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A460" w14:textId="6444ADED" w:rsidR="00313800" w:rsidRPr="005A6606" w:rsidRDefault="7412FB28" w:rsidP="004567A7">
      <w:pPr>
        <w:pStyle w:val="Heading1"/>
        <w:spacing w:line="276" w:lineRule="auto"/>
        <w:jc w:val="both"/>
        <w:rPr>
          <w:rFonts w:ascii="Calibri Light" w:hAnsi="Calibri Light"/>
          <w:b/>
          <w:bCs/>
          <w:lang w:val="ca-ES"/>
        </w:rPr>
      </w:pPr>
      <w:r w:rsidRPr="005A6606">
        <w:rPr>
          <w:b/>
          <w:bCs/>
          <w:lang w:val="ca-ES"/>
        </w:rPr>
        <w:t>Annex I</w:t>
      </w:r>
      <w:r w:rsidR="00AA4686" w:rsidRPr="005A6606">
        <w:rPr>
          <w:b/>
          <w:bCs/>
          <w:lang w:val="ca-ES"/>
        </w:rPr>
        <w:t xml:space="preserve"> PPT</w:t>
      </w:r>
      <w:r w:rsidRPr="005A6606">
        <w:rPr>
          <w:b/>
          <w:bCs/>
          <w:lang w:val="ca-ES"/>
        </w:rPr>
        <w:t>. L</w:t>
      </w:r>
      <w:r w:rsidR="009E7142" w:rsidRPr="005A6606">
        <w:rPr>
          <w:b/>
          <w:bCs/>
          <w:lang w:val="ca-ES"/>
        </w:rPr>
        <w:t>l</w:t>
      </w:r>
      <w:r w:rsidRPr="005A6606">
        <w:rPr>
          <w:b/>
          <w:bCs/>
          <w:lang w:val="ca-ES"/>
        </w:rPr>
        <w:t>istat Material</w:t>
      </w:r>
    </w:p>
    <w:p w14:paraId="62DD938C" w14:textId="4B5551F5" w:rsidR="00313800" w:rsidRPr="00DD51EA" w:rsidRDefault="00313800" w:rsidP="004567A7">
      <w:pPr>
        <w:spacing w:line="276" w:lineRule="auto"/>
        <w:jc w:val="both"/>
        <w:rPr>
          <w:rFonts w:ascii="Calibri" w:eastAsia="Calibri" w:hAnsi="Calibri" w:cs="Calibri"/>
          <w:color w:val="000000" w:themeColor="text1"/>
          <w:lang w:val="ca-ES"/>
        </w:rPr>
      </w:pPr>
    </w:p>
    <w:p w14:paraId="38270B05" w14:textId="420F053F" w:rsidR="00313800" w:rsidRPr="000E2BFB" w:rsidRDefault="7412FB28" w:rsidP="004567A7">
      <w:pPr>
        <w:spacing w:line="276" w:lineRule="auto"/>
        <w:jc w:val="both"/>
        <w:rPr>
          <w:rFonts w:ascii="Garamond" w:hAnsi="Garamond"/>
          <w:sz w:val="24"/>
          <w:shd w:val="clear" w:color="auto" w:fill="FFFFFF"/>
          <w:lang w:val="ca-ES"/>
        </w:rPr>
      </w:pPr>
      <w:r w:rsidRPr="000E2BFB">
        <w:rPr>
          <w:rFonts w:ascii="Garamond" w:hAnsi="Garamond"/>
          <w:sz w:val="24"/>
          <w:shd w:val="clear" w:color="auto" w:fill="FFFFFF"/>
          <w:lang w:val="ca-ES"/>
        </w:rPr>
        <w:t xml:space="preserve">Relació de productes que </w:t>
      </w:r>
      <w:r w:rsidR="0015274B" w:rsidRPr="000E2BFB">
        <w:rPr>
          <w:rFonts w:ascii="Garamond" w:hAnsi="Garamond"/>
          <w:sz w:val="24"/>
          <w:shd w:val="clear" w:color="auto" w:fill="FFFFFF"/>
          <w:lang w:val="ca-ES"/>
        </w:rPr>
        <w:t xml:space="preserve">conformen cada </w:t>
      </w:r>
      <w:r w:rsidR="00C33279" w:rsidRPr="000E2BFB">
        <w:rPr>
          <w:rFonts w:ascii="Garamond" w:hAnsi="Garamond"/>
          <w:sz w:val="24"/>
          <w:shd w:val="clear" w:color="auto" w:fill="FFFFFF"/>
          <w:lang w:val="ca-ES"/>
        </w:rPr>
        <w:t>categoria</w:t>
      </w:r>
      <w:r w:rsidR="0015274B" w:rsidRPr="000E2BFB">
        <w:rPr>
          <w:rFonts w:ascii="Garamond" w:hAnsi="Garamond"/>
          <w:sz w:val="24"/>
          <w:shd w:val="clear" w:color="auto" w:fill="FFFFFF"/>
          <w:lang w:val="ca-ES"/>
        </w:rPr>
        <w:t xml:space="preserve"> </w:t>
      </w:r>
      <w:r w:rsidR="00B808C5" w:rsidRPr="000E2BFB">
        <w:rPr>
          <w:rFonts w:ascii="Garamond" w:hAnsi="Garamond"/>
          <w:sz w:val="24"/>
          <w:shd w:val="clear" w:color="auto" w:fill="FFFFFF"/>
          <w:lang w:val="ca-ES"/>
        </w:rPr>
        <w:t xml:space="preserve">i </w:t>
      </w:r>
      <w:r w:rsidRPr="000E2BFB">
        <w:rPr>
          <w:rFonts w:ascii="Garamond" w:hAnsi="Garamond"/>
          <w:sz w:val="24"/>
          <w:shd w:val="clear" w:color="auto" w:fill="FFFFFF"/>
          <w:lang w:val="ca-ES"/>
        </w:rPr>
        <w:t xml:space="preserve">que poden formar part dels catàlegs a presentar pels licitadors. Aquesta relació no té caràcter exhaustiu i, per tant, els catàlegs també poden incloure altres productes no enumerats </w:t>
      </w:r>
      <w:r w:rsidR="00C33279" w:rsidRPr="000E2BFB">
        <w:rPr>
          <w:rFonts w:ascii="Garamond" w:hAnsi="Garamond"/>
          <w:sz w:val="24"/>
          <w:shd w:val="clear" w:color="auto" w:fill="FFFFFF"/>
          <w:lang w:val="ca-ES"/>
        </w:rPr>
        <w:t xml:space="preserve">sempre que pertanyin a la categoria </w:t>
      </w:r>
      <w:r w:rsidR="006F4E39" w:rsidRPr="000E2BFB">
        <w:rPr>
          <w:rFonts w:ascii="Garamond" w:hAnsi="Garamond"/>
          <w:sz w:val="24"/>
          <w:shd w:val="clear" w:color="auto" w:fill="FFFFFF"/>
          <w:lang w:val="ca-ES"/>
        </w:rPr>
        <w:t xml:space="preserve">licitada </w:t>
      </w:r>
      <w:r w:rsidRPr="000E2BFB">
        <w:rPr>
          <w:rFonts w:ascii="Garamond" w:hAnsi="Garamond"/>
          <w:sz w:val="24"/>
          <w:shd w:val="clear" w:color="auto" w:fill="FFFFFF"/>
          <w:lang w:val="ca-ES"/>
        </w:rPr>
        <w:t xml:space="preserve">i siguin d’utilització pels laboratoris de recerca i docència de les entitats. Els següent llistat representa els productes que actualment son susceptibles de licitar en el marc del present SDA. </w:t>
      </w:r>
    </w:p>
    <w:p w14:paraId="70C4D8B6" w14:textId="4DCCC930" w:rsidR="00313800" w:rsidRPr="000E2BFB" w:rsidRDefault="7412FB28" w:rsidP="004567A7">
      <w:pPr>
        <w:spacing w:line="276" w:lineRule="auto"/>
        <w:jc w:val="both"/>
        <w:rPr>
          <w:rFonts w:ascii="Garamond" w:hAnsi="Garamond"/>
          <w:sz w:val="24"/>
          <w:shd w:val="clear" w:color="auto" w:fill="FFFFFF"/>
          <w:lang w:val="ca-ES"/>
        </w:rPr>
      </w:pPr>
      <w:r w:rsidRPr="000E2BFB">
        <w:rPr>
          <w:rFonts w:ascii="Garamond" w:hAnsi="Garamond"/>
          <w:sz w:val="24"/>
          <w:shd w:val="clear" w:color="auto" w:fill="FFFFFF"/>
          <w:lang w:val="ca-ES"/>
        </w:rPr>
        <w:t>Es tracta d’un llistat orientatiu (no excloent) d’articles</w:t>
      </w:r>
      <w:r w:rsidR="008435C8">
        <w:rPr>
          <w:rFonts w:ascii="Garamond" w:hAnsi="Garamond"/>
          <w:sz w:val="24"/>
          <w:shd w:val="clear" w:color="auto" w:fill="FFFFFF"/>
          <w:lang w:val="ca-ES"/>
        </w:rPr>
        <w:t xml:space="preserve"> </w:t>
      </w:r>
      <w:r w:rsidRPr="000E2BFB">
        <w:rPr>
          <w:rFonts w:ascii="Garamond" w:hAnsi="Garamond"/>
          <w:sz w:val="24"/>
          <w:shd w:val="clear" w:color="auto" w:fill="FFFFFF"/>
          <w:lang w:val="ca-ES"/>
        </w:rPr>
        <w:t>que poden ser adquirits dins d’aquestes categories. En aquest sentit es poden licitar altres productes relacionats amb els indicats.</w:t>
      </w:r>
    </w:p>
    <w:p w14:paraId="3858BB1C" w14:textId="77777777" w:rsidR="009E7142" w:rsidRPr="00DD51EA" w:rsidRDefault="009E7142" w:rsidP="004567A7">
      <w:pPr>
        <w:pStyle w:val="Heading3"/>
        <w:spacing w:line="276" w:lineRule="auto"/>
        <w:jc w:val="both"/>
        <w:rPr>
          <w:lang w:val="ca-ES"/>
        </w:rPr>
      </w:pPr>
      <w:bookmarkStart w:id="0" w:name="_Toc5011478"/>
    </w:p>
    <w:p w14:paraId="60FE9483" w14:textId="1EF35A8F" w:rsidR="007E3C9E" w:rsidRPr="005A6606" w:rsidRDefault="009E7142" w:rsidP="004567A7">
      <w:pPr>
        <w:pStyle w:val="Heading3"/>
        <w:spacing w:line="276" w:lineRule="auto"/>
        <w:jc w:val="both"/>
        <w:rPr>
          <w:b/>
          <w:bCs/>
          <w:lang w:val="ca-ES"/>
        </w:rPr>
      </w:pPr>
      <w:r w:rsidRPr="005A6606">
        <w:rPr>
          <w:b/>
          <w:bCs/>
          <w:lang w:val="ca-ES"/>
        </w:rPr>
        <w:t xml:space="preserve">CATEGORIA 1: </w:t>
      </w:r>
      <w:r w:rsidR="007E3C9E" w:rsidRPr="005A6606">
        <w:rPr>
          <w:b/>
          <w:bCs/>
          <w:lang w:val="ca-ES"/>
        </w:rPr>
        <w:t xml:space="preserve">Productes químics i reactius i productes i accessoris </w:t>
      </w:r>
      <w:r w:rsidR="00A17038" w:rsidRPr="005A6606">
        <w:rPr>
          <w:b/>
          <w:bCs/>
          <w:lang w:val="ca-ES"/>
        </w:rPr>
        <w:t xml:space="preserve">de </w:t>
      </w:r>
      <w:r w:rsidR="007E3C9E" w:rsidRPr="005A6606">
        <w:rPr>
          <w:b/>
          <w:bCs/>
          <w:lang w:val="ca-ES"/>
        </w:rPr>
        <w:t>biologia, geologia, medicina, química i medi</w:t>
      </w:r>
      <w:r w:rsidR="00314FCC" w:rsidRPr="005A6606">
        <w:rPr>
          <w:b/>
          <w:bCs/>
          <w:lang w:val="ca-ES"/>
        </w:rPr>
        <w:t xml:space="preserve"> </w:t>
      </w:r>
      <w:r w:rsidR="007E3C9E" w:rsidRPr="005A6606">
        <w:rPr>
          <w:b/>
          <w:bCs/>
          <w:lang w:val="ca-ES"/>
        </w:rPr>
        <w:t xml:space="preserve">ambient  </w:t>
      </w:r>
    </w:p>
    <w:bookmarkEnd w:id="0"/>
    <w:p w14:paraId="29FB75A6" w14:textId="77777777" w:rsidR="009E7142" w:rsidRPr="00DD51EA" w:rsidRDefault="009E7142" w:rsidP="004567A7">
      <w:pPr>
        <w:spacing w:line="276" w:lineRule="auto"/>
        <w:jc w:val="both"/>
        <w:rPr>
          <w:lang w:val="ca-ES"/>
        </w:rPr>
      </w:pPr>
    </w:p>
    <w:p w14:paraId="15081D67" w14:textId="6E7C5BAC" w:rsidR="00414BBE" w:rsidRDefault="009E7142" w:rsidP="004567A7">
      <w:pPr>
        <w:pStyle w:val="ListParagraph"/>
        <w:numPr>
          <w:ilvl w:val="0"/>
          <w:numId w:val="1"/>
        </w:numPr>
        <w:spacing w:after="200" w:line="276" w:lineRule="auto"/>
        <w:rPr>
          <w:shd w:val="clear" w:color="auto" w:fill="FFFFFF"/>
          <w:lang w:val="ca-ES"/>
        </w:rPr>
      </w:pPr>
      <w:r w:rsidRPr="00DD51EA">
        <w:rPr>
          <w:b/>
          <w:lang w:val="ca-ES"/>
        </w:rPr>
        <w:t>Àcids</w:t>
      </w:r>
      <w:r w:rsidRPr="00DD51EA">
        <w:rPr>
          <w:b/>
          <w:shd w:val="clear" w:color="auto" w:fill="FFFFFF"/>
          <w:lang w:val="ca-ES"/>
        </w:rPr>
        <w:t>:</w:t>
      </w:r>
      <w:r w:rsidRPr="00DD51EA">
        <w:rPr>
          <w:shd w:val="clear" w:color="auto" w:fill="FFFFFF"/>
          <w:lang w:val="ca-ES"/>
        </w:rPr>
        <w:t xml:space="preserve"> </w:t>
      </w:r>
      <w:r w:rsidRPr="00315310">
        <w:rPr>
          <w:shd w:val="clear" w:color="auto" w:fill="FFFFFF"/>
          <w:lang w:val="ca-ES"/>
        </w:rPr>
        <w:t>àcid acètic, àcid bòric, àcid clorhídric, àcid fòrmic, àcid nítric, àcid sulfúric</w:t>
      </w:r>
      <w:r w:rsidR="003613E4">
        <w:rPr>
          <w:shd w:val="clear" w:color="auto" w:fill="FFFFFF"/>
          <w:lang w:val="ca-ES"/>
        </w:rPr>
        <w:t>...</w:t>
      </w:r>
      <w:r w:rsidRPr="00315310">
        <w:rPr>
          <w:shd w:val="clear" w:color="auto" w:fill="FFFFFF"/>
          <w:lang w:val="ca-ES"/>
        </w:rPr>
        <w:t xml:space="preserve"> </w:t>
      </w:r>
    </w:p>
    <w:p w14:paraId="5767E276" w14:textId="1CBD53A7" w:rsidR="00315310" w:rsidRPr="00315310" w:rsidRDefault="00315310" w:rsidP="004567A7">
      <w:pPr>
        <w:pStyle w:val="ListParagraph"/>
        <w:numPr>
          <w:ilvl w:val="0"/>
          <w:numId w:val="1"/>
        </w:numPr>
        <w:spacing w:after="200" w:line="276" w:lineRule="auto"/>
        <w:rPr>
          <w:shd w:val="clear" w:color="auto" w:fill="FFFFFF"/>
          <w:lang w:val="ca-ES"/>
        </w:rPr>
      </w:pPr>
      <w:r>
        <w:rPr>
          <w:b/>
          <w:lang w:val="ca-ES"/>
        </w:rPr>
        <w:t>Bases:</w:t>
      </w:r>
      <w:r w:rsidR="00A85581">
        <w:rPr>
          <w:b/>
          <w:lang w:val="ca-ES"/>
        </w:rPr>
        <w:t xml:space="preserve"> </w:t>
      </w:r>
      <w:r w:rsidR="00A85581" w:rsidRPr="00315310">
        <w:rPr>
          <w:shd w:val="clear" w:color="auto" w:fill="FFFFFF"/>
          <w:lang w:val="ca-ES"/>
        </w:rPr>
        <w:t>hidròxids (de calci, de potassi, de liti), azida sòdica, bicarbonat sòdic, carbonats (càlcic, magnèsic, sòdic...), hidròxid amònic, sodi hipoclorit, peròxid d’Hidrogen, tetròxid d’osmi, ...</w:t>
      </w:r>
    </w:p>
    <w:p w14:paraId="56BD845B" w14:textId="70F218AC" w:rsidR="00315310" w:rsidRPr="00036D16" w:rsidRDefault="00315310" w:rsidP="004567A7">
      <w:pPr>
        <w:pStyle w:val="ListParagraph"/>
        <w:numPr>
          <w:ilvl w:val="0"/>
          <w:numId w:val="1"/>
        </w:numPr>
        <w:spacing w:after="200" w:line="276" w:lineRule="auto"/>
        <w:rPr>
          <w:shd w:val="clear" w:color="auto" w:fill="FFFFFF"/>
          <w:lang w:val="ca-ES"/>
        </w:rPr>
      </w:pPr>
      <w:r w:rsidRPr="00315310">
        <w:rPr>
          <w:b/>
          <w:bCs/>
          <w:shd w:val="clear" w:color="auto" w:fill="FFFFFF"/>
          <w:lang w:val="ca-ES"/>
        </w:rPr>
        <w:t xml:space="preserve">Oxidants: </w:t>
      </w:r>
      <w:r w:rsidR="00036D16" w:rsidRPr="00036D16">
        <w:rPr>
          <w:shd w:val="clear" w:color="auto" w:fill="FFFFFF"/>
          <w:lang w:val="ca-ES"/>
        </w:rPr>
        <w:t>Hipoclorit i altres hipohalits com els lleixius, iode i altres halògens, clorit, clorat, perclorat i compostos halògens anàlegs, sals de permanganat, com el permanganat de potassi, compostos relacionats amb el Ceri (IV)...</w:t>
      </w:r>
    </w:p>
    <w:p w14:paraId="4D966FBC" w14:textId="633CAD9C" w:rsidR="00414BBE" w:rsidRDefault="009E7142" w:rsidP="004567A7">
      <w:pPr>
        <w:pStyle w:val="ListParagraph"/>
        <w:numPr>
          <w:ilvl w:val="0"/>
          <w:numId w:val="1"/>
        </w:numPr>
        <w:spacing w:after="200" w:line="276" w:lineRule="auto"/>
        <w:rPr>
          <w:lang w:val="ca-ES"/>
        </w:rPr>
      </w:pPr>
      <w:r w:rsidRPr="00DD51EA">
        <w:rPr>
          <w:b/>
          <w:lang w:val="ca-ES"/>
        </w:rPr>
        <w:t>Compostos Inorgànics:</w:t>
      </w:r>
      <w:r w:rsidRPr="00DD51EA">
        <w:rPr>
          <w:lang w:val="ca-ES"/>
        </w:rPr>
        <w:t xml:space="preserve"> </w:t>
      </w:r>
      <w:r w:rsidR="00000F78">
        <w:rPr>
          <w:lang w:val="ca-ES"/>
        </w:rPr>
        <w:t xml:space="preserve">òxids, </w:t>
      </w:r>
      <w:r w:rsidR="004573C7">
        <w:rPr>
          <w:lang w:val="ca-ES"/>
        </w:rPr>
        <w:t xml:space="preserve">hidròxids, </w:t>
      </w:r>
      <w:r w:rsidR="00000F78">
        <w:rPr>
          <w:lang w:val="ca-ES"/>
        </w:rPr>
        <w:t xml:space="preserve">peròxids, hidrurs, </w:t>
      </w:r>
      <w:r w:rsidR="00414BBE">
        <w:rPr>
          <w:lang w:val="ca-ES"/>
        </w:rPr>
        <w:t xml:space="preserve">sals, </w:t>
      </w:r>
      <w:r w:rsidR="00000F78">
        <w:rPr>
          <w:lang w:val="ca-ES"/>
        </w:rPr>
        <w:t xml:space="preserve">oxàcids, </w:t>
      </w:r>
      <w:r w:rsidR="00414BBE">
        <w:rPr>
          <w:lang w:val="ca-ES"/>
        </w:rPr>
        <w:t xml:space="preserve">àcids, bases oxidants, patrons monoelementals... </w:t>
      </w:r>
    </w:p>
    <w:p w14:paraId="33F9734E" w14:textId="1674BEC7" w:rsidR="0036475F" w:rsidRPr="004D1AD9" w:rsidRDefault="009E7142" w:rsidP="004567A7">
      <w:pPr>
        <w:pStyle w:val="ListParagraph"/>
        <w:numPr>
          <w:ilvl w:val="0"/>
          <w:numId w:val="1"/>
        </w:numPr>
        <w:spacing w:after="200" w:line="276" w:lineRule="auto"/>
        <w:rPr>
          <w:lang w:val="ca-ES"/>
        </w:rPr>
      </w:pPr>
      <w:r w:rsidRPr="00DD51EA">
        <w:rPr>
          <w:b/>
          <w:lang w:val="ca-ES"/>
        </w:rPr>
        <w:t xml:space="preserve">Compostos </w:t>
      </w:r>
      <w:r w:rsidR="00B33506">
        <w:rPr>
          <w:b/>
          <w:lang w:val="ca-ES"/>
        </w:rPr>
        <w:t>O</w:t>
      </w:r>
      <w:r w:rsidR="00B33506" w:rsidRPr="00DD51EA">
        <w:rPr>
          <w:b/>
          <w:lang w:val="ca-ES"/>
        </w:rPr>
        <w:t>rgànics</w:t>
      </w:r>
      <w:r w:rsidRPr="00DD51EA">
        <w:rPr>
          <w:b/>
          <w:lang w:val="ca-ES"/>
        </w:rPr>
        <w:t>:</w:t>
      </w:r>
      <w:r w:rsidRPr="00DD51EA">
        <w:rPr>
          <w:lang w:val="ca-ES"/>
        </w:rPr>
        <w:t xml:space="preserve"> </w:t>
      </w:r>
      <w:r w:rsidR="00B00583">
        <w:rPr>
          <w:lang w:val="ca-ES"/>
        </w:rPr>
        <w:t>reactius per síntesi orgànica (diferents graus de puresa), halogenats, no halogenats, aromàtics</w:t>
      </w:r>
      <w:r w:rsidR="00720AD3">
        <w:rPr>
          <w:lang w:val="ca-ES"/>
        </w:rPr>
        <w:t xml:space="preserve">, </w:t>
      </w:r>
      <w:r w:rsidR="00720AD3" w:rsidRPr="00720AD3">
        <w:rPr>
          <w:lang w:val="ca-ES"/>
        </w:rPr>
        <w:t>alifàtics</w:t>
      </w:r>
      <w:r w:rsidR="00720AD3">
        <w:rPr>
          <w:lang w:val="ca-ES"/>
        </w:rPr>
        <w:t xml:space="preserve">, </w:t>
      </w:r>
      <w:r w:rsidR="00497F9E" w:rsidRPr="00497F9E">
        <w:rPr>
          <w:lang w:val="ca-ES"/>
        </w:rPr>
        <w:t>heterocíclics</w:t>
      </w:r>
      <w:r w:rsidR="002E1FA0">
        <w:rPr>
          <w:lang w:val="ca-ES"/>
        </w:rPr>
        <w:t xml:space="preserve">, </w:t>
      </w:r>
      <w:r w:rsidR="002E1FA0" w:rsidRPr="002E1FA0">
        <w:rPr>
          <w:lang w:val="ca-ES"/>
        </w:rPr>
        <w:t>organometàl·lics</w:t>
      </w:r>
      <w:r w:rsidR="004D1AD9">
        <w:rPr>
          <w:lang w:val="ca-ES"/>
        </w:rPr>
        <w:t>, p</w:t>
      </w:r>
      <w:r w:rsidR="004D1AD9" w:rsidRPr="004D1AD9">
        <w:rPr>
          <w:lang w:val="ca-ES"/>
        </w:rPr>
        <w:t>olímers</w:t>
      </w:r>
      <w:r w:rsidR="00B00583">
        <w:rPr>
          <w:lang w:val="ca-ES"/>
        </w:rPr>
        <w:t xml:space="preserve">... </w:t>
      </w:r>
    </w:p>
    <w:p w14:paraId="26001DC4" w14:textId="1754F3E3" w:rsidR="00CE3D8A" w:rsidRPr="00BD7DE0" w:rsidRDefault="00CE3D8A" w:rsidP="004567A7">
      <w:pPr>
        <w:pStyle w:val="ListParagraph"/>
        <w:numPr>
          <w:ilvl w:val="0"/>
          <w:numId w:val="1"/>
        </w:numPr>
        <w:spacing w:after="200" w:line="276" w:lineRule="auto"/>
        <w:rPr>
          <w:lang w:val="ca-ES"/>
        </w:rPr>
      </w:pPr>
      <w:r w:rsidRPr="00954D23">
        <w:rPr>
          <w:b/>
          <w:bCs/>
          <w:lang w:val="ca-ES"/>
        </w:rPr>
        <w:t>Amino</w:t>
      </w:r>
      <w:r w:rsidR="00B00BB3" w:rsidRPr="00954D23">
        <w:rPr>
          <w:b/>
          <w:bCs/>
          <w:lang w:val="ca-ES"/>
        </w:rPr>
        <w:t>àcids L i D</w:t>
      </w:r>
      <w:r w:rsidR="00B00BB3">
        <w:rPr>
          <w:lang w:val="ca-ES"/>
        </w:rPr>
        <w:t xml:space="preserve">: </w:t>
      </w:r>
      <w:r w:rsidR="00BE1500">
        <w:rPr>
          <w:lang w:val="ca-ES"/>
        </w:rPr>
        <w:t>D</w:t>
      </w:r>
      <w:r w:rsidR="007C2A2D">
        <w:rPr>
          <w:lang w:val="ca-ES"/>
        </w:rPr>
        <w:t>-Glucosa, D-Ribosa</w:t>
      </w:r>
      <w:r w:rsidR="00E74441">
        <w:rPr>
          <w:lang w:val="ca-ES"/>
        </w:rPr>
        <w:t>, L-Arginine</w:t>
      </w:r>
      <w:r w:rsidR="00FD7076">
        <w:rPr>
          <w:lang w:val="ca-ES"/>
        </w:rPr>
        <w:t>, L-Glucosa</w:t>
      </w:r>
      <w:r w:rsidR="00885AC0">
        <w:rPr>
          <w:lang w:val="ca-ES"/>
        </w:rPr>
        <w:t>, L-Le</w:t>
      </w:r>
      <w:r w:rsidR="00A51CBD">
        <w:rPr>
          <w:lang w:val="ca-ES"/>
        </w:rPr>
        <w:t>ucina...</w:t>
      </w:r>
    </w:p>
    <w:p w14:paraId="10A44198" w14:textId="77777777" w:rsidR="001B1F00" w:rsidRDefault="009E7142" w:rsidP="004567A7">
      <w:pPr>
        <w:pStyle w:val="ListParagraph"/>
        <w:numPr>
          <w:ilvl w:val="0"/>
          <w:numId w:val="1"/>
        </w:numPr>
        <w:spacing w:after="200" w:line="276" w:lineRule="auto"/>
        <w:rPr>
          <w:lang w:val="ca-ES"/>
        </w:rPr>
      </w:pPr>
      <w:r w:rsidRPr="00DD51EA">
        <w:rPr>
          <w:b/>
          <w:lang w:val="ca-ES"/>
        </w:rPr>
        <w:t>Dissolvents:</w:t>
      </w:r>
      <w:r w:rsidRPr="00DD51EA">
        <w:rPr>
          <w:lang w:val="ca-ES"/>
        </w:rPr>
        <w:t xml:space="preserve"> </w:t>
      </w:r>
      <w:r w:rsidR="00AB588E" w:rsidRPr="00AB588E">
        <w:rPr>
          <w:lang w:val="ca-ES"/>
        </w:rPr>
        <w:t>A</w:t>
      </w:r>
      <w:r w:rsidRPr="00AB588E">
        <w:rPr>
          <w:lang w:val="ca-ES"/>
        </w:rPr>
        <w:t>cetat</w:t>
      </w:r>
      <w:r w:rsidRPr="00DD51EA" w:rsidDel="000F6BEB">
        <w:rPr>
          <w:lang w:val="ca-ES"/>
        </w:rPr>
        <w:t xml:space="preserve"> d’etil, acetona, acetonitril, amoníac, butanodiol, butanol, cloroform, diclormetà, dimetilsulfòxid, etanol, èter dietílic, fenol, hexà, isopropanol, metanol propanol, tetrahidrofurà, halogenats anhidres, solvents per síntesi de pèptids, solvents per hplc, dissolvents anhidres, trimetilamina, triclormetà...</w:t>
      </w:r>
    </w:p>
    <w:p w14:paraId="1E1511C4" w14:textId="1D0980F0" w:rsidR="009E7142" w:rsidRPr="00DD51EA" w:rsidRDefault="009E7142" w:rsidP="004567A7">
      <w:pPr>
        <w:pStyle w:val="ListParagraph"/>
        <w:numPr>
          <w:ilvl w:val="0"/>
          <w:numId w:val="1"/>
        </w:numPr>
        <w:spacing w:after="200" w:line="276" w:lineRule="auto"/>
        <w:rPr>
          <w:lang w:val="ca-ES"/>
        </w:rPr>
      </w:pPr>
      <w:r w:rsidRPr="00DD51EA">
        <w:rPr>
          <w:b/>
          <w:lang w:val="ca-ES"/>
        </w:rPr>
        <w:t>Kits de química i altres reactius:</w:t>
      </w:r>
      <w:r w:rsidRPr="00DD51EA">
        <w:rPr>
          <w:lang w:val="ca-ES"/>
        </w:rPr>
        <w:t xml:space="preserve"> kit ninhidrina, kits de detecció colorimètrica, tires reactives, reactius de calibració...</w:t>
      </w:r>
    </w:p>
    <w:p w14:paraId="295760F3" w14:textId="3BCA1175" w:rsidR="009E7142" w:rsidRPr="00DD51EA" w:rsidRDefault="009E7142" w:rsidP="004567A7">
      <w:pPr>
        <w:pStyle w:val="ListParagraph"/>
        <w:numPr>
          <w:ilvl w:val="0"/>
          <w:numId w:val="1"/>
        </w:numPr>
        <w:spacing w:after="200" w:line="276" w:lineRule="auto"/>
        <w:rPr>
          <w:lang w:val="ca-ES"/>
        </w:rPr>
      </w:pPr>
      <w:r w:rsidRPr="00DD51EA">
        <w:rPr>
          <w:b/>
          <w:lang w:val="ca-ES"/>
        </w:rPr>
        <w:t xml:space="preserve">Reactius tincions i colorants: </w:t>
      </w:r>
      <w:r w:rsidRPr="00DD51EA">
        <w:rPr>
          <w:lang w:val="ca-ES"/>
        </w:rPr>
        <w:t xml:space="preserve">azophloxine, azure II, fucsina àcida, hematoxilina, eosina, light green sf yellowish, orange g, Ponceau xylidine, </w:t>
      </w:r>
      <w:r w:rsidR="0060519F" w:rsidRPr="00DD51EA">
        <w:rPr>
          <w:lang w:val="ca-ES"/>
        </w:rPr>
        <w:t>tironina</w:t>
      </w:r>
      <w:r w:rsidRPr="00DD51EA">
        <w:rPr>
          <w:lang w:val="ca-ES"/>
        </w:rPr>
        <w:t xml:space="preserve"> i, luperox, taronja d'acridina, blau de metilè, blau de toluïdina...</w:t>
      </w:r>
    </w:p>
    <w:p w14:paraId="182F0E77" w14:textId="6E95F882" w:rsidR="009E7142" w:rsidRPr="00DD51EA" w:rsidRDefault="009E7142" w:rsidP="004567A7">
      <w:pPr>
        <w:pStyle w:val="ListParagraph"/>
        <w:numPr>
          <w:ilvl w:val="0"/>
          <w:numId w:val="1"/>
        </w:numPr>
        <w:spacing w:after="200" w:line="276" w:lineRule="auto"/>
        <w:rPr>
          <w:lang w:val="ca-ES"/>
        </w:rPr>
      </w:pPr>
      <w:r w:rsidRPr="00DD51EA">
        <w:rPr>
          <w:b/>
          <w:lang w:val="ca-ES"/>
        </w:rPr>
        <w:t>Antibiòtics, fàrmacs i productes naturals:</w:t>
      </w:r>
      <w:r w:rsidRPr="00DD51EA">
        <w:rPr>
          <w:lang w:val="ca-ES"/>
        </w:rPr>
        <w:t xml:space="preserve"> alginat, gelatina, col·lagen i fàrmacs antibiòtics...</w:t>
      </w:r>
    </w:p>
    <w:p w14:paraId="604AA9F2" w14:textId="0A6B78FC" w:rsidR="009E7142" w:rsidRPr="00DD51EA" w:rsidRDefault="009E7142" w:rsidP="004567A7">
      <w:pPr>
        <w:pStyle w:val="ListParagraph"/>
        <w:numPr>
          <w:ilvl w:val="0"/>
          <w:numId w:val="1"/>
        </w:numPr>
        <w:spacing w:after="200" w:line="276" w:lineRule="auto"/>
        <w:rPr>
          <w:b/>
          <w:lang w:val="ca-ES"/>
        </w:rPr>
      </w:pPr>
      <w:r w:rsidRPr="00DD51EA">
        <w:rPr>
          <w:b/>
          <w:lang w:val="ca-ES"/>
        </w:rPr>
        <w:lastRenderedPageBreak/>
        <w:t>Reactius de síntesi peptídica,</w:t>
      </w:r>
      <w:r w:rsidRPr="00DD51EA">
        <w:rPr>
          <w:lang w:val="ca-ES"/>
        </w:rPr>
        <w:t xml:space="preserve"> aminoàcids, resines i agents d'acoblament - IRIS, altres reactius de síntesi peptídica (TFA, TIS, DIEA, DIC)...</w:t>
      </w:r>
    </w:p>
    <w:p w14:paraId="2B668407" w14:textId="77777777" w:rsidR="009E7142" w:rsidRDefault="009E7142" w:rsidP="004567A7">
      <w:pPr>
        <w:pStyle w:val="ListParagraph"/>
        <w:numPr>
          <w:ilvl w:val="0"/>
          <w:numId w:val="1"/>
        </w:numPr>
        <w:spacing w:after="200" w:line="276" w:lineRule="auto"/>
        <w:rPr>
          <w:b/>
          <w:lang w:val="ca-ES"/>
        </w:rPr>
      </w:pPr>
      <w:r w:rsidRPr="00DD51EA">
        <w:rPr>
          <w:b/>
          <w:lang w:val="ca-ES"/>
        </w:rPr>
        <w:t>Enzims</w:t>
      </w:r>
    </w:p>
    <w:p w14:paraId="01F4F489" w14:textId="3982FC2D" w:rsidR="00837FC4" w:rsidRPr="00BD7DE0" w:rsidRDefault="0083325D" w:rsidP="004567A7">
      <w:pPr>
        <w:pStyle w:val="ListParagraph"/>
        <w:numPr>
          <w:ilvl w:val="0"/>
          <w:numId w:val="1"/>
        </w:numPr>
        <w:spacing w:after="200" w:line="276" w:lineRule="auto"/>
        <w:rPr>
          <w:b/>
          <w:lang w:val="ca-ES"/>
        </w:rPr>
      </w:pPr>
      <w:r>
        <w:rPr>
          <w:b/>
          <w:lang w:val="ca-ES"/>
        </w:rPr>
        <w:t xml:space="preserve">Gels: </w:t>
      </w:r>
      <w:r w:rsidRPr="000A2A1B">
        <w:rPr>
          <w:bCs/>
          <w:lang w:val="ca-ES"/>
        </w:rPr>
        <w:t>Gel 10-20</w:t>
      </w:r>
      <w:r w:rsidR="004A0080" w:rsidRPr="000A2A1B">
        <w:rPr>
          <w:bCs/>
          <w:lang w:val="ca-ES"/>
        </w:rPr>
        <w:t>%, Gel Conductor ultrasons, Gel code blue stain reagent...</w:t>
      </w:r>
    </w:p>
    <w:p w14:paraId="54870F1C" w14:textId="77777777" w:rsidR="00335894" w:rsidRPr="00DD51EA" w:rsidRDefault="00335894" w:rsidP="004567A7">
      <w:pPr>
        <w:pStyle w:val="ListParagraph"/>
        <w:numPr>
          <w:ilvl w:val="0"/>
          <w:numId w:val="2"/>
        </w:numPr>
        <w:spacing w:after="200" w:line="276" w:lineRule="auto"/>
        <w:rPr>
          <w:lang w:val="ca-ES"/>
        </w:rPr>
      </w:pPr>
      <w:r w:rsidRPr="00DD51EA">
        <w:rPr>
          <w:b/>
          <w:lang w:val="ca-ES"/>
        </w:rPr>
        <w:t xml:space="preserve">Kits de Laboratori: </w:t>
      </w:r>
      <w:r w:rsidRPr="00DD51EA">
        <w:rPr>
          <w:lang w:val="ca-ES"/>
        </w:rPr>
        <w:t xml:space="preserve"> Kits de biotecnologia, Kits de diagnòstic, kits d'ELISA, kits d'extracció d'àcids nucleics, kits de lligació d'ADN, Kits de medi ambient, kits de microbiologia, Cytotoxicity Detection KitPLUS (LDH), SensoLyte pNPP Alkaline phosphatase Assay Kit ...), kits de determinació de la proteïna (BCA PROTEIN Assay. KIT), Fluo-4, mitotracker, Live / dead baclight...</w:t>
      </w:r>
    </w:p>
    <w:p w14:paraId="5C5B7A24" w14:textId="77777777" w:rsidR="00335894" w:rsidRPr="00DD51EA" w:rsidRDefault="00335894" w:rsidP="004567A7">
      <w:pPr>
        <w:pStyle w:val="ListParagraph"/>
        <w:numPr>
          <w:ilvl w:val="0"/>
          <w:numId w:val="3"/>
        </w:numPr>
        <w:spacing w:after="200" w:line="276" w:lineRule="auto"/>
        <w:rPr>
          <w:b/>
          <w:lang w:val="ca-ES"/>
        </w:rPr>
      </w:pPr>
      <w:r w:rsidRPr="00DD51EA">
        <w:rPr>
          <w:b/>
          <w:lang w:val="ca-ES"/>
        </w:rPr>
        <w:t>Cèl·lules</w:t>
      </w:r>
    </w:p>
    <w:p w14:paraId="0EEF028A" w14:textId="554CE398" w:rsidR="009E7142" w:rsidRPr="00DD51EA" w:rsidRDefault="009E7142" w:rsidP="004567A7">
      <w:pPr>
        <w:pStyle w:val="ListParagraph"/>
        <w:numPr>
          <w:ilvl w:val="0"/>
          <w:numId w:val="2"/>
        </w:numPr>
        <w:spacing w:after="200" w:line="276" w:lineRule="auto"/>
        <w:rPr>
          <w:lang w:val="ca-ES"/>
        </w:rPr>
      </w:pPr>
      <w:r w:rsidRPr="00DD51EA">
        <w:rPr>
          <w:b/>
          <w:lang w:val="ca-ES"/>
        </w:rPr>
        <w:t>Reactius, material fungible i accessoris per a Biologia Molecular:</w:t>
      </w:r>
      <w:r w:rsidRPr="00DD51EA">
        <w:rPr>
          <w:lang w:val="ca-ES"/>
        </w:rPr>
        <w:t xml:space="preserve"> acrilamida, agarosa, albúmina, aminoàcids, </w:t>
      </w:r>
      <w:r w:rsidR="0004772E">
        <w:rPr>
          <w:lang w:val="ca-ES"/>
        </w:rPr>
        <w:t xml:space="preserve">arrays, </w:t>
      </w:r>
      <w:r w:rsidRPr="00DD51EA">
        <w:rPr>
          <w:lang w:val="ca-ES"/>
        </w:rPr>
        <w:t xml:space="preserve">blau de Coomassie, biotina, bromur d'etidi, </w:t>
      </w:r>
      <w:r w:rsidR="000F3308">
        <w:rPr>
          <w:lang w:val="ca-ES"/>
        </w:rPr>
        <w:t xml:space="preserve">buffer electroforesis, </w:t>
      </w:r>
      <w:r w:rsidRPr="00DD51EA">
        <w:rPr>
          <w:lang w:val="ca-ES"/>
        </w:rPr>
        <w:t>col·lagenasa, digoxigenina, ditiotreitol, EDTA, enzims de PCR, enzims de restricció, fluorocroms, fuorofors (alexa fluor (488, DAE..), phalloidin, DAPI, Hoesch, fluo4an, mercaptoetanol, Oligonucleòtids, Patrons de pes molecular per a ADN o proteïnes, pel·lícules per Western Blot, persulfat amònic, polietilenglicol, reactius de PCR, RNAsa, sodi dodecil sulfat, sondes TaqMan, SYBR Green, tampons per biologia molecular o química, TEMES, TRIS, Tritó-X100, Tween, vectors...</w:t>
      </w:r>
    </w:p>
    <w:p w14:paraId="02412F18" w14:textId="580D026F" w:rsidR="009E7142" w:rsidRPr="00DD51EA" w:rsidRDefault="009E7142" w:rsidP="004567A7">
      <w:pPr>
        <w:pStyle w:val="ListParagraph"/>
        <w:numPr>
          <w:ilvl w:val="0"/>
          <w:numId w:val="2"/>
        </w:numPr>
        <w:spacing w:after="200" w:line="276" w:lineRule="auto"/>
        <w:rPr>
          <w:lang w:val="ca-ES"/>
        </w:rPr>
      </w:pPr>
      <w:r w:rsidRPr="00DD51EA">
        <w:rPr>
          <w:b/>
          <w:lang w:val="ca-ES"/>
        </w:rPr>
        <w:t xml:space="preserve">Reactius, material fungible i accessoris per a Cultiu Cel·lular: </w:t>
      </w:r>
      <w:r w:rsidRPr="00DD51EA">
        <w:rPr>
          <w:lang w:val="ca-ES"/>
        </w:rPr>
        <w:t>anticossos, formaldehid, flicerol, glutamina, hepes, hormones, lipofectamina, mitjans de cultiu, MOPS, rodamina, sèrum fetal boví, suplements de cultiu cel·lular (l-glutamina, penicil·lina-estreptomicina), tripsina, pbs tablets, primers, calcein, cèl·lules, Hanks solution, Mper, glutaraldehid, DMSO, phalloidin, sodium pyruvate, alizarin xarxa, paraformaldehid, iodur de propidi, amplex xarxa, alamar blue...</w:t>
      </w:r>
    </w:p>
    <w:p w14:paraId="19B85FB9" w14:textId="191FA520" w:rsidR="009E7142" w:rsidRPr="00DD51EA" w:rsidRDefault="009E7142" w:rsidP="004567A7">
      <w:pPr>
        <w:pStyle w:val="ListParagraph"/>
        <w:numPr>
          <w:ilvl w:val="0"/>
          <w:numId w:val="2"/>
        </w:numPr>
        <w:spacing w:after="200" w:line="276" w:lineRule="auto"/>
        <w:rPr>
          <w:lang w:val="ca-ES"/>
        </w:rPr>
      </w:pPr>
      <w:r w:rsidRPr="00DD51EA">
        <w:rPr>
          <w:b/>
          <w:lang w:val="ca-ES"/>
        </w:rPr>
        <w:t>Reactius, material fungible i accessoris per a Microbiologia:</w:t>
      </w:r>
      <w:r w:rsidRPr="00DD51EA">
        <w:rPr>
          <w:lang w:val="ca-ES"/>
        </w:rPr>
        <w:t xml:space="preserve"> Agar, antibiòtics, bactopeptona, brou bolton, brou LB, brou nutritiu, brou peptona-caseïna, brou TSB, extracte de llevat de malta, mitjans de cultiu microbiològic, sobres de anaerobiosi, sèrum de cavall triptona...</w:t>
      </w:r>
    </w:p>
    <w:p w14:paraId="5B71EE03" w14:textId="0E7FC63D" w:rsidR="009E7142" w:rsidRPr="00DD51EA" w:rsidRDefault="009E7142" w:rsidP="004567A7">
      <w:pPr>
        <w:pStyle w:val="ListParagraph"/>
        <w:numPr>
          <w:ilvl w:val="0"/>
          <w:numId w:val="3"/>
        </w:numPr>
        <w:spacing w:after="200" w:line="276" w:lineRule="auto"/>
        <w:rPr>
          <w:lang w:val="ca-ES"/>
        </w:rPr>
      </w:pPr>
      <w:r w:rsidRPr="00DD51EA">
        <w:rPr>
          <w:b/>
          <w:lang w:val="ca-ES"/>
        </w:rPr>
        <w:t>Reactius, Material fungible per Cromatografia</w:t>
      </w:r>
      <w:r w:rsidR="00C202AB">
        <w:rPr>
          <w:b/>
          <w:lang w:val="ca-ES"/>
        </w:rPr>
        <w:t>:</w:t>
      </w:r>
      <w:r w:rsidRPr="00DD51EA">
        <w:rPr>
          <w:lang w:val="ca-ES"/>
        </w:rPr>
        <w:t xml:space="preserve"> Accessoris de rotavapor, cartutxos de fase sòlida, columnes de cromatografia, resines de cromatografia, silicagel, vials i accessoris cromatografia: septums, fèrrules, nuts, seals, liners..., Agulles, xeringues Hamilton, Cartutxos d’extracció en  fase sòlida, Capil·lars per electroforesis capil·lar, Columnes de cromatografia per HPLC, FPLC,…, Connexions per CG, CL i cromatografia en baixa pressió, Cromatofolis de silica gel, Encapsuladors de vials, Fèrules, Fibres de microextracció en fase sòlida, inserts, injectors, agulles de microextracció en fase sòlida, Patrons per cromatografía (àcids grassos, àcids orgànics, fitoreguladors, vitamines), Septum,  Vials de cromatografia, Filtre SB bossa, Filtre SB absolut, Alfombreta adherent...</w:t>
      </w:r>
    </w:p>
    <w:p w14:paraId="3CC4C3AE" w14:textId="2DE03FA3" w:rsidR="009E7142" w:rsidRDefault="009E7142" w:rsidP="004567A7">
      <w:pPr>
        <w:pStyle w:val="ListParagraph"/>
        <w:numPr>
          <w:ilvl w:val="0"/>
          <w:numId w:val="3"/>
        </w:numPr>
        <w:spacing w:after="200" w:line="276" w:lineRule="auto"/>
        <w:rPr>
          <w:lang w:val="ca-ES"/>
        </w:rPr>
      </w:pPr>
      <w:r w:rsidRPr="00DD51EA">
        <w:rPr>
          <w:b/>
          <w:lang w:val="ca-ES"/>
        </w:rPr>
        <w:t>Reactius, material fungible i accessoris per a filtració</w:t>
      </w:r>
      <w:r w:rsidR="00120BDF">
        <w:rPr>
          <w:b/>
          <w:lang w:val="ca-ES"/>
        </w:rPr>
        <w:t>:</w:t>
      </w:r>
      <w:r w:rsidRPr="00DD51EA">
        <w:rPr>
          <w:lang w:val="ca-ES"/>
        </w:rPr>
        <w:t xml:space="preserve"> Unitats de filtració de xeringa Millex o similar, unitats de filtració Stericup ® o similar..</w:t>
      </w:r>
      <w:r w:rsidR="007B3000">
        <w:rPr>
          <w:lang w:val="ca-ES"/>
        </w:rPr>
        <w:t>.</w:t>
      </w:r>
    </w:p>
    <w:p w14:paraId="18EA2BD9" w14:textId="77777777" w:rsidR="00051529" w:rsidRPr="00DD51EA" w:rsidRDefault="00051529" w:rsidP="004567A7">
      <w:pPr>
        <w:pStyle w:val="ListParagraph"/>
        <w:numPr>
          <w:ilvl w:val="0"/>
          <w:numId w:val="2"/>
        </w:numPr>
        <w:spacing w:after="200" w:line="276" w:lineRule="auto"/>
        <w:rPr>
          <w:lang w:val="ca-ES"/>
        </w:rPr>
      </w:pPr>
      <w:r w:rsidRPr="00DD51EA">
        <w:rPr>
          <w:b/>
          <w:lang w:val="ca-ES"/>
        </w:rPr>
        <w:t>Reactius, material fungible i accessoris per a Dissecció i anatomia</w:t>
      </w:r>
    </w:p>
    <w:p w14:paraId="6AA0E578" w14:textId="77777777" w:rsidR="00051529" w:rsidRPr="00DD51EA" w:rsidRDefault="00051529" w:rsidP="004567A7">
      <w:pPr>
        <w:pStyle w:val="ListParagraph"/>
        <w:numPr>
          <w:ilvl w:val="0"/>
          <w:numId w:val="2"/>
        </w:numPr>
        <w:spacing w:after="200" w:line="276" w:lineRule="auto"/>
        <w:rPr>
          <w:b/>
          <w:lang w:val="ca-ES"/>
        </w:rPr>
      </w:pPr>
      <w:r w:rsidRPr="00DD51EA">
        <w:rPr>
          <w:b/>
          <w:lang w:val="ca-ES"/>
        </w:rPr>
        <w:lastRenderedPageBreak/>
        <w:t>Reactius, material fungible i instrumental per a cirurgia</w:t>
      </w:r>
    </w:p>
    <w:p w14:paraId="39900AEE" w14:textId="77777777" w:rsidR="00051529" w:rsidRPr="00DD51EA" w:rsidRDefault="00051529" w:rsidP="004567A7">
      <w:pPr>
        <w:pStyle w:val="ListParagraph"/>
        <w:numPr>
          <w:ilvl w:val="0"/>
          <w:numId w:val="2"/>
        </w:numPr>
        <w:spacing w:after="200" w:line="276" w:lineRule="auto"/>
        <w:rPr>
          <w:b/>
          <w:lang w:val="ca-ES"/>
        </w:rPr>
      </w:pPr>
      <w:r w:rsidRPr="00DD51EA">
        <w:rPr>
          <w:b/>
          <w:lang w:val="ca-ES"/>
        </w:rPr>
        <w:t>Reactius, material fungible i accessoris per a estabularis</w:t>
      </w:r>
    </w:p>
    <w:p w14:paraId="66001A3C" w14:textId="77777777" w:rsidR="00051529" w:rsidRPr="00DD51EA" w:rsidRDefault="00051529" w:rsidP="004567A7">
      <w:pPr>
        <w:pStyle w:val="ListParagraph"/>
        <w:numPr>
          <w:ilvl w:val="0"/>
          <w:numId w:val="3"/>
        </w:numPr>
        <w:spacing w:after="200" w:line="276" w:lineRule="auto"/>
        <w:rPr>
          <w:lang w:val="ca-ES"/>
        </w:rPr>
      </w:pPr>
      <w:r w:rsidRPr="00DD51EA">
        <w:rPr>
          <w:b/>
          <w:lang w:val="ca-ES"/>
        </w:rPr>
        <w:t>Reactius, material fungible i accessoris per a tallat i polit de mostres</w:t>
      </w:r>
    </w:p>
    <w:p w14:paraId="2CFB5E78" w14:textId="77777777" w:rsidR="00051529" w:rsidRPr="00DD51EA" w:rsidRDefault="00051529" w:rsidP="004567A7">
      <w:pPr>
        <w:pStyle w:val="ListParagraph"/>
        <w:numPr>
          <w:ilvl w:val="0"/>
          <w:numId w:val="3"/>
        </w:numPr>
        <w:spacing w:after="200" w:line="276" w:lineRule="auto"/>
        <w:rPr>
          <w:lang w:val="ca-ES"/>
        </w:rPr>
      </w:pPr>
      <w:r w:rsidRPr="00DD51EA">
        <w:rPr>
          <w:b/>
          <w:lang w:val="ca-ES"/>
        </w:rPr>
        <w:t>Reactius, material fungible i accessoris per a geologia</w:t>
      </w:r>
    </w:p>
    <w:p w14:paraId="4263DFEF" w14:textId="77777777" w:rsidR="00051529" w:rsidRPr="00DD51EA" w:rsidRDefault="00051529" w:rsidP="004567A7">
      <w:pPr>
        <w:pStyle w:val="ListParagraph"/>
        <w:numPr>
          <w:ilvl w:val="0"/>
          <w:numId w:val="3"/>
        </w:numPr>
        <w:spacing w:after="200" w:line="276" w:lineRule="auto"/>
        <w:rPr>
          <w:b/>
          <w:lang w:val="ca-ES"/>
        </w:rPr>
      </w:pPr>
      <w:r w:rsidRPr="00DD51EA">
        <w:rPr>
          <w:b/>
          <w:lang w:val="ca-ES"/>
        </w:rPr>
        <w:t>Reactius, material fungible i accessoris per a Microscòpia òptica</w:t>
      </w:r>
    </w:p>
    <w:p w14:paraId="0C92B276" w14:textId="77777777" w:rsidR="00051529" w:rsidRPr="00DD51EA" w:rsidRDefault="00051529" w:rsidP="004567A7">
      <w:pPr>
        <w:pStyle w:val="ListParagraph"/>
        <w:numPr>
          <w:ilvl w:val="0"/>
          <w:numId w:val="2"/>
        </w:numPr>
        <w:spacing w:after="200" w:line="276" w:lineRule="auto"/>
        <w:rPr>
          <w:lang w:val="ca-ES"/>
        </w:rPr>
      </w:pPr>
      <w:r w:rsidRPr="00DD51EA">
        <w:rPr>
          <w:b/>
          <w:lang w:val="ca-ES"/>
        </w:rPr>
        <w:t>Reactius, material fungible i accessoris per a Microscòpia Electrònica</w:t>
      </w:r>
    </w:p>
    <w:p w14:paraId="1E92058D" w14:textId="2CB8C317" w:rsidR="00703804" w:rsidRPr="001B1F00" w:rsidRDefault="00AC7ABB">
      <w:pPr>
        <w:pStyle w:val="ListParagraph"/>
        <w:numPr>
          <w:ilvl w:val="0"/>
          <w:numId w:val="3"/>
        </w:numPr>
        <w:spacing w:after="200" w:line="276" w:lineRule="auto"/>
        <w:rPr>
          <w:lang w:val="ca-ES"/>
        </w:rPr>
      </w:pPr>
      <w:r w:rsidRPr="001B1F00">
        <w:rPr>
          <w:b/>
          <w:lang w:val="ca-ES"/>
        </w:rPr>
        <w:t xml:space="preserve">Altres productes químics </w:t>
      </w:r>
      <w:r w:rsidR="001B1F00" w:rsidRPr="001B1F00">
        <w:rPr>
          <w:b/>
          <w:lang w:val="ca-ES"/>
        </w:rPr>
        <w:t xml:space="preserve"> i</w:t>
      </w:r>
      <w:r w:rsidR="001B1F00">
        <w:rPr>
          <w:b/>
          <w:lang w:val="ca-ES"/>
        </w:rPr>
        <w:t xml:space="preserve"> r</w:t>
      </w:r>
      <w:r w:rsidRPr="001B1F00">
        <w:rPr>
          <w:b/>
          <w:lang w:val="ca-ES"/>
        </w:rPr>
        <w:t>eactius, material fungible i accessoris específics</w:t>
      </w:r>
      <w:r w:rsidR="0069435C" w:rsidRPr="001B1F00">
        <w:rPr>
          <w:b/>
          <w:lang w:val="ca-ES"/>
        </w:rPr>
        <w:t xml:space="preserve"> per a biologia, </w:t>
      </w:r>
      <w:r w:rsidR="00893AEA" w:rsidRPr="001B1F00">
        <w:rPr>
          <w:b/>
          <w:lang w:val="ca-ES"/>
        </w:rPr>
        <w:t xml:space="preserve">geologia, medicina, química i medi ambient. </w:t>
      </w:r>
    </w:p>
    <w:p w14:paraId="34993A89" w14:textId="77777777" w:rsidR="00AB36A2" w:rsidRPr="00AA3411" w:rsidRDefault="00AB36A2" w:rsidP="004567A7">
      <w:pPr>
        <w:spacing w:after="200" w:line="276" w:lineRule="auto"/>
        <w:jc w:val="both"/>
        <w:rPr>
          <w:lang w:val="ca-ES"/>
        </w:rPr>
      </w:pPr>
    </w:p>
    <w:p w14:paraId="31741C47" w14:textId="4A94ACD1" w:rsidR="009E7142" w:rsidRPr="005A6606" w:rsidRDefault="009E7142" w:rsidP="004567A7">
      <w:pPr>
        <w:pStyle w:val="Heading3"/>
        <w:spacing w:line="276" w:lineRule="auto"/>
        <w:jc w:val="both"/>
        <w:rPr>
          <w:b/>
          <w:bCs/>
          <w:lang w:val="ca-ES"/>
        </w:rPr>
      </w:pPr>
      <w:bookmarkStart w:id="1" w:name="_Toc5011481"/>
      <w:r w:rsidRPr="005A6606">
        <w:rPr>
          <w:b/>
          <w:bCs/>
          <w:lang w:val="ca-ES"/>
        </w:rPr>
        <w:t>CATEGORIA</w:t>
      </w:r>
      <w:r w:rsidR="00A15944" w:rsidRPr="005A6606">
        <w:rPr>
          <w:b/>
          <w:bCs/>
          <w:lang w:val="ca-ES"/>
        </w:rPr>
        <w:t xml:space="preserve"> </w:t>
      </w:r>
      <w:r w:rsidR="00D12266" w:rsidRPr="005A6606">
        <w:rPr>
          <w:b/>
          <w:bCs/>
          <w:lang w:val="ca-ES"/>
        </w:rPr>
        <w:t>2</w:t>
      </w:r>
      <w:r w:rsidRPr="005A6606">
        <w:rPr>
          <w:b/>
          <w:bCs/>
          <w:lang w:val="ca-ES"/>
        </w:rPr>
        <w:t xml:space="preserve">: Material </w:t>
      </w:r>
      <w:bookmarkEnd w:id="1"/>
      <w:r w:rsidR="00254E7A" w:rsidRPr="005A6606">
        <w:rPr>
          <w:b/>
          <w:bCs/>
          <w:lang w:val="ca-ES"/>
        </w:rPr>
        <w:t>general de laboratori</w:t>
      </w:r>
    </w:p>
    <w:p w14:paraId="489738EA" w14:textId="77777777" w:rsidR="00365603" w:rsidRPr="00365603" w:rsidRDefault="00365603" w:rsidP="004567A7">
      <w:pPr>
        <w:spacing w:line="276" w:lineRule="auto"/>
        <w:jc w:val="both"/>
        <w:rPr>
          <w:lang w:val="ca-ES"/>
        </w:rPr>
      </w:pPr>
    </w:p>
    <w:p w14:paraId="4E6D9EB1" w14:textId="7CF980FD" w:rsidR="009E7142" w:rsidRPr="00DD51EA" w:rsidRDefault="009E7142" w:rsidP="004567A7">
      <w:pPr>
        <w:pStyle w:val="ListParagraph"/>
        <w:numPr>
          <w:ilvl w:val="0"/>
          <w:numId w:val="4"/>
        </w:numPr>
        <w:spacing w:after="200" w:line="276" w:lineRule="auto"/>
        <w:rPr>
          <w:lang w:val="ca-ES"/>
        </w:rPr>
      </w:pPr>
      <w:r w:rsidRPr="00DD51EA">
        <w:rPr>
          <w:b/>
          <w:lang w:val="ca-ES"/>
        </w:rPr>
        <w:t xml:space="preserve">Material metàl·lic de Laboratori: </w:t>
      </w:r>
      <w:r w:rsidRPr="00DD51EA">
        <w:rPr>
          <w:lang w:val="ca-ES"/>
        </w:rPr>
        <w:t>Abraçadores, nanses de sembra, espàtules, pinces, suports universals, culleres, ganivets, tisores, bisturí, elevadors, trípodes, gradetes.</w:t>
      </w:r>
      <w:r w:rsidR="00752F63">
        <w:rPr>
          <w:lang w:val="ca-ES"/>
        </w:rPr>
        <w:t>..</w:t>
      </w:r>
    </w:p>
    <w:p w14:paraId="5E6DD067" w14:textId="5B427C75" w:rsidR="009E7142" w:rsidRPr="00DD51EA" w:rsidRDefault="009E7142" w:rsidP="004567A7">
      <w:pPr>
        <w:pStyle w:val="ListParagraph"/>
        <w:numPr>
          <w:ilvl w:val="0"/>
          <w:numId w:val="4"/>
        </w:numPr>
        <w:spacing w:after="200" w:line="276" w:lineRule="auto"/>
        <w:rPr>
          <w:lang w:val="ca-ES"/>
        </w:rPr>
      </w:pPr>
      <w:r w:rsidRPr="00DD51EA">
        <w:rPr>
          <w:b/>
          <w:lang w:val="ca-ES"/>
        </w:rPr>
        <w:t>Material de plàstic de Laboratori:</w:t>
      </w:r>
      <w:r w:rsidRPr="00DD51EA">
        <w:rPr>
          <w:lang w:val="ca-ES"/>
        </w:rPr>
        <w:t xml:space="preserve"> Material volumètric (matrassos, provetes), bosses (esterilitzar, de mostreig, d’Stomacher), caixes d’emmagatzematge (criogèniques, per vials, per microtubs) falcons, tubs, vials, recipients per mostres, cubetes (electroforesi, espectrofotòmetre, microbiologia, de tinció), embuts, para film, taps, pipetes, micropipetes, puntes de micropipeta, xeringues, fungible de PCR, plaques de PETRI, cassets per a teixits (histosette), gradetes, tubs capil·lars, vials, tubs tipus falcon, pasteur...</w:t>
      </w:r>
    </w:p>
    <w:p w14:paraId="35E0F309" w14:textId="0EA2B063" w:rsidR="009E7142" w:rsidRPr="00DD51EA" w:rsidRDefault="009E7142" w:rsidP="004567A7">
      <w:pPr>
        <w:pStyle w:val="ListParagraph"/>
        <w:numPr>
          <w:ilvl w:val="0"/>
          <w:numId w:val="4"/>
        </w:numPr>
        <w:spacing w:after="200" w:line="276" w:lineRule="auto"/>
        <w:rPr>
          <w:lang w:val="ca-ES"/>
        </w:rPr>
      </w:pPr>
      <w:r w:rsidRPr="00DD51EA">
        <w:rPr>
          <w:b/>
          <w:lang w:val="ca-ES"/>
        </w:rPr>
        <w:t>Material de vidre/borosilicat de laboratori</w:t>
      </w:r>
      <w:r w:rsidR="00B377F7">
        <w:rPr>
          <w:b/>
          <w:lang w:val="ca-ES"/>
        </w:rPr>
        <w:t>:</w:t>
      </w:r>
      <w:r w:rsidRPr="00DD51EA">
        <w:rPr>
          <w:lang w:val="ca-ES"/>
        </w:rPr>
        <w:t xml:space="preserve"> Material volumètric: matrassos, provetes), refrigerants, adaptadors i col·lectors, taps per a  esmerilats, embuts de càrrega i addició, embuts  de decantació, equip de destil·lació, recipients per a mostres, flascons, plaques de petri, equip filtració buit i altres, vidres de rellotge, dessecadors, cobreobjectes, portaobjectes, adaptadors de vidre esmerilat, ampolles color topazi amb tap de rosca, buretes, capil·lars, , dessecadors, xeringues de vidre, elevadors, Estabilitzadors per matrassos i erlenmeyers, flascons de vidre, flacons rentadors de gasos, flascó de Roux, homogeneïtzadors,  Schenks, varetes de vidre, Tubs per RMN de diversos tipus...</w:t>
      </w:r>
    </w:p>
    <w:p w14:paraId="11D85E2A" w14:textId="77777777" w:rsidR="009E7142" w:rsidRPr="00DD51EA" w:rsidRDefault="009E7142" w:rsidP="004567A7">
      <w:pPr>
        <w:pStyle w:val="ListParagraph"/>
        <w:numPr>
          <w:ilvl w:val="0"/>
          <w:numId w:val="4"/>
        </w:numPr>
        <w:spacing w:after="200" w:line="276" w:lineRule="auto"/>
        <w:rPr>
          <w:lang w:val="ca-ES"/>
        </w:rPr>
      </w:pPr>
      <w:r w:rsidRPr="00DD51EA">
        <w:rPr>
          <w:b/>
          <w:lang w:val="ca-ES"/>
        </w:rPr>
        <w:t>Material de Porcellana / àgata / ceràmic/ alúmina/ polimèric de laboratori:</w:t>
      </w:r>
      <w:r w:rsidRPr="00DD51EA">
        <w:rPr>
          <w:lang w:val="ca-ES"/>
        </w:rPr>
        <w:t xml:space="preserve"> Gresols i tapes per gresols, pots, embuts, càpsules de porcellana, càpsules de calcinació, molí de boles d’àgata, boles del molí, morters de (àgata, metàl·lics, porcellana), barra de sonicació, alúmina, mullita...</w:t>
      </w:r>
    </w:p>
    <w:p w14:paraId="34A12615" w14:textId="77777777" w:rsidR="009E7142" w:rsidRPr="00DD51EA" w:rsidRDefault="009E7142" w:rsidP="004567A7">
      <w:pPr>
        <w:pStyle w:val="ListParagraph"/>
        <w:numPr>
          <w:ilvl w:val="0"/>
          <w:numId w:val="4"/>
        </w:numPr>
        <w:spacing w:after="200" w:line="276" w:lineRule="auto"/>
        <w:rPr>
          <w:lang w:val="ca-ES"/>
        </w:rPr>
      </w:pPr>
      <w:r w:rsidRPr="00DD51EA">
        <w:rPr>
          <w:b/>
          <w:lang w:val="ca-ES"/>
        </w:rPr>
        <w:t>Material de paper de laboratori</w:t>
      </w:r>
    </w:p>
    <w:p w14:paraId="253ECFA5" w14:textId="4C6A9D30" w:rsidR="009E7142" w:rsidRPr="00DD51EA" w:rsidRDefault="009E7142" w:rsidP="004567A7">
      <w:pPr>
        <w:pStyle w:val="ListParagraph"/>
        <w:numPr>
          <w:ilvl w:val="0"/>
          <w:numId w:val="4"/>
        </w:numPr>
        <w:spacing w:after="200" w:line="276" w:lineRule="auto"/>
        <w:rPr>
          <w:lang w:val="ca-ES"/>
        </w:rPr>
      </w:pPr>
      <w:r w:rsidRPr="00DD51EA">
        <w:rPr>
          <w:b/>
          <w:lang w:val="ca-ES"/>
        </w:rPr>
        <w:t xml:space="preserve">Altre material </w:t>
      </w:r>
      <w:r w:rsidR="003B5966">
        <w:rPr>
          <w:b/>
          <w:lang w:val="ca-ES"/>
        </w:rPr>
        <w:t>general</w:t>
      </w:r>
      <w:r w:rsidRPr="00DD51EA">
        <w:rPr>
          <w:b/>
          <w:lang w:val="ca-ES"/>
        </w:rPr>
        <w:t xml:space="preserve"> de laboratori:</w:t>
      </w:r>
      <w:r w:rsidRPr="00DD51EA">
        <w:rPr>
          <w:lang w:val="ca-ES"/>
        </w:rPr>
        <w:t xml:space="preserve"> tires indicadores,</w:t>
      </w:r>
      <w:r w:rsidR="00B66241">
        <w:rPr>
          <w:lang w:val="ca-ES"/>
        </w:rPr>
        <w:t xml:space="preserve"> </w:t>
      </w:r>
      <w:r w:rsidRPr="00DD51EA">
        <w:rPr>
          <w:lang w:val="ca-ES"/>
        </w:rPr>
        <w:t>elèctrodes, rotllos d’esterilització, varetes d'agitació, termòmetres, agulles per a xeringues, encenedor d'alcohol, metxa per encenedor d'alcohol, guants de làtex, nitril, vinil, platerets de balança per pesar, agitadors/imants magnètics, cinta indicadora esterilització, auxiliar pipetejat...</w:t>
      </w:r>
    </w:p>
    <w:p w14:paraId="75B0A283" w14:textId="02725B77" w:rsidR="009E7142" w:rsidRDefault="009E7142" w:rsidP="004567A7">
      <w:pPr>
        <w:spacing w:line="276" w:lineRule="auto"/>
        <w:jc w:val="both"/>
        <w:rPr>
          <w:lang w:val="ca-ES"/>
        </w:rPr>
      </w:pPr>
    </w:p>
    <w:p w14:paraId="145776ED" w14:textId="66D47E2D" w:rsidR="009E7142" w:rsidRPr="005A6606" w:rsidRDefault="009E7142" w:rsidP="004567A7">
      <w:pPr>
        <w:pStyle w:val="Heading3"/>
        <w:spacing w:line="276" w:lineRule="auto"/>
        <w:jc w:val="both"/>
        <w:rPr>
          <w:b/>
          <w:bCs/>
          <w:lang w:val="ca-ES"/>
        </w:rPr>
      </w:pPr>
      <w:bookmarkStart w:id="2" w:name="_Toc5011482"/>
      <w:r w:rsidRPr="005A6606">
        <w:rPr>
          <w:b/>
          <w:bCs/>
          <w:lang w:val="ca-ES"/>
        </w:rPr>
        <w:lastRenderedPageBreak/>
        <w:t xml:space="preserve">CATEGORIA </w:t>
      </w:r>
      <w:r w:rsidR="00D12266" w:rsidRPr="005A6606">
        <w:rPr>
          <w:b/>
          <w:bCs/>
          <w:lang w:val="ca-ES"/>
        </w:rPr>
        <w:t>3</w:t>
      </w:r>
      <w:r w:rsidRPr="005A6606">
        <w:rPr>
          <w:b/>
          <w:bCs/>
          <w:lang w:val="ca-ES"/>
        </w:rPr>
        <w:t>: Instrumentació general</w:t>
      </w:r>
      <w:r w:rsidR="00205506" w:rsidRPr="005A6606">
        <w:rPr>
          <w:b/>
          <w:bCs/>
          <w:lang w:val="ca-ES"/>
        </w:rPr>
        <w:t>,</w:t>
      </w:r>
      <w:r w:rsidRPr="005A6606">
        <w:rPr>
          <w:b/>
          <w:bCs/>
          <w:lang w:val="ca-ES"/>
        </w:rPr>
        <w:t xml:space="preserve"> auxiliar</w:t>
      </w:r>
      <w:r w:rsidR="00205506" w:rsidRPr="005A6606">
        <w:rPr>
          <w:b/>
          <w:bCs/>
          <w:lang w:val="ca-ES"/>
        </w:rPr>
        <w:t xml:space="preserve"> i electrònica</w:t>
      </w:r>
      <w:r w:rsidRPr="005A6606">
        <w:rPr>
          <w:b/>
          <w:bCs/>
          <w:lang w:val="ca-ES"/>
        </w:rPr>
        <w:t xml:space="preserve"> de laboratori</w:t>
      </w:r>
      <w:bookmarkEnd w:id="2"/>
      <w:r w:rsidR="001309A3" w:rsidRPr="005A6606">
        <w:rPr>
          <w:b/>
          <w:bCs/>
          <w:lang w:val="ca-ES"/>
        </w:rPr>
        <w:t>,</w:t>
      </w:r>
      <w:r w:rsidR="007C7CA7" w:rsidRPr="005A6606">
        <w:rPr>
          <w:b/>
          <w:bCs/>
          <w:lang w:val="ca-ES"/>
        </w:rPr>
        <w:t xml:space="preserve"> equips de </w:t>
      </w:r>
      <w:r w:rsidR="007E7EA2" w:rsidRPr="005A6606">
        <w:rPr>
          <w:b/>
          <w:bCs/>
          <w:lang w:val="ca-ES"/>
        </w:rPr>
        <w:t xml:space="preserve">laboratori i </w:t>
      </w:r>
      <w:r w:rsidR="001309A3" w:rsidRPr="005A6606">
        <w:rPr>
          <w:b/>
          <w:bCs/>
          <w:lang w:val="ca-ES"/>
        </w:rPr>
        <w:t xml:space="preserve">aparells </w:t>
      </w:r>
      <w:r w:rsidR="007E7EA2" w:rsidRPr="005A6606">
        <w:rPr>
          <w:b/>
          <w:bCs/>
          <w:lang w:val="ca-ES"/>
        </w:rPr>
        <w:t xml:space="preserve">de </w:t>
      </w:r>
      <w:r w:rsidR="007C311E" w:rsidRPr="005A6606">
        <w:rPr>
          <w:b/>
          <w:bCs/>
          <w:lang w:val="ca-ES"/>
        </w:rPr>
        <w:t>mesura</w:t>
      </w:r>
      <w:r w:rsidR="001848CF" w:rsidRPr="005A6606">
        <w:rPr>
          <w:b/>
          <w:bCs/>
          <w:lang w:val="ca-ES"/>
        </w:rPr>
        <w:t xml:space="preserve"> </w:t>
      </w:r>
    </w:p>
    <w:p w14:paraId="72E9039A" w14:textId="77777777" w:rsidR="001B0674" w:rsidRPr="001B0674" w:rsidRDefault="001B0674" w:rsidP="001B0674">
      <w:pPr>
        <w:rPr>
          <w:lang w:val="ca-ES"/>
        </w:rPr>
      </w:pPr>
    </w:p>
    <w:p w14:paraId="7A7A14F9"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Micro pipetes i Micro pipetes automàtiques</w:t>
      </w:r>
    </w:p>
    <w:p w14:paraId="38837B1C"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esterilització</w:t>
      </w:r>
    </w:p>
    <w:p w14:paraId="2716B551"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tèrmics</w:t>
      </w:r>
    </w:p>
    <w:p w14:paraId="2D36BD98"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d’evaporació</w:t>
      </w:r>
    </w:p>
    <w:p w14:paraId="2814298A"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 purificació d’aigua</w:t>
      </w:r>
    </w:p>
    <w:p w14:paraId="288A6B40"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Banys d’ultrasons</w:t>
      </w:r>
    </w:p>
    <w:p w14:paraId="6141411A"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d’agitació</w:t>
      </w:r>
    </w:p>
    <w:p w14:paraId="1F6B6DE5"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Molins, morters i sedassos</w:t>
      </w:r>
    </w:p>
    <w:p w14:paraId="7763AFCC"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Talladores i polidores</w:t>
      </w:r>
    </w:p>
    <w:p w14:paraId="465C1B7F"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 pressió</w:t>
      </w:r>
    </w:p>
    <w:p w14:paraId="5697B0AD" w14:textId="7473DE92" w:rsidR="009E7142" w:rsidRPr="00DD51EA" w:rsidRDefault="009E7142" w:rsidP="004567A7">
      <w:pPr>
        <w:pStyle w:val="ListParagraph"/>
        <w:numPr>
          <w:ilvl w:val="0"/>
          <w:numId w:val="4"/>
        </w:numPr>
        <w:spacing w:after="200" w:line="276" w:lineRule="auto"/>
        <w:rPr>
          <w:b/>
          <w:bCs/>
          <w:lang w:val="ca-ES"/>
        </w:rPr>
      </w:pPr>
      <w:r w:rsidRPr="253C1209">
        <w:rPr>
          <w:b/>
          <w:bCs/>
          <w:lang w:val="ca-ES"/>
        </w:rPr>
        <w:t>Bombes de trasvàs</w:t>
      </w:r>
    </w:p>
    <w:p w14:paraId="1461B903"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Bombes de buit</w:t>
      </w:r>
    </w:p>
    <w:p w14:paraId="04036B9B"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 filtració</w:t>
      </w:r>
    </w:p>
    <w:p w14:paraId="1243BFAD"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d'extracció en fase sòlida (SPE)</w:t>
      </w:r>
    </w:p>
    <w:p w14:paraId="4C1D0353"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Liofilitzadors</w:t>
      </w:r>
    </w:p>
    <w:p w14:paraId="101558D4"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Làmpades UV</w:t>
      </w:r>
    </w:p>
    <w:p w14:paraId="1DFD700B" w14:textId="60502713" w:rsidR="009E7142" w:rsidRPr="00DD51EA" w:rsidRDefault="009E7142" w:rsidP="004567A7">
      <w:pPr>
        <w:pStyle w:val="ListParagraph"/>
        <w:numPr>
          <w:ilvl w:val="0"/>
          <w:numId w:val="4"/>
        </w:numPr>
        <w:spacing w:after="200" w:line="276" w:lineRule="auto"/>
        <w:rPr>
          <w:b/>
          <w:lang w:val="ca-ES"/>
        </w:rPr>
      </w:pPr>
      <w:r w:rsidRPr="00DD51EA">
        <w:rPr>
          <w:b/>
          <w:lang w:val="ca-ES"/>
        </w:rPr>
        <w:t>Transil</w:t>
      </w:r>
      <w:r w:rsidR="001B5D3E">
        <w:rPr>
          <w:b/>
          <w:lang w:val="ca-ES"/>
        </w:rPr>
        <w:t>·</w:t>
      </w:r>
      <w:r w:rsidRPr="00DD51EA">
        <w:rPr>
          <w:b/>
          <w:lang w:val="ca-ES"/>
        </w:rPr>
        <w:t>luminadors</w:t>
      </w:r>
    </w:p>
    <w:p w14:paraId="1EC02439"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 centrifugació (centrífugues i micro centrífugues)</w:t>
      </w:r>
    </w:p>
    <w:p w14:paraId="4C3A6A76"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 rentat de material de laboratori</w:t>
      </w:r>
    </w:p>
    <w:p w14:paraId="7812FCD7"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Equips de rentat de roba de laboratori</w:t>
      </w:r>
    </w:p>
    <w:p w14:paraId="0B7ACB5B"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Dosificadors</w:t>
      </w:r>
    </w:p>
    <w:p w14:paraId="00D8104B"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Fonts d’il·luminació</w:t>
      </w:r>
    </w:p>
    <w:p w14:paraId="7BF5C37E" w14:textId="77777777" w:rsidR="009E7142" w:rsidRPr="00DD51EA" w:rsidRDefault="009E7142" w:rsidP="004567A7">
      <w:pPr>
        <w:pStyle w:val="ListParagraph"/>
        <w:numPr>
          <w:ilvl w:val="0"/>
          <w:numId w:val="4"/>
        </w:numPr>
        <w:spacing w:after="200" w:line="276" w:lineRule="auto"/>
        <w:rPr>
          <w:b/>
          <w:lang w:val="ca-ES"/>
        </w:rPr>
      </w:pPr>
      <w:r w:rsidRPr="00DD51EA">
        <w:rPr>
          <w:b/>
          <w:lang w:val="ca-ES"/>
        </w:rPr>
        <w:t>Petit material electrònic</w:t>
      </w:r>
    </w:p>
    <w:p w14:paraId="1E59A619" w14:textId="77777777" w:rsidR="009E7142" w:rsidRDefault="009E7142" w:rsidP="004567A7">
      <w:pPr>
        <w:pStyle w:val="ListParagraph"/>
        <w:numPr>
          <w:ilvl w:val="0"/>
          <w:numId w:val="4"/>
        </w:numPr>
        <w:spacing w:after="200" w:line="276" w:lineRule="auto"/>
        <w:rPr>
          <w:b/>
          <w:lang w:val="ca-ES"/>
        </w:rPr>
      </w:pPr>
      <w:r w:rsidRPr="00DD51EA">
        <w:rPr>
          <w:b/>
          <w:lang w:val="ca-ES"/>
        </w:rPr>
        <w:t>Accessoris per a equips de laboratori</w:t>
      </w:r>
    </w:p>
    <w:p w14:paraId="0FE9F53E" w14:textId="77777777" w:rsidR="001309A3" w:rsidRPr="001309A3" w:rsidRDefault="004166DB" w:rsidP="004567A7">
      <w:pPr>
        <w:pStyle w:val="ListParagraph"/>
        <w:numPr>
          <w:ilvl w:val="0"/>
          <w:numId w:val="4"/>
        </w:numPr>
        <w:spacing w:after="200" w:line="276" w:lineRule="auto"/>
        <w:rPr>
          <w:b/>
          <w:lang w:val="ca-ES"/>
        </w:rPr>
      </w:pPr>
      <w:r>
        <w:rPr>
          <w:b/>
          <w:lang w:val="ca-ES"/>
        </w:rPr>
        <w:t>Material òptic</w:t>
      </w:r>
      <w:r w:rsidR="00227962">
        <w:rPr>
          <w:b/>
          <w:lang w:val="ca-ES"/>
        </w:rPr>
        <w:t>:</w:t>
      </w:r>
      <w:r w:rsidR="00227962" w:rsidRPr="001D6083">
        <w:rPr>
          <w:bCs/>
          <w:lang w:val="ca-ES"/>
        </w:rPr>
        <w:t xml:space="preserve"> </w:t>
      </w:r>
      <w:r w:rsidR="00BD754D" w:rsidRPr="001D6083">
        <w:rPr>
          <w:bCs/>
          <w:lang w:val="ca-ES"/>
        </w:rPr>
        <w:t>lents, miralls, filtres, divisors de feix, prismes</w:t>
      </w:r>
      <w:r w:rsidR="001F7FE2">
        <w:rPr>
          <w:bCs/>
          <w:lang w:val="ca-ES"/>
        </w:rPr>
        <w:t>, difusors, objectius de prova, cal·libració i retícules</w:t>
      </w:r>
      <w:r w:rsidR="002F7E4D" w:rsidRPr="001D6083">
        <w:rPr>
          <w:bCs/>
          <w:lang w:val="ca-ES"/>
        </w:rPr>
        <w:t>...</w:t>
      </w:r>
    </w:p>
    <w:p w14:paraId="02961FA1" w14:textId="77777777" w:rsidR="001309A3" w:rsidRDefault="001309A3" w:rsidP="004567A7">
      <w:pPr>
        <w:pStyle w:val="ListParagraph"/>
        <w:numPr>
          <w:ilvl w:val="0"/>
          <w:numId w:val="4"/>
        </w:numPr>
        <w:spacing w:after="200" w:line="276" w:lineRule="auto"/>
        <w:rPr>
          <w:b/>
          <w:lang w:val="ca-ES"/>
        </w:rPr>
      </w:pPr>
      <w:r>
        <w:rPr>
          <w:b/>
          <w:lang w:val="ca-ES"/>
        </w:rPr>
        <w:t>Instruments, Components i Subministraments Electrònics:</w:t>
      </w:r>
    </w:p>
    <w:p w14:paraId="5448049B"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Bobines</w:t>
      </w:r>
    </w:p>
    <w:p w14:paraId="69E59316"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Circuits integrats</w:t>
      </w:r>
    </w:p>
    <w:p w14:paraId="2748AF9A"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Contactors</w:t>
      </w:r>
    </w:p>
    <w:p w14:paraId="2A855D0C"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Diodes</w:t>
      </w:r>
    </w:p>
    <w:p w14:paraId="594F4E61"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Interruptors</w:t>
      </w:r>
    </w:p>
    <w:p w14:paraId="527EC1D8"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Microcontroladors</w:t>
      </w:r>
    </w:p>
    <w:p w14:paraId="63DF56CE"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 xml:space="preserve">Sensors </w:t>
      </w:r>
    </w:p>
    <w:p w14:paraId="0A1206CA" w14:textId="77777777" w:rsidR="001309A3" w:rsidRPr="00157577" w:rsidRDefault="001309A3" w:rsidP="004567A7">
      <w:pPr>
        <w:pStyle w:val="ListParagraph"/>
        <w:numPr>
          <w:ilvl w:val="1"/>
          <w:numId w:val="4"/>
        </w:numPr>
        <w:spacing w:after="200" w:line="276" w:lineRule="auto"/>
        <w:rPr>
          <w:bCs/>
          <w:lang w:val="ca-ES"/>
        </w:rPr>
      </w:pPr>
      <w:r w:rsidRPr="00157577">
        <w:rPr>
          <w:bCs/>
          <w:lang w:val="ca-ES"/>
        </w:rPr>
        <w:t xml:space="preserve">Transistors </w:t>
      </w:r>
    </w:p>
    <w:p w14:paraId="709B20B6" w14:textId="77777777" w:rsidR="001309A3" w:rsidRPr="009771A4" w:rsidRDefault="001309A3" w:rsidP="004567A7">
      <w:pPr>
        <w:pStyle w:val="ListParagraph"/>
        <w:numPr>
          <w:ilvl w:val="1"/>
          <w:numId w:val="4"/>
        </w:numPr>
        <w:spacing w:after="200" w:line="276" w:lineRule="auto"/>
        <w:rPr>
          <w:b/>
          <w:lang w:val="ca-ES"/>
        </w:rPr>
      </w:pPr>
      <w:r w:rsidRPr="009771A4">
        <w:rPr>
          <w:lang w:val="ca-ES"/>
        </w:rPr>
        <w:lastRenderedPageBreak/>
        <w:t xml:space="preserve">Plaques SBC </w:t>
      </w:r>
    </w:p>
    <w:p w14:paraId="0A42E234" w14:textId="77777777" w:rsidR="001309A3" w:rsidRPr="00DD51EA" w:rsidRDefault="001309A3" w:rsidP="004567A7">
      <w:pPr>
        <w:pStyle w:val="ListParagraph"/>
        <w:numPr>
          <w:ilvl w:val="0"/>
          <w:numId w:val="25"/>
        </w:numPr>
        <w:spacing w:line="276" w:lineRule="auto"/>
        <w:rPr>
          <w:lang w:val="ca-ES"/>
        </w:rPr>
      </w:pPr>
      <w:r w:rsidRPr="00DD51EA">
        <w:rPr>
          <w:lang w:val="ca-ES"/>
        </w:rPr>
        <w:t>Kits de desenvolupament i avaluació</w:t>
      </w:r>
    </w:p>
    <w:p w14:paraId="42EC9093" w14:textId="77777777" w:rsidR="001309A3" w:rsidRPr="00DD51EA" w:rsidRDefault="001309A3" w:rsidP="004567A7">
      <w:pPr>
        <w:pStyle w:val="ListParagraph"/>
        <w:numPr>
          <w:ilvl w:val="0"/>
          <w:numId w:val="25"/>
        </w:numPr>
        <w:spacing w:line="276" w:lineRule="auto"/>
        <w:rPr>
          <w:lang w:val="ca-ES"/>
        </w:rPr>
      </w:pPr>
      <w:r w:rsidRPr="00DD51EA">
        <w:rPr>
          <w:lang w:val="ca-ES"/>
        </w:rPr>
        <w:t>Condensadors</w:t>
      </w:r>
    </w:p>
    <w:p w14:paraId="08732D46" w14:textId="77777777" w:rsidR="001309A3" w:rsidRPr="00DD51EA" w:rsidRDefault="001309A3" w:rsidP="004567A7">
      <w:pPr>
        <w:pStyle w:val="ListParagraph"/>
        <w:numPr>
          <w:ilvl w:val="0"/>
          <w:numId w:val="25"/>
        </w:numPr>
        <w:spacing w:line="276" w:lineRule="auto"/>
        <w:rPr>
          <w:lang w:val="ca-ES"/>
        </w:rPr>
      </w:pPr>
      <w:r w:rsidRPr="00DD51EA">
        <w:rPr>
          <w:lang w:val="ca-ES"/>
        </w:rPr>
        <w:t>Inductors</w:t>
      </w:r>
    </w:p>
    <w:p w14:paraId="459C900D" w14:textId="77777777" w:rsidR="001309A3" w:rsidRPr="00DD51EA" w:rsidRDefault="001309A3" w:rsidP="004567A7">
      <w:pPr>
        <w:pStyle w:val="ListParagraph"/>
        <w:numPr>
          <w:ilvl w:val="0"/>
          <w:numId w:val="25"/>
        </w:numPr>
        <w:spacing w:line="276" w:lineRule="auto"/>
        <w:rPr>
          <w:lang w:val="ca-ES"/>
        </w:rPr>
      </w:pPr>
      <w:r w:rsidRPr="00DD51EA">
        <w:rPr>
          <w:lang w:val="ca-ES"/>
        </w:rPr>
        <w:t>Resistències</w:t>
      </w:r>
    </w:p>
    <w:p w14:paraId="224F105A" w14:textId="77777777" w:rsidR="001309A3" w:rsidRDefault="001309A3" w:rsidP="004567A7">
      <w:pPr>
        <w:pStyle w:val="ListParagraph"/>
        <w:numPr>
          <w:ilvl w:val="0"/>
          <w:numId w:val="25"/>
        </w:numPr>
        <w:spacing w:line="276" w:lineRule="auto"/>
        <w:rPr>
          <w:lang w:val="ca-ES"/>
        </w:rPr>
      </w:pPr>
      <w:r w:rsidRPr="00DD51EA">
        <w:rPr>
          <w:lang w:val="ca-ES"/>
        </w:rPr>
        <w:t>Adaptadors – Connectors</w:t>
      </w:r>
    </w:p>
    <w:p w14:paraId="02D5B691" w14:textId="64EC1B18" w:rsidR="0079105E" w:rsidRDefault="0079105E" w:rsidP="004567A7">
      <w:pPr>
        <w:pStyle w:val="ListParagraph"/>
        <w:numPr>
          <w:ilvl w:val="0"/>
          <w:numId w:val="25"/>
        </w:numPr>
        <w:spacing w:line="276" w:lineRule="auto"/>
        <w:rPr>
          <w:lang w:val="ca-ES"/>
        </w:rPr>
      </w:pPr>
      <w:r>
        <w:rPr>
          <w:lang w:val="ca-ES"/>
        </w:rPr>
        <w:t>Altres</w:t>
      </w:r>
    </w:p>
    <w:p w14:paraId="03FC48B1" w14:textId="596885CB" w:rsidR="00C61AE3" w:rsidRPr="00944579" w:rsidRDefault="00C61AE3" w:rsidP="004567A7">
      <w:pPr>
        <w:pStyle w:val="ListParagraph"/>
        <w:numPr>
          <w:ilvl w:val="0"/>
          <w:numId w:val="4"/>
        </w:numPr>
        <w:spacing w:after="200" w:line="276" w:lineRule="auto"/>
        <w:rPr>
          <w:b/>
          <w:lang w:val="ca-ES"/>
        </w:rPr>
      </w:pPr>
      <w:r w:rsidRPr="00944579">
        <w:rPr>
          <w:b/>
          <w:lang w:val="ca-ES"/>
        </w:rPr>
        <w:t>Balances, granetaris i bàscules</w:t>
      </w:r>
    </w:p>
    <w:p w14:paraId="007D6C7F"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Peses</w:t>
      </w:r>
    </w:p>
    <w:p w14:paraId="66B7EE78"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Termòmetres i psicròmetres</w:t>
      </w:r>
    </w:p>
    <w:p w14:paraId="3944637D"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Higròmetres</w:t>
      </w:r>
    </w:p>
    <w:p w14:paraId="0FA974F3"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Baròmetres</w:t>
      </w:r>
    </w:p>
    <w:p w14:paraId="72F84D24"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Manòmetres</w:t>
      </w:r>
    </w:p>
    <w:p w14:paraId="3AB44721"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Anemòmetres</w:t>
      </w:r>
    </w:p>
    <w:p w14:paraId="311989F1"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Voltímetres i amperímetres</w:t>
      </w:r>
    </w:p>
    <w:p w14:paraId="3BCDAAEF"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Polímetres</w:t>
      </w:r>
    </w:p>
    <w:p w14:paraId="5C235822"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Viscosímetres</w:t>
      </w:r>
    </w:p>
    <w:p w14:paraId="52F8EADD"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Rellotges i cronòmetres</w:t>
      </w:r>
    </w:p>
    <w:p w14:paraId="32570A4F"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Comptadors</w:t>
      </w:r>
    </w:p>
    <w:p w14:paraId="5033535D"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Refractòmetres</w:t>
      </w:r>
    </w:p>
    <w:p w14:paraId="5C11E861"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Fotòmetres</w:t>
      </w:r>
    </w:p>
    <w:p w14:paraId="360CCA06"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Luxímetres</w:t>
      </w:r>
    </w:p>
    <w:p w14:paraId="23AF1A87"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pH metres</w:t>
      </w:r>
    </w:p>
    <w:p w14:paraId="0F99786D"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Mesuradors de DBOxigen</w:t>
      </w:r>
    </w:p>
    <w:p w14:paraId="0DAD96BD" w14:textId="77777777" w:rsidR="00C61AE3" w:rsidRPr="00DD51EA" w:rsidRDefault="00C61AE3" w:rsidP="004567A7">
      <w:pPr>
        <w:pStyle w:val="ListParagraph"/>
        <w:numPr>
          <w:ilvl w:val="0"/>
          <w:numId w:val="4"/>
        </w:numPr>
        <w:spacing w:after="200" w:line="276" w:lineRule="auto"/>
        <w:rPr>
          <w:b/>
          <w:lang w:val="ca-ES"/>
        </w:rPr>
      </w:pPr>
      <w:r w:rsidRPr="00DD51EA">
        <w:rPr>
          <w:b/>
          <w:lang w:val="ca-ES"/>
        </w:rPr>
        <w:t>Escalímetres, galgues, peus de rei i palmers</w:t>
      </w:r>
    </w:p>
    <w:p w14:paraId="55DC33C1" w14:textId="3026F3B3" w:rsidR="00791EEA" w:rsidRPr="00DD51EA" w:rsidRDefault="00C61AE3" w:rsidP="004567A7">
      <w:pPr>
        <w:pStyle w:val="ListParagraph"/>
        <w:numPr>
          <w:ilvl w:val="0"/>
          <w:numId w:val="4"/>
        </w:numPr>
        <w:spacing w:after="200" w:line="276" w:lineRule="auto"/>
        <w:rPr>
          <w:b/>
          <w:lang w:val="ca-ES"/>
        </w:rPr>
      </w:pPr>
      <w:r w:rsidRPr="001309A3">
        <w:rPr>
          <w:b/>
          <w:lang w:val="ca-ES"/>
        </w:rPr>
        <w:t>Cabalímetres</w:t>
      </w:r>
    </w:p>
    <w:p w14:paraId="375243AF" w14:textId="34BA4FC2" w:rsidR="00C80E63" w:rsidRDefault="00C80E63" w:rsidP="004567A7">
      <w:pPr>
        <w:pStyle w:val="ListParagraph"/>
        <w:numPr>
          <w:ilvl w:val="0"/>
          <w:numId w:val="4"/>
        </w:numPr>
        <w:spacing w:after="200" w:line="276" w:lineRule="auto"/>
        <w:rPr>
          <w:b/>
          <w:lang w:val="ca-ES"/>
        </w:rPr>
      </w:pPr>
      <w:r w:rsidRPr="00DD51EA">
        <w:rPr>
          <w:b/>
          <w:lang w:val="ca-ES"/>
        </w:rPr>
        <w:t>Altres instruments</w:t>
      </w:r>
      <w:r>
        <w:rPr>
          <w:b/>
          <w:lang w:val="ca-ES"/>
        </w:rPr>
        <w:t xml:space="preserve"> </w:t>
      </w:r>
      <w:r w:rsidRPr="00DD51EA">
        <w:rPr>
          <w:b/>
          <w:lang w:val="ca-ES"/>
        </w:rPr>
        <w:t>general</w:t>
      </w:r>
      <w:r>
        <w:rPr>
          <w:b/>
          <w:lang w:val="ca-ES"/>
        </w:rPr>
        <w:t>s, auxiliars i electrònics</w:t>
      </w:r>
      <w:r w:rsidRPr="00DD51EA">
        <w:rPr>
          <w:b/>
          <w:lang w:val="ca-ES"/>
        </w:rPr>
        <w:t xml:space="preserve"> de laboratori</w:t>
      </w:r>
      <w:r w:rsidR="001309A3">
        <w:rPr>
          <w:b/>
          <w:lang w:val="ca-ES"/>
        </w:rPr>
        <w:t xml:space="preserve">, </w:t>
      </w:r>
      <w:r w:rsidR="007E7EA2">
        <w:rPr>
          <w:b/>
          <w:lang w:val="ca-ES"/>
        </w:rPr>
        <w:t>equips</w:t>
      </w:r>
      <w:r w:rsidRPr="00C80E63">
        <w:rPr>
          <w:b/>
          <w:lang w:val="ca-ES"/>
        </w:rPr>
        <w:t xml:space="preserve"> de </w:t>
      </w:r>
      <w:r w:rsidR="007E7EA2">
        <w:rPr>
          <w:b/>
          <w:lang w:val="ca-ES"/>
        </w:rPr>
        <w:t>laboratori i</w:t>
      </w:r>
      <w:r w:rsidR="001309A3">
        <w:rPr>
          <w:b/>
          <w:lang w:val="ca-ES"/>
        </w:rPr>
        <w:t xml:space="preserve"> aparells </w:t>
      </w:r>
      <w:r w:rsidR="007E7EA2">
        <w:rPr>
          <w:b/>
          <w:lang w:val="ca-ES"/>
        </w:rPr>
        <w:t xml:space="preserve">de </w:t>
      </w:r>
      <w:r w:rsidRPr="00C80E63">
        <w:rPr>
          <w:b/>
          <w:lang w:val="ca-ES"/>
        </w:rPr>
        <w:t>mesura</w:t>
      </w:r>
    </w:p>
    <w:p w14:paraId="458B0429" w14:textId="77777777" w:rsidR="0060519F" w:rsidRDefault="0060519F" w:rsidP="004567A7">
      <w:pPr>
        <w:pStyle w:val="Heading3"/>
        <w:spacing w:line="276" w:lineRule="auto"/>
        <w:jc w:val="both"/>
        <w:rPr>
          <w:ins w:id="3" w:author="Nerea Carrera" w:date="2022-11-23T12:30:00Z"/>
          <w:lang w:val="ca-ES"/>
        </w:rPr>
      </w:pPr>
      <w:bookmarkStart w:id="4" w:name="_Toc5011484"/>
    </w:p>
    <w:p w14:paraId="0B7D6B6A" w14:textId="7407E278" w:rsidR="009E7142" w:rsidRPr="005A6606" w:rsidRDefault="009E7142" w:rsidP="004567A7">
      <w:pPr>
        <w:pStyle w:val="Heading3"/>
        <w:spacing w:line="276" w:lineRule="auto"/>
        <w:jc w:val="both"/>
        <w:rPr>
          <w:b/>
          <w:bCs/>
          <w:lang w:val="ca-ES"/>
        </w:rPr>
      </w:pPr>
      <w:r w:rsidRPr="005A6606">
        <w:rPr>
          <w:b/>
          <w:bCs/>
          <w:lang w:val="ca-ES"/>
        </w:rPr>
        <w:t xml:space="preserve">CATEGORIA </w:t>
      </w:r>
      <w:r w:rsidR="00AA6772" w:rsidRPr="005A6606">
        <w:rPr>
          <w:b/>
          <w:bCs/>
          <w:lang w:val="ca-ES"/>
        </w:rPr>
        <w:t>4</w:t>
      </w:r>
      <w:r w:rsidRPr="005A6606">
        <w:rPr>
          <w:b/>
          <w:bCs/>
          <w:lang w:val="ca-ES"/>
        </w:rPr>
        <w:t xml:space="preserve">: Equips i material de </w:t>
      </w:r>
      <w:r w:rsidR="0014145E" w:rsidRPr="005A6606">
        <w:rPr>
          <w:b/>
          <w:bCs/>
          <w:lang w:val="ca-ES"/>
        </w:rPr>
        <w:t>s</w:t>
      </w:r>
      <w:r w:rsidRPr="005A6606">
        <w:rPr>
          <w:b/>
          <w:bCs/>
          <w:lang w:val="ca-ES"/>
        </w:rPr>
        <w:t xml:space="preserve">eguretat i </w:t>
      </w:r>
      <w:r w:rsidR="0014145E" w:rsidRPr="005A6606">
        <w:rPr>
          <w:b/>
          <w:bCs/>
          <w:lang w:val="ca-ES"/>
        </w:rPr>
        <w:t>p</w:t>
      </w:r>
      <w:r w:rsidRPr="005A6606">
        <w:rPr>
          <w:b/>
          <w:bCs/>
          <w:lang w:val="ca-ES"/>
        </w:rPr>
        <w:t>rotecció</w:t>
      </w:r>
      <w:bookmarkEnd w:id="4"/>
      <w:r w:rsidR="00C156F5" w:rsidRPr="005A6606">
        <w:rPr>
          <w:b/>
          <w:bCs/>
          <w:lang w:val="ca-ES"/>
        </w:rPr>
        <w:t xml:space="preserve"> </w:t>
      </w:r>
    </w:p>
    <w:p w14:paraId="6D880516" w14:textId="77777777" w:rsidR="005A6606" w:rsidRPr="005A6606" w:rsidRDefault="005A6606" w:rsidP="005A6606">
      <w:pPr>
        <w:rPr>
          <w:lang w:val="ca-ES"/>
        </w:rPr>
      </w:pPr>
    </w:p>
    <w:p w14:paraId="4A0B52B6" w14:textId="6CE6F5F1" w:rsidR="004B4C7B" w:rsidRDefault="004B4C7B" w:rsidP="004567A7">
      <w:pPr>
        <w:pStyle w:val="ListParagraph"/>
        <w:numPr>
          <w:ilvl w:val="0"/>
          <w:numId w:val="5"/>
        </w:numPr>
        <w:spacing w:after="0" w:line="276" w:lineRule="auto"/>
        <w:rPr>
          <w:b/>
          <w:lang w:val="ca-ES"/>
        </w:rPr>
      </w:pPr>
      <w:r>
        <w:rPr>
          <w:b/>
          <w:lang w:val="ca-ES"/>
        </w:rPr>
        <w:t xml:space="preserve">Equips de Protecció Individual (EPI’s): </w:t>
      </w:r>
      <w:r w:rsidR="001C1BFC">
        <w:rPr>
          <w:b/>
          <w:lang w:val="ca-ES"/>
        </w:rPr>
        <w:t xml:space="preserve"> </w:t>
      </w:r>
      <w:r w:rsidR="001C1BFC">
        <w:rPr>
          <w:bCs/>
          <w:lang w:val="ca-ES"/>
        </w:rPr>
        <w:t xml:space="preserve">bates i davantals, roba laboral (camises, armilles, jaquetes, pantalons, granotes...), roba de quiròfan, </w:t>
      </w:r>
      <w:r>
        <w:rPr>
          <w:bCs/>
          <w:lang w:val="ca-ES"/>
        </w:rPr>
        <w:t>material de protecció personal d’un sol ús,</w:t>
      </w:r>
      <w:r w:rsidR="001C1BFC">
        <w:rPr>
          <w:bCs/>
          <w:lang w:val="ca-ES"/>
        </w:rPr>
        <w:t xml:space="preserve"> protectors auditius,</w:t>
      </w:r>
      <w:r>
        <w:rPr>
          <w:bCs/>
          <w:lang w:val="ca-ES"/>
        </w:rPr>
        <w:t xml:space="preserve"> cascs, casquets, guants de protecció (mecànica, química, agents físics), ulleres de protecció, mascaretes i filtres, pantalles facials, calçat de treball i seguretat, kits de protecció personal per a estudiants, </w:t>
      </w:r>
      <w:r w:rsidR="009334A5">
        <w:rPr>
          <w:bCs/>
          <w:lang w:val="ca-ES"/>
        </w:rPr>
        <w:t>mantes ignífugues, arnesos i cinturons de seguretat, dispensadors de material de seguretat</w:t>
      </w:r>
      <w:r w:rsidR="004E0217">
        <w:rPr>
          <w:bCs/>
          <w:lang w:val="ca-ES"/>
        </w:rPr>
        <w:t>...</w:t>
      </w:r>
    </w:p>
    <w:p w14:paraId="141B91F8"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Material i productes per contenir vessaments</w:t>
      </w:r>
    </w:p>
    <w:p w14:paraId="00BB9B22"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lastRenderedPageBreak/>
        <w:t>Material i productes per neutralitzar vessaments</w:t>
      </w:r>
    </w:p>
    <w:p w14:paraId="383B1821"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Material i envasos per la recollida i gestió de residus i vessaments</w:t>
      </w:r>
    </w:p>
    <w:p w14:paraId="4E198D58" w14:textId="327539BE" w:rsidR="009E7142" w:rsidRPr="00DD51EA" w:rsidRDefault="009E7142" w:rsidP="004567A7">
      <w:pPr>
        <w:pStyle w:val="ListParagraph"/>
        <w:numPr>
          <w:ilvl w:val="0"/>
          <w:numId w:val="5"/>
        </w:numPr>
        <w:spacing w:after="0" w:line="276" w:lineRule="auto"/>
        <w:rPr>
          <w:b/>
          <w:lang w:val="ca-ES"/>
        </w:rPr>
      </w:pPr>
      <w:r w:rsidRPr="00DD51EA">
        <w:rPr>
          <w:b/>
          <w:lang w:val="ca-ES"/>
        </w:rPr>
        <w:t>Bombes de transvasament i de recollida</w:t>
      </w:r>
    </w:p>
    <w:p w14:paraId="455048BA"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Cubetes de retenció i dispositius pel trasvàs de productes químics (bombes, estructures o carros basculants)</w:t>
      </w:r>
    </w:p>
    <w:p w14:paraId="3402E6A8"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Farmacioles fixes i portàtils</w:t>
      </w:r>
    </w:p>
    <w:p w14:paraId="6E5781C3"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Material per a farmacioles</w:t>
      </w:r>
    </w:p>
    <w:p w14:paraId="2E1A01AA"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Material de primers auxilis, renta ulls portàtils</w:t>
      </w:r>
    </w:p>
    <w:p w14:paraId="36BE98EC"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Xeringues i dispositius d’extracció de sang amb seguretat</w:t>
      </w:r>
    </w:p>
    <w:p w14:paraId="48FD581F"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Caixes pel transport de mostres biològiques amb seguretat</w:t>
      </w:r>
    </w:p>
    <w:p w14:paraId="3A2A748E"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 xml:space="preserve">Elements auxiliars de transport </w:t>
      </w:r>
    </w:p>
    <w:p w14:paraId="09C63685" w14:textId="1A76EC3C" w:rsidR="009E7142" w:rsidRPr="00DD51EA" w:rsidRDefault="009E7142" w:rsidP="004567A7">
      <w:pPr>
        <w:pStyle w:val="ListParagraph"/>
        <w:numPr>
          <w:ilvl w:val="0"/>
          <w:numId w:val="5"/>
        </w:numPr>
        <w:spacing w:after="0" w:line="276" w:lineRule="auto"/>
        <w:rPr>
          <w:b/>
          <w:lang w:val="ca-ES"/>
        </w:rPr>
      </w:pPr>
      <w:r w:rsidRPr="00DD51EA">
        <w:rPr>
          <w:b/>
          <w:lang w:val="ca-ES"/>
        </w:rPr>
        <w:t>Productes de neteja i manteniment (Tovalloletes germicides, netejadors</w:t>
      </w:r>
      <w:r w:rsidR="00752F63">
        <w:rPr>
          <w:b/>
          <w:lang w:val="ca-ES"/>
        </w:rPr>
        <w:t>..</w:t>
      </w:r>
      <w:r w:rsidRPr="00DD51EA">
        <w:rPr>
          <w:b/>
          <w:lang w:val="ca-ES"/>
        </w:rPr>
        <w:t>.)</w:t>
      </w:r>
    </w:p>
    <w:p w14:paraId="14263202" w14:textId="401986EA" w:rsidR="009E7142" w:rsidRPr="00DD51EA" w:rsidRDefault="009E7142" w:rsidP="004567A7">
      <w:pPr>
        <w:pStyle w:val="ListParagraph"/>
        <w:numPr>
          <w:ilvl w:val="0"/>
          <w:numId w:val="5"/>
        </w:numPr>
        <w:spacing w:after="0" w:line="276" w:lineRule="auto"/>
        <w:rPr>
          <w:b/>
          <w:lang w:val="ca-ES"/>
        </w:rPr>
      </w:pPr>
      <w:r w:rsidRPr="00DD51EA">
        <w:rPr>
          <w:b/>
          <w:lang w:val="ca-ES"/>
        </w:rPr>
        <w:t>Material de salvament marítim (flotador, armilles, bengales</w:t>
      </w:r>
      <w:r w:rsidR="00752F63">
        <w:rPr>
          <w:b/>
          <w:lang w:val="ca-ES"/>
        </w:rPr>
        <w:t>...</w:t>
      </w:r>
      <w:r w:rsidRPr="00DD51EA">
        <w:rPr>
          <w:b/>
          <w:lang w:val="ca-ES"/>
        </w:rPr>
        <w:t>)</w:t>
      </w:r>
    </w:p>
    <w:p w14:paraId="18593837"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Senyalització de seguretat</w:t>
      </w:r>
    </w:p>
    <w:p w14:paraId="31CE6661"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Etiquetatge de seguretat</w:t>
      </w:r>
    </w:p>
    <w:p w14:paraId="563A6D41"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Centraletes d'alarmes</w:t>
      </w:r>
    </w:p>
    <w:p w14:paraId="1A7E4489" w14:textId="56350E75" w:rsidR="009E7142" w:rsidRPr="00DD51EA" w:rsidRDefault="009E7142" w:rsidP="004567A7">
      <w:pPr>
        <w:pStyle w:val="ListParagraph"/>
        <w:numPr>
          <w:ilvl w:val="0"/>
          <w:numId w:val="5"/>
        </w:numPr>
        <w:spacing w:after="0" w:line="276" w:lineRule="auto"/>
        <w:rPr>
          <w:b/>
          <w:lang w:val="ca-ES"/>
        </w:rPr>
      </w:pPr>
      <w:r w:rsidRPr="00DD51EA">
        <w:rPr>
          <w:b/>
          <w:lang w:val="ca-ES"/>
        </w:rPr>
        <w:t>Detectors (de fum, de gas, d'oxigen...) i detectors portàtils de gasos</w:t>
      </w:r>
    </w:p>
    <w:p w14:paraId="79180126"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Avisadors acústics</w:t>
      </w:r>
    </w:p>
    <w:p w14:paraId="28F116A7"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Polsadors d'emergència</w:t>
      </w:r>
    </w:p>
    <w:p w14:paraId="43FEC448"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Sistemes d'extracció antideflagrants</w:t>
      </w:r>
    </w:p>
    <w:p w14:paraId="1FBCE02A"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Sistemes d’il·luminació antideflagrants</w:t>
      </w:r>
    </w:p>
    <w:p w14:paraId="081420FD" w14:textId="5BC609D0" w:rsidR="009E7142" w:rsidRPr="00DD51EA" w:rsidRDefault="009E7142" w:rsidP="004567A7">
      <w:pPr>
        <w:pStyle w:val="ListParagraph"/>
        <w:numPr>
          <w:ilvl w:val="0"/>
          <w:numId w:val="5"/>
        </w:numPr>
        <w:spacing w:after="0" w:line="276" w:lineRule="auto"/>
        <w:rPr>
          <w:b/>
          <w:lang w:val="ca-ES"/>
        </w:rPr>
      </w:pPr>
      <w:r w:rsidRPr="00DD51EA">
        <w:rPr>
          <w:b/>
          <w:lang w:val="ca-ES"/>
        </w:rPr>
        <w:t>Extintors</w:t>
      </w:r>
    </w:p>
    <w:p w14:paraId="074236F2"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Boques d’incendis equipades (BIE)</w:t>
      </w:r>
    </w:p>
    <w:p w14:paraId="12429BC3" w14:textId="77777777" w:rsidR="009E7142" w:rsidRPr="00DD51EA" w:rsidRDefault="009E7142" w:rsidP="004567A7">
      <w:pPr>
        <w:pStyle w:val="ListParagraph"/>
        <w:numPr>
          <w:ilvl w:val="0"/>
          <w:numId w:val="5"/>
        </w:numPr>
        <w:spacing w:after="0" w:line="276" w:lineRule="auto"/>
        <w:rPr>
          <w:b/>
          <w:lang w:val="ca-ES"/>
        </w:rPr>
      </w:pPr>
      <w:r w:rsidRPr="00DD51EA">
        <w:rPr>
          <w:b/>
          <w:lang w:val="ca-ES"/>
        </w:rPr>
        <w:t>Mànegues contra incendis</w:t>
      </w:r>
    </w:p>
    <w:p w14:paraId="205E4402" w14:textId="1D615E0E" w:rsidR="009E7142" w:rsidRPr="00DD51EA" w:rsidRDefault="009E7142" w:rsidP="004567A7">
      <w:pPr>
        <w:pStyle w:val="ListParagraph"/>
        <w:numPr>
          <w:ilvl w:val="0"/>
          <w:numId w:val="5"/>
        </w:numPr>
        <w:spacing w:after="0" w:line="276" w:lineRule="auto"/>
        <w:rPr>
          <w:b/>
          <w:lang w:val="ca-ES"/>
        </w:rPr>
      </w:pPr>
      <w:r w:rsidRPr="00DD51EA">
        <w:rPr>
          <w:b/>
          <w:lang w:val="ca-ES"/>
        </w:rPr>
        <w:t>Altres equips i material de seguretat i protecció</w:t>
      </w:r>
    </w:p>
    <w:p w14:paraId="069BA0CB" w14:textId="77777777" w:rsidR="00AB36A2" w:rsidRPr="00DD51EA" w:rsidRDefault="00AB36A2" w:rsidP="004567A7">
      <w:pPr>
        <w:spacing w:after="200" w:line="276" w:lineRule="auto"/>
        <w:jc w:val="both"/>
        <w:rPr>
          <w:rFonts w:cs="Arial"/>
          <w:bCs/>
          <w:lang w:val="ca-ES"/>
        </w:rPr>
      </w:pPr>
    </w:p>
    <w:p w14:paraId="5AB64AF0" w14:textId="65EDA15D" w:rsidR="00005E86" w:rsidRPr="005A6606" w:rsidRDefault="00005E86" w:rsidP="004567A7">
      <w:pPr>
        <w:pStyle w:val="Heading3"/>
        <w:spacing w:line="276" w:lineRule="auto"/>
        <w:jc w:val="both"/>
        <w:rPr>
          <w:b/>
          <w:bCs/>
          <w:lang w:val="ca-ES"/>
        </w:rPr>
      </w:pPr>
      <w:r w:rsidRPr="005A6606">
        <w:rPr>
          <w:b/>
          <w:bCs/>
          <w:lang w:val="ca-ES"/>
        </w:rPr>
        <w:t xml:space="preserve">CATEGORIA 5: Mobles de laboratori </w:t>
      </w:r>
    </w:p>
    <w:p w14:paraId="34B496B2" w14:textId="77777777" w:rsidR="00065B2C" w:rsidRPr="00065B2C" w:rsidRDefault="00065B2C" w:rsidP="004567A7">
      <w:pPr>
        <w:spacing w:line="276" w:lineRule="auto"/>
        <w:jc w:val="both"/>
        <w:rPr>
          <w:lang w:val="ca-ES"/>
        </w:rPr>
      </w:pPr>
    </w:p>
    <w:p w14:paraId="410768E5" w14:textId="77777777" w:rsidR="00005E86" w:rsidRPr="001558FE" w:rsidRDefault="00005E86" w:rsidP="004567A7">
      <w:pPr>
        <w:pStyle w:val="ListParagraph"/>
        <w:numPr>
          <w:ilvl w:val="0"/>
          <w:numId w:val="29"/>
        </w:numPr>
        <w:spacing w:line="276" w:lineRule="auto"/>
        <w:rPr>
          <w:rFonts w:cs="Arial"/>
          <w:szCs w:val="24"/>
          <w:lang w:val="ca-ES" w:bidi="my-MM"/>
        </w:rPr>
      </w:pPr>
      <w:r w:rsidRPr="001558FE">
        <w:rPr>
          <w:rFonts w:cs="Arial"/>
          <w:b/>
          <w:szCs w:val="24"/>
          <w:lang w:val="ca-ES" w:bidi="my-MM"/>
        </w:rPr>
        <w:t>Mobiliari de laboratori:</w:t>
      </w:r>
      <w:r w:rsidRPr="001558FE">
        <w:rPr>
          <w:rFonts w:cs="Arial"/>
          <w:szCs w:val="24"/>
          <w:lang w:val="ca-ES" w:bidi="my-MM"/>
        </w:rPr>
        <w:t xml:space="preserve"> </w:t>
      </w:r>
    </w:p>
    <w:p w14:paraId="544FDE6D" w14:textId="77777777" w:rsidR="00005E86" w:rsidRDefault="00005E86" w:rsidP="004567A7">
      <w:pPr>
        <w:pStyle w:val="ListParagraph"/>
        <w:numPr>
          <w:ilvl w:val="0"/>
          <w:numId w:val="21"/>
        </w:numPr>
        <w:spacing w:line="276" w:lineRule="auto"/>
        <w:rPr>
          <w:rFonts w:cs="Arial"/>
          <w:szCs w:val="24"/>
          <w:lang w:val="ca-ES" w:bidi="my-MM"/>
        </w:rPr>
      </w:pPr>
      <w:r w:rsidRPr="00394D40">
        <w:rPr>
          <w:rFonts w:cs="Arial"/>
          <w:szCs w:val="24"/>
          <w:lang w:val="ca-ES" w:bidi="my-MM"/>
        </w:rPr>
        <w:t>Cadires de laboratori</w:t>
      </w:r>
    </w:p>
    <w:p w14:paraId="1714CF25" w14:textId="77777777" w:rsidR="00005E86" w:rsidRDefault="00005E86" w:rsidP="004567A7">
      <w:pPr>
        <w:pStyle w:val="ListParagraph"/>
        <w:numPr>
          <w:ilvl w:val="0"/>
          <w:numId w:val="21"/>
        </w:numPr>
        <w:spacing w:line="276" w:lineRule="auto"/>
        <w:rPr>
          <w:rFonts w:cs="Arial"/>
          <w:szCs w:val="24"/>
          <w:lang w:val="ca-ES" w:bidi="my-MM"/>
        </w:rPr>
      </w:pPr>
      <w:r>
        <w:rPr>
          <w:rFonts w:cs="Arial"/>
          <w:szCs w:val="24"/>
          <w:lang w:val="ca-ES" w:bidi="my-MM"/>
        </w:rPr>
        <w:t>T</w:t>
      </w:r>
      <w:r w:rsidRPr="00394D40">
        <w:rPr>
          <w:rFonts w:cs="Arial"/>
          <w:szCs w:val="24"/>
          <w:lang w:val="ca-ES" w:bidi="my-MM"/>
        </w:rPr>
        <w:t>aules de laboratori</w:t>
      </w:r>
    </w:p>
    <w:p w14:paraId="21E0F570" w14:textId="55AE0F99" w:rsidR="0046759B" w:rsidRDefault="0046759B" w:rsidP="004567A7">
      <w:pPr>
        <w:pStyle w:val="ListParagraph"/>
        <w:numPr>
          <w:ilvl w:val="0"/>
          <w:numId w:val="21"/>
        </w:numPr>
        <w:spacing w:line="276" w:lineRule="auto"/>
        <w:rPr>
          <w:rFonts w:cs="Arial"/>
          <w:szCs w:val="24"/>
          <w:lang w:val="ca-ES" w:bidi="my-MM"/>
        </w:rPr>
      </w:pPr>
      <w:r>
        <w:rPr>
          <w:rFonts w:cs="Arial"/>
          <w:szCs w:val="24"/>
          <w:lang w:val="ca-ES" w:bidi="my-MM"/>
        </w:rPr>
        <w:t>Estanteries de laboratori</w:t>
      </w:r>
    </w:p>
    <w:p w14:paraId="145B863A" w14:textId="60EE1480" w:rsidR="00005E86" w:rsidRDefault="00005E86" w:rsidP="004567A7">
      <w:pPr>
        <w:pStyle w:val="ListParagraph"/>
        <w:numPr>
          <w:ilvl w:val="0"/>
          <w:numId w:val="21"/>
        </w:numPr>
        <w:spacing w:line="276" w:lineRule="auto"/>
        <w:rPr>
          <w:rFonts w:cs="Arial"/>
          <w:szCs w:val="24"/>
          <w:lang w:val="ca-ES" w:bidi="my-MM"/>
        </w:rPr>
      </w:pPr>
      <w:r>
        <w:rPr>
          <w:rFonts w:cs="Arial"/>
          <w:szCs w:val="24"/>
          <w:lang w:val="ca-ES" w:bidi="my-MM"/>
        </w:rPr>
        <w:t>Mòduls de calaixos</w:t>
      </w:r>
    </w:p>
    <w:p w14:paraId="049E2043" w14:textId="233CE8AC" w:rsidR="00C650E1" w:rsidRDefault="00C650E1" w:rsidP="004567A7">
      <w:pPr>
        <w:pStyle w:val="ListParagraph"/>
        <w:numPr>
          <w:ilvl w:val="0"/>
          <w:numId w:val="21"/>
        </w:numPr>
        <w:spacing w:line="276" w:lineRule="auto"/>
        <w:rPr>
          <w:rFonts w:cs="Arial"/>
          <w:szCs w:val="24"/>
          <w:lang w:val="ca-ES" w:bidi="my-MM"/>
        </w:rPr>
      </w:pPr>
      <w:r>
        <w:rPr>
          <w:rFonts w:cs="Arial"/>
          <w:szCs w:val="24"/>
          <w:lang w:val="ca-ES" w:bidi="my-MM"/>
        </w:rPr>
        <w:t>Mòduls per a aigüera</w:t>
      </w:r>
    </w:p>
    <w:p w14:paraId="16391300" w14:textId="77777777" w:rsidR="00005E86" w:rsidRDefault="00005E86" w:rsidP="004567A7">
      <w:pPr>
        <w:pStyle w:val="ListParagraph"/>
        <w:numPr>
          <w:ilvl w:val="0"/>
          <w:numId w:val="21"/>
        </w:numPr>
        <w:spacing w:line="276" w:lineRule="auto"/>
        <w:rPr>
          <w:rFonts w:cs="Arial"/>
          <w:szCs w:val="24"/>
          <w:lang w:val="ca-ES" w:bidi="my-MM"/>
        </w:rPr>
      </w:pPr>
      <w:r w:rsidRPr="00485B41">
        <w:rPr>
          <w:rFonts w:cs="Arial"/>
          <w:szCs w:val="24"/>
          <w:lang w:val="ca-ES" w:bidi="my-MM"/>
        </w:rPr>
        <w:t>Armari de seguretat</w:t>
      </w:r>
    </w:p>
    <w:p w14:paraId="269A95C2" w14:textId="77777777" w:rsidR="00005E86" w:rsidRDefault="00005E86" w:rsidP="004567A7">
      <w:pPr>
        <w:pStyle w:val="ListParagraph"/>
        <w:numPr>
          <w:ilvl w:val="0"/>
          <w:numId w:val="21"/>
        </w:numPr>
        <w:spacing w:line="276" w:lineRule="auto"/>
        <w:rPr>
          <w:rFonts w:cs="Arial"/>
          <w:szCs w:val="24"/>
          <w:lang w:val="ca-ES" w:bidi="my-MM"/>
        </w:rPr>
      </w:pPr>
      <w:r>
        <w:rPr>
          <w:rFonts w:cs="Arial"/>
          <w:szCs w:val="24"/>
          <w:lang w:val="ca-ES" w:bidi="my-MM"/>
        </w:rPr>
        <w:t>Tamboret</w:t>
      </w:r>
    </w:p>
    <w:p w14:paraId="136FF425" w14:textId="77777777" w:rsidR="00005E86" w:rsidRDefault="00005E86" w:rsidP="004567A7">
      <w:pPr>
        <w:pStyle w:val="ListParagraph"/>
        <w:numPr>
          <w:ilvl w:val="0"/>
          <w:numId w:val="21"/>
        </w:numPr>
        <w:spacing w:line="276" w:lineRule="auto"/>
        <w:rPr>
          <w:rFonts w:cs="Arial"/>
          <w:szCs w:val="24"/>
          <w:lang w:val="ca-ES" w:bidi="my-MM"/>
        </w:rPr>
      </w:pPr>
      <w:r>
        <w:rPr>
          <w:rFonts w:cs="Arial"/>
          <w:szCs w:val="24"/>
          <w:lang w:val="ca-ES" w:bidi="my-MM"/>
        </w:rPr>
        <w:t>Banqueta</w:t>
      </w:r>
    </w:p>
    <w:p w14:paraId="3A1DDE90" w14:textId="630C85BB" w:rsidR="00C04BF1" w:rsidRPr="00485B41" w:rsidRDefault="00C04BF1" w:rsidP="004567A7">
      <w:pPr>
        <w:pStyle w:val="ListParagraph"/>
        <w:numPr>
          <w:ilvl w:val="0"/>
          <w:numId w:val="21"/>
        </w:numPr>
        <w:spacing w:line="276" w:lineRule="auto"/>
        <w:rPr>
          <w:rFonts w:cs="Arial"/>
          <w:szCs w:val="24"/>
          <w:lang w:val="ca-ES" w:bidi="my-MM"/>
        </w:rPr>
      </w:pPr>
      <w:r>
        <w:rPr>
          <w:rFonts w:cs="Arial"/>
          <w:szCs w:val="24"/>
          <w:lang w:val="ca-ES" w:bidi="my-MM"/>
        </w:rPr>
        <w:t>Panells laterals</w:t>
      </w:r>
    </w:p>
    <w:p w14:paraId="3DB5F46E" w14:textId="38A9DC95" w:rsidR="00005E86" w:rsidRDefault="00005E86" w:rsidP="004567A7">
      <w:pPr>
        <w:pStyle w:val="ListParagraph"/>
        <w:numPr>
          <w:ilvl w:val="0"/>
          <w:numId w:val="21"/>
        </w:numPr>
        <w:spacing w:after="0" w:line="276" w:lineRule="auto"/>
        <w:rPr>
          <w:bCs/>
          <w:lang w:val="ca-ES"/>
        </w:rPr>
      </w:pPr>
      <w:r w:rsidRPr="00005E86">
        <w:rPr>
          <w:bCs/>
          <w:lang w:val="ca-ES"/>
        </w:rPr>
        <w:lastRenderedPageBreak/>
        <w:t>Elements auxiliars ergonomia per laboratoris (Estores anti fatiga, suports lumbars, recolza braços</w:t>
      </w:r>
      <w:r w:rsidR="004C3D8B">
        <w:rPr>
          <w:bCs/>
          <w:lang w:val="ca-ES"/>
        </w:rPr>
        <w:t>...</w:t>
      </w:r>
      <w:r w:rsidRPr="00005E86">
        <w:rPr>
          <w:bCs/>
          <w:lang w:val="ca-ES"/>
        </w:rPr>
        <w:t>)</w:t>
      </w:r>
    </w:p>
    <w:p w14:paraId="0977A11A" w14:textId="3ED1C5DF" w:rsidR="004C3D8B" w:rsidRDefault="004C3D8B" w:rsidP="004567A7">
      <w:pPr>
        <w:pStyle w:val="ListParagraph"/>
        <w:numPr>
          <w:ilvl w:val="0"/>
          <w:numId w:val="21"/>
        </w:numPr>
        <w:spacing w:line="276" w:lineRule="auto"/>
        <w:rPr>
          <w:rFonts w:cs="Arial"/>
          <w:szCs w:val="24"/>
          <w:lang w:val="ca-ES" w:bidi="my-MM"/>
        </w:rPr>
      </w:pPr>
      <w:r>
        <w:rPr>
          <w:rFonts w:cs="Arial"/>
          <w:szCs w:val="24"/>
          <w:lang w:val="ca-ES" w:bidi="my-MM"/>
        </w:rPr>
        <w:t>Complements (U</w:t>
      </w:r>
      <w:r w:rsidRPr="00394D40">
        <w:rPr>
          <w:rFonts w:cs="Arial"/>
          <w:szCs w:val="24"/>
          <w:lang w:val="ca-ES" w:bidi="my-MM"/>
        </w:rPr>
        <w:t>nitat de rentat</w:t>
      </w:r>
      <w:r>
        <w:rPr>
          <w:rFonts w:cs="Arial"/>
          <w:szCs w:val="24"/>
          <w:lang w:val="ca-ES" w:bidi="my-MM"/>
        </w:rPr>
        <w:t>, d</w:t>
      </w:r>
      <w:r w:rsidRPr="004C3D8B">
        <w:rPr>
          <w:rFonts w:cs="Arial"/>
          <w:szCs w:val="24"/>
          <w:lang w:val="ca-ES" w:bidi="my-MM"/>
        </w:rPr>
        <w:t>utxes d’emergència</w:t>
      </w:r>
      <w:r>
        <w:rPr>
          <w:rFonts w:cs="Arial"/>
          <w:szCs w:val="24"/>
          <w:lang w:val="ca-ES" w:bidi="my-MM"/>
        </w:rPr>
        <w:t>, g</w:t>
      </w:r>
      <w:r w:rsidRPr="004C3D8B">
        <w:rPr>
          <w:rFonts w:cs="Arial"/>
          <w:szCs w:val="24"/>
          <w:lang w:val="ca-ES" w:bidi="my-MM"/>
        </w:rPr>
        <w:t>riferia de laboratori</w:t>
      </w:r>
      <w:r>
        <w:rPr>
          <w:rFonts w:cs="Arial"/>
          <w:szCs w:val="24"/>
          <w:lang w:val="ca-ES" w:bidi="my-MM"/>
        </w:rPr>
        <w:t>, r</w:t>
      </w:r>
      <w:r w:rsidRPr="004C3D8B">
        <w:rPr>
          <w:rFonts w:cs="Arial"/>
          <w:szCs w:val="24"/>
          <w:lang w:val="ca-ES" w:bidi="my-MM"/>
        </w:rPr>
        <w:t>entaulls</w:t>
      </w:r>
      <w:r>
        <w:rPr>
          <w:rFonts w:cs="Arial"/>
          <w:szCs w:val="24"/>
          <w:lang w:val="ca-ES" w:bidi="my-MM"/>
        </w:rPr>
        <w:t>...)</w:t>
      </w:r>
    </w:p>
    <w:p w14:paraId="57ACCB92" w14:textId="59951EBB" w:rsidR="007626E4" w:rsidRPr="004C3D8B" w:rsidRDefault="007626E4" w:rsidP="004567A7">
      <w:pPr>
        <w:pStyle w:val="ListParagraph"/>
        <w:numPr>
          <w:ilvl w:val="0"/>
          <w:numId w:val="21"/>
        </w:numPr>
        <w:spacing w:line="276" w:lineRule="auto"/>
        <w:rPr>
          <w:rFonts w:cs="Arial"/>
          <w:szCs w:val="24"/>
          <w:lang w:val="ca-ES" w:bidi="my-MM"/>
        </w:rPr>
      </w:pPr>
      <w:r>
        <w:rPr>
          <w:rFonts w:cs="Arial"/>
          <w:szCs w:val="24"/>
          <w:lang w:val="ca-ES" w:bidi="my-MM"/>
        </w:rPr>
        <w:t>Altre mobiliari de laboratori</w:t>
      </w:r>
    </w:p>
    <w:p w14:paraId="086EF143" w14:textId="77777777" w:rsidR="00005E86" w:rsidRPr="009771A4" w:rsidRDefault="00005E86" w:rsidP="004567A7">
      <w:pPr>
        <w:pStyle w:val="ListParagraph"/>
        <w:spacing w:line="276" w:lineRule="auto"/>
        <w:ind w:left="720" w:firstLine="0"/>
        <w:rPr>
          <w:rFonts w:cs="Arial"/>
          <w:szCs w:val="24"/>
          <w:lang w:val="ca-ES" w:bidi="my-MM"/>
        </w:rPr>
      </w:pPr>
    </w:p>
    <w:p w14:paraId="232A4DE4" w14:textId="77777777" w:rsidR="00005E86" w:rsidRPr="001558FE" w:rsidRDefault="00005E86" w:rsidP="004567A7">
      <w:pPr>
        <w:pStyle w:val="ListParagraph"/>
        <w:numPr>
          <w:ilvl w:val="0"/>
          <w:numId w:val="30"/>
        </w:numPr>
        <w:spacing w:line="276" w:lineRule="auto"/>
        <w:rPr>
          <w:rFonts w:cs="Arial"/>
          <w:szCs w:val="24"/>
          <w:lang w:val="ca-ES" w:bidi="my-MM"/>
        </w:rPr>
      </w:pPr>
      <w:r w:rsidRPr="001558FE">
        <w:rPr>
          <w:rFonts w:cs="Arial"/>
          <w:b/>
          <w:szCs w:val="24"/>
          <w:lang w:val="ca-ES" w:bidi="my-MM"/>
        </w:rPr>
        <w:t>Equipament</w:t>
      </w:r>
      <w:r w:rsidRPr="001558FE">
        <w:rPr>
          <w:rFonts w:cs="Arial"/>
          <w:szCs w:val="24"/>
          <w:lang w:val="ca-ES" w:bidi="my-MM"/>
        </w:rPr>
        <w:t>:</w:t>
      </w:r>
    </w:p>
    <w:p w14:paraId="28FAE04C" w14:textId="77777777" w:rsidR="00005E86" w:rsidRDefault="00005E86" w:rsidP="004567A7">
      <w:pPr>
        <w:pStyle w:val="ListParagraph"/>
        <w:numPr>
          <w:ilvl w:val="0"/>
          <w:numId w:val="24"/>
        </w:numPr>
        <w:spacing w:line="276" w:lineRule="auto"/>
        <w:rPr>
          <w:rFonts w:cs="Arial"/>
          <w:szCs w:val="24"/>
          <w:lang w:val="ca-ES" w:bidi="my-MM"/>
        </w:rPr>
      </w:pPr>
      <w:r>
        <w:rPr>
          <w:rFonts w:cs="Arial"/>
          <w:szCs w:val="24"/>
          <w:lang w:val="ca-ES" w:bidi="my-MM"/>
        </w:rPr>
        <w:t>Campana d’extracció</w:t>
      </w:r>
    </w:p>
    <w:p w14:paraId="3B7B8D7D" w14:textId="77777777" w:rsidR="00005E86" w:rsidRDefault="00005E86" w:rsidP="004567A7">
      <w:pPr>
        <w:pStyle w:val="ListParagraph"/>
        <w:numPr>
          <w:ilvl w:val="0"/>
          <w:numId w:val="24"/>
        </w:numPr>
        <w:spacing w:line="276" w:lineRule="auto"/>
        <w:rPr>
          <w:rFonts w:cs="Arial"/>
          <w:szCs w:val="24"/>
          <w:lang w:val="ca-ES" w:bidi="my-MM"/>
        </w:rPr>
      </w:pPr>
      <w:r w:rsidRPr="00585400">
        <w:rPr>
          <w:rFonts w:cs="Arial"/>
          <w:szCs w:val="24"/>
          <w:lang w:val="ca-ES" w:bidi="my-MM"/>
        </w:rPr>
        <w:t>Cabines de</w:t>
      </w:r>
      <w:r>
        <w:rPr>
          <w:rFonts w:cs="Arial"/>
          <w:szCs w:val="24"/>
          <w:lang w:val="ca-ES" w:bidi="my-MM"/>
        </w:rPr>
        <w:t xml:space="preserve"> laboratori</w:t>
      </w:r>
      <w:r w:rsidRPr="00585400">
        <w:rPr>
          <w:rFonts w:cs="Arial"/>
          <w:szCs w:val="24"/>
          <w:lang w:val="ca-ES" w:bidi="my-MM"/>
        </w:rPr>
        <w:t xml:space="preserve"> </w:t>
      </w:r>
      <w:r>
        <w:rPr>
          <w:rFonts w:cs="Arial"/>
          <w:szCs w:val="24"/>
          <w:lang w:val="ca-ES" w:bidi="my-MM"/>
        </w:rPr>
        <w:t xml:space="preserve">/ Cabines de </w:t>
      </w:r>
      <w:r w:rsidRPr="00585400">
        <w:rPr>
          <w:rFonts w:cs="Arial"/>
          <w:szCs w:val="24"/>
          <w:lang w:val="ca-ES" w:bidi="my-MM"/>
        </w:rPr>
        <w:t>bioseguretat</w:t>
      </w:r>
    </w:p>
    <w:p w14:paraId="743C0156" w14:textId="7E896208" w:rsidR="008F4320" w:rsidRPr="00585400" w:rsidRDefault="008F4320" w:rsidP="004567A7">
      <w:pPr>
        <w:pStyle w:val="ListParagraph"/>
        <w:numPr>
          <w:ilvl w:val="0"/>
          <w:numId w:val="24"/>
        </w:numPr>
        <w:spacing w:line="276" w:lineRule="auto"/>
        <w:rPr>
          <w:rFonts w:cs="Arial"/>
          <w:szCs w:val="24"/>
          <w:lang w:val="ca-ES" w:bidi="my-MM"/>
        </w:rPr>
      </w:pPr>
      <w:r>
        <w:rPr>
          <w:rFonts w:cs="Arial"/>
          <w:szCs w:val="24"/>
          <w:lang w:val="ca-ES" w:bidi="my-MM"/>
        </w:rPr>
        <w:t>Cabines de pesatge</w:t>
      </w:r>
    </w:p>
    <w:p w14:paraId="0DEFD200" w14:textId="77777777" w:rsidR="00005E86" w:rsidRPr="00C76BF1" w:rsidRDefault="00005E86" w:rsidP="004567A7">
      <w:pPr>
        <w:pStyle w:val="ListParagraph"/>
        <w:numPr>
          <w:ilvl w:val="0"/>
          <w:numId w:val="24"/>
        </w:numPr>
        <w:spacing w:line="276" w:lineRule="auto"/>
        <w:rPr>
          <w:rFonts w:cs="Arial"/>
          <w:b/>
          <w:bCs/>
          <w:szCs w:val="24"/>
          <w:lang w:val="ca-ES" w:bidi="my-MM"/>
        </w:rPr>
      </w:pPr>
      <w:r w:rsidRPr="00585400">
        <w:rPr>
          <w:rFonts w:cs="Arial"/>
          <w:szCs w:val="24"/>
          <w:lang w:val="ca-ES" w:bidi="my-MM"/>
        </w:rPr>
        <w:t>Vitrines de gasos</w:t>
      </w:r>
    </w:p>
    <w:p w14:paraId="4457F875" w14:textId="77777777" w:rsidR="00005E86" w:rsidRPr="00485B41" w:rsidRDefault="00005E86" w:rsidP="004567A7">
      <w:pPr>
        <w:pStyle w:val="ListParagraph"/>
        <w:numPr>
          <w:ilvl w:val="0"/>
          <w:numId w:val="24"/>
        </w:numPr>
        <w:spacing w:line="276" w:lineRule="auto"/>
        <w:rPr>
          <w:rFonts w:cs="Arial"/>
          <w:szCs w:val="24"/>
          <w:lang w:val="ca-ES" w:bidi="my-MM"/>
        </w:rPr>
      </w:pPr>
      <w:r w:rsidRPr="00485B41">
        <w:rPr>
          <w:rFonts w:cs="Arial"/>
          <w:szCs w:val="24"/>
          <w:lang w:val="ca-ES" w:bidi="my-MM"/>
        </w:rPr>
        <w:t>Equips extracció i filtres</w:t>
      </w:r>
    </w:p>
    <w:p w14:paraId="7DE36BA7" w14:textId="77777777" w:rsidR="00005E86" w:rsidRPr="00485B41" w:rsidRDefault="00005E86" w:rsidP="004567A7">
      <w:pPr>
        <w:pStyle w:val="ListParagraph"/>
        <w:numPr>
          <w:ilvl w:val="0"/>
          <w:numId w:val="24"/>
        </w:numPr>
        <w:spacing w:line="276" w:lineRule="auto"/>
        <w:rPr>
          <w:rFonts w:cs="Arial"/>
          <w:szCs w:val="24"/>
          <w:lang w:val="ca-ES" w:bidi="my-MM"/>
        </w:rPr>
      </w:pPr>
      <w:r w:rsidRPr="00485B41">
        <w:rPr>
          <w:rFonts w:cs="Arial"/>
          <w:szCs w:val="24"/>
          <w:lang w:val="ca-ES" w:bidi="my-MM"/>
        </w:rPr>
        <w:t>Equips de maneig</w:t>
      </w:r>
    </w:p>
    <w:p w14:paraId="18A5ECFE" w14:textId="77777777" w:rsidR="00005E86" w:rsidRDefault="00005E86" w:rsidP="004567A7">
      <w:pPr>
        <w:pStyle w:val="ListParagraph"/>
        <w:numPr>
          <w:ilvl w:val="0"/>
          <w:numId w:val="24"/>
        </w:numPr>
        <w:spacing w:line="276" w:lineRule="auto"/>
        <w:rPr>
          <w:rFonts w:cs="Arial"/>
          <w:szCs w:val="24"/>
          <w:lang w:val="ca-ES" w:bidi="my-MM"/>
        </w:rPr>
      </w:pPr>
      <w:r w:rsidRPr="00485B41">
        <w:rPr>
          <w:rFonts w:cs="Arial"/>
          <w:szCs w:val="24"/>
          <w:lang w:val="ca-ES" w:bidi="my-MM"/>
        </w:rPr>
        <w:t>Purificadors d’aire</w:t>
      </w:r>
    </w:p>
    <w:p w14:paraId="3081818C" w14:textId="77777777" w:rsidR="00005E86" w:rsidRDefault="00005E86" w:rsidP="004567A7">
      <w:pPr>
        <w:pStyle w:val="ListParagraph"/>
        <w:numPr>
          <w:ilvl w:val="0"/>
          <w:numId w:val="24"/>
        </w:numPr>
        <w:spacing w:line="276" w:lineRule="auto"/>
        <w:rPr>
          <w:rFonts w:cs="Arial"/>
          <w:szCs w:val="24"/>
          <w:lang w:val="ca-ES" w:bidi="my-MM"/>
        </w:rPr>
      </w:pPr>
      <w:r>
        <w:rPr>
          <w:rFonts w:cs="Arial"/>
          <w:szCs w:val="24"/>
          <w:lang w:val="ca-ES" w:bidi="my-MM"/>
        </w:rPr>
        <w:t>Sistema d’aportació d’aire</w:t>
      </w:r>
    </w:p>
    <w:p w14:paraId="7353B751" w14:textId="77777777" w:rsidR="00005E86" w:rsidRDefault="00005E86" w:rsidP="004567A7">
      <w:pPr>
        <w:pStyle w:val="ListParagraph"/>
        <w:numPr>
          <w:ilvl w:val="0"/>
          <w:numId w:val="24"/>
        </w:numPr>
        <w:spacing w:line="276" w:lineRule="auto"/>
        <w:rPr>
          <w:rFonts w:cs="Arial"/>
          <w:szCs w:val="24"/>
          <w:lang w:val="ca-ES" w:bidi="my-MM"/>
        </w:rPr>
      </w:pPr>
      <w:r>
        <w:rPr>
          <w:rFonts w:cs="Arial"/>
          <w:szCs w:val="24"/>
          <w:lang w:val="ca-ES" w:bidi="my-MM"/>
        </w:rPr>
        <w:t>Sistemes de producció de fred i calor</w:t>
      </w:r>
    </w:p>
    <w:p w14:paraId="6DAC87FF" w14:textId="77777777" w:rsidR="00005E86" w:rsidRDefault="00005E86" w:rsidP="004567A7">
      <w:pPr>
        <w:pStyle w:val="ListParagraph"/>
        <w:numPr>
          <w:ilvl w:val="0"/>
          <w:numId w:val="24"/>
        </w:numPr>
        <w:spacing w:line="276" w:lineRule="auto"/>
        <w:rPr>
          <w:rFonts w:cs="Arial"/>
          <w:szCs w:val="24"/>
          <w:lang w:val="ca-ES" w:bidi="my-MM"/>
        </w:rPr>
      </w:pPr>
      <w:r>
        <w:rPr>
          <w:rFonts w:cs="Arial"/>
          <w:szCs w:val="24"/>
          <w:lang w:val="ca-ES" w:bidi="my-MM"/>
        </w:rPr>
        <w:t>Sistemes de control de cabal</w:t>
      </w:r>
    </w:p>
    <w:p w14:paraId="4268D053" w14:textId="4A4EBBC1" w:rsidR="00005E86" w:rsidRPr="007626E4" w:rsidRDefault="007626E4" w:rsidP="004567A7">
      <w:pPr>
        <w:pStyle w:val="ListParagraph"/>
        <w:numPr>
          <w:ilvl w:val="0"/>
          <w:numId w:val="24"/>
        </w:numPr>
        <w:spacing w:line="276" w:lineRule="auto"/>
        <w:rPr>
          <w:rFonts w:ascii="Calibri" w:eastAsia="Calibri" w:hAnsi="Calibri" w:cs="Calibri"/>
          <w:color w:val="000000" w:themeColor="text1"/>
          <w:lang w:val="ca-ES"/>
        </w:rPr>
      </w:pPr>
      <w:r w:rsidRPr="007626E4">
        <w:rPr>
          <w:rFonts w:cs="Arial"/>
          <w:szCs w:val="24"/>
          <w:lang w:val="ca-ES" w:bidi="my-MM"/>
        </w:rPr>
        <w:t xml:space="preserve">Altres equipaments </w:t>
      </w:r>
    </w:p>
    <w:p w14:paraId="0C0822EE" w14:textId="77777777" w:rsidR="00005E86" w:rsidRDefault="00005E86" w:rsidP="004567A7">
      <w:pPr>
        <w:spacing w:line="276" w:lineRule="auto"/>
        <w:jc w:val="both"/>
        <w:rPr>
          <w:rFonts w:ascii="Calibri" w:eastAsia="Calibri" w:hAnsi="Calibri" w:cs="Calibri"/>
          <w:color w:val="000000" w:themeColor="text1"/>
          <w:lang w:val="ca-ES"/>
        </w:rPr>
      </w:pPr>
    </w:p>
    <w:p w14:paraId="10406DB4" w14:textId="5A046C46" w:rsidR="001363C4" w:rsidRPr="005A6606" w:rsidRDefault="003C0251" w:rsidP="004567A7">
      <w:pPr>
        <w:pStyle w:val="Heading3"/>
        <w:spacing w:line="276" w:lineRule="auto"/>
        <w:jc w:val="both"/>
        <w:rPr>
          <w:b/>
          <w:bCs/>
          <w:lang w:val="ca-ES"/>
        </w:rPr>
      </w:pPr>
      <w:r w:rsidRPr="005A6606">
        <w:rPr>
          <w:b/>
          <w:bCs/>
          <w:lang w:val="ca-ES"/>
        </w:rPr>
        <w:t xml:space="preserve">CATEGORIA </w:t>
      </w:r>
      <w:r w:rsidR="00005E86" w:rsidRPr="005A6606">
        <w:rPr>
          <w:b/>
          <w:bCs/>
          <w:lang w:val="ca-ES"/>
        </w:rPr>
        <w:t>6</w:t>
      </w:r>
      <w:r w:rsidRPr="005A6606">
        <w:rPr>
          <w:b/>
          <w:bCs/>
          <w:lang w:val="ca-ES"/>
        </w:rPr>
        <w:t>:</w:t>
      </w:r>
      <w:r w:rsidR="00574814" w:rsidRPr="005A6606">
        <w:rPr>
          <w:b/>
          <w:bCs/>
          <w:lang w:val="ca-ES"/>
        </w:rPr>
        <w:t xml:space="preserve"> </w:t>
      </w:r>
      <w:r w:rsidR="00546668" w:rsidRPr="005A6606">
        <w:rPr>
          <w:b/>
          <w:bCs/>
          <w:lang w:val="ca-ES"/>
        </w:rPr>
        <w:t>Éssers vius per a l’experimentació</w:t>
      </w:r>
    </w:p>
    <w:p w14:paraId="339219E3" w14:textId="77777777" w:rsidR="009953D6" w:rsidRPr="009953D6" w:rsidRDefault="009953D6" w:rsidP="004567A7">
      <w:pPr>
        <w:spacing w:line="276" w:lineRule="auto"/>
        <w:jc w:val="both"/>
        <w:rPr>
          <w:lang w:val="ca-ES"/>
        </w:rPr>
      </w:pPr>
    </w:p>
    <w:p w14:paraId="7408B461" w14:textId="191F4F9C" w:rsidR="00FF3DB6" w:rsidRPr="0053129A" w:rsidRDefault="009433DB" w:rsidP="004567A7">
      <w:pPr>
        <w:pStyle w:val="ListParagraph"/>
        <w:numPr>
          <w:ilvl w:val="0"/>
          <w:numId w:val="29"/>
        </w:numPr>
        <w:spacing w:line="276" w:lineRule="auto"/>
        <w:ind w:left="360" w:firstLine="0"/>
        <w:rPr>
          <w:b/>
          <w:bCs/>
          <w:lang w:val="ca-ES"/>
        </w:rPr>
      </w:pPr>
      <w:r w:rsidRPr="0053129A">
        <w:rPr>
          <w:b/>
          <w:bCs/>
          <w:lang w:val="ca-ES"/>
        </w:rPr>
        <w:t>Animals d’experimentació</w:t>
      </w:r>
      <w:r w:rsidR="0053129A">
        <w:rPr>
          <w:b/>
          <w:bCs/>
          <w:lang w:val="ca-ES"/>
        </w:rPr>
        <w:t>:</w:t>
      </w:r>
    </w:p>
    <w:p w14:paraId="471EB32F" w14:textId="072AAB7F" w:rsidR="009433DB" w:rsidRDefault="009433DB" w:rsidP="004567A7">
      <w:pPr>
        <w:pStyle w:val="ListParagraph"/>
        <w:numPr>
          <w:ilvl w:val="1"/>
          <w:numId w:val="7"/>
        </w:numPr>
        <w:spacing w:line="276" w:lineRule="auto"/>
        <w:rPr>
          <w:lang w:val="ca-ES"/>
        </w:rPr>
      </w:pPr>
      <w:r w:rsidRPr="002B61C4">
        <w:rPr>
          <w:b/>
          <w:bCs/>
          <w:lang w:val="ca-ES"/>
        </w:rPr>
        <w:t>Rosegadors de laboratori</w:t>
      </w:r>
      <w:r w:rsidRPr="00DD51EA">
        <w:rPr>
          <w:lang w:val="ca-ES"/>
        </w:rPr>
        <w:t xml:space="preserve"> (models consanguinis, models no consanguinis...)</w:t>
      </w:r>
      <w:r w:rsidR="002B61C4">
        <w:rPr>
          <w:lang w:val="ca-ES"/>
        </w:rPr>
        <w:t>: rates</w:t>
      </w:r>
      <w:r w:rsidR="000469A9">
        <w:rPr>
          <w:lang w:val="ca-ES"/>
        </w:rPr>
        <w:t>,</w:t>
      </w:r>
      <w:r w:rsidR="002B61C4">
        <w:rPr>
          <w:lang w:val="ca-ES"/>
        </w:rPr>
        <w:t xml:space="preserve"> ratolins</w:t>
      </w:r>
      <w:r w:rsidR="003553EC">
        <w:rPr>
          <w:lang w:val="ca-ES"/>
        </w:rPr>
        <w:t>, hàmsters</w:t>
      </w:r>
      <w:r w:rsidR="009D34DC">
        <w:rPr>
          <w:lang w:val="ca-ES"/>
        </w:rPr>
        <w:t>...</w:t>
      </w:r>
    </w:p>
    <w:p w14:paraId="7B7C4EB0" w14:textId="1A3EB81D" w:rsidR="003553EC" w:rsidRPr="003553EC" w:rsidRDefault="003553EC" w:rsidP="004567A7">
      <w:pPr>
        <w:pStyle w:val="ListParagraph"/>
        <w:numPr>
          <w:ilvl w:val="1"/>
          <w:numId w:val="7"/>
        </w:numPr>
        <w:spacing w:line="276" w:lineRule="auto"/>
        <w:rPr>
          <w:lang w:val="ca-ES"/>
        </w:rPr>
      </w:pPr>
      <w:r>
        <w:rPr>
          <w:b/>
          <w:bCs/>
          <w:lang w:val="ca-ES"/>
        </w:rPr>
        <w:t>Conills</w:t>
      </w:r>
    </w:p>
    <w:p w14:paraId="2DBD637B" w14:textId="7062AAE9" w:rsidR="003553EC" w:rsidRPr="003553EC" w:rsidRDefault="003553EC" w:rsidP="004567A7">
      <w:pPr>
        <w:pStyle w:val="ListParagraph"/>
        <w:numPr>
          <w:ilvl w:val="1"/>
          <w:numId w:val="7"/>
        </w:numPr>
        <w:spacing w:line="276" w:lineRule="auto"/>
        <w:rPr>
          <w:lang w:val="ca-ES"/>
        </w:rPr>
      </w:pPr>
      <w:r>
        <w:rPr>
          <w:b/>
          <w:bCs/>
          <w:lang w:val="ca-ES"/>
        </w:rPr>
        <w:t>Porcs</w:t>
      </w:r>
    </w:p>
    <w:p w14:paraId="017C077B" w14:textId="6207F85E" w:rsidR="003553EC" w:rsidRPr="003553EC" w:rsidRDefault="003553EC" w:rsidP="004567A7">
      <w:pPr>
        <w:pStyle w:val="ListParagraph"/>
        <w:numPr>
          <w:ilvl w:val="1"/>
          <w:numId w:val="7"/>
        </w:numPr>
        <w:spacing w:line="276" w:lineRule="auto"/>
        <w:rPr>
          <w:lang w:val="ca-ES"/>
        </w:rPr>
      </w:pPr>
      <w:r>
        <w:rPr>
          <w:b/>
          <w:bCs/>
          <w:lang w:val="ca-ES"/>
        </w:rPr>
        <w:t>Ovelles</w:t>
      </w:r>
    </w:p>
    <w:p w14:paraId="5853299D" w14:textId="313A828D" w:rsidR="003553EC" w:rsidRPr="003553EC" w:rsidRDefault="003553EC" w:rsidP="004567A7">
      <w:pPr>
        <w:pStyle w:val="ListParagraph"/>
        <w:numPr>
          <w:ilvl w:val="1"/>
          <w:numId w:val="7"/>
        </w:numPr>
        <w:spacing w:line="276" w:lineRule="auto"/>
        <w:rPr>
          <w:lang w:val="ca-ES"/>
        </w:rPr>
      </w:pPr>
      <w:r>
        <w:rPr>
          <w:b/>
          <w:bCs/>
          <w:lang w:val="ca-ES"/>
        </w:rPr>
        <w:t>Fures</w:t>
      </w:r>
    </w:p>
    <w:p w14:paraId="13EE2838" w14:textId="6E1713F8" w:rsidR="003553EC" w:rsidRPr="009D34DC" w:rsidRDefault="003553EC" w:rsidP="004567A7">
      <w:pPr>
        <w:pStyle w:val="ListParagraph"/>
        <w:numPr>
          <w:ilvl w:val="1"/>
          <w:numId w:val="7"/>
        </w:numPr>
        <w:spacing w:line="276" w:lineRule="auto"/>
        <w:rPr>
          <w:lang w:val="ca-ES"/>
        </w:rPr>
      </w:pPr>
      <w:r>
        <w:rPr>
          <w:b/>
          <w:bCs/>
          <w:lang w:val="ca-ES"/>
        </w:rPr>
        <w:t>Animals aquàtics</w:t>
      </w:r>
    </w:p>
    <w:p w14:paraId="5EBC67B7" w14:textId="5FD13431" w:rsidR="009D34DC" w:rsidRPr="009D34DC" w:rsidRDefault="009D34DC" w:rsidP="004567A7">
      <w:pPr>
        <w:pStyle w:val="ListParagraph"/>
        <w:numPr>
          <w:ilvl w:val="1"/>
          <w:numId w:val="7"/>
        </w:numPr>
        <w:spacing w:line="276" w:lineRule="auto"/>
        <w:rPr>
          <w:lang w:val="ca-ES"/>
        </w:rPr>
      </w:pPr>
      <w:r>
        <w:rPr>
          <w:b/>
          <w:bCs/>
          <w:lang w:val="ca-ES"/>
        </w:rPr>
        <w:t>Amfibis</w:t>
      </w:r>
    </w:p>
    <w:p w14:paraId="417C9D5E" w14:textId="6B0F0297" w:rsidR="009D34DC" w:rsidRPr="009D34DC" w:rsidRDefault="00394D40" w:rsidP="004567A7">
      <w:pPr>
        <w:pStyle w:val="ListParagraph"/>
        <w:numPr>
          <w:ilvl w:val="1"/>
          <w:numId w:val="7"/>
        </w:numPr>
        <w:spacing w:line="276" w:lineRule="auto"/>
        <w:rPr>
          <w:lang w:val="ca-ES"/>
        </w:rPr>
      </w:pPr>
      <w:r>
        <w:rPr>
          <w:b/>
          <w:bCs/>
          <w:lang w:val="ca-ES"/>
        </w:rPr>
        <w:t xml:space="preserve">Mosques </w:t>
      </w:r>
    </w:p>
    <w:p w14:paraId="746A700C" w14:textId="7EEEAF65" w:rsidR="004567A7" w:rsidRPr="00D14A3B" w:rsidRDefault="009433DB" w:rsidP="00D14A3B">
      <w:pPr>
        <w:pStyle w:val="ListParagraph"/>
        <w:numPr>
          <w:ilvl w:val="1"/>
          <w:numId w:val="7"/>
        </w:numPr>
        <w:spacing w:before="240" w:line="276" w:lineRule="auto"/>
        <w:rPr>
          <w:lang w:val="ca-ES"/>
        </w:rPr>
      </w:pPr>
      <w:r w:rsidRPr="002B61C4">
        <w:rPr>
          <w:b/>
          <w:bCs/>
          <w:lang w:val="ca-ES"/>
        </w:rPr>
        <w:t>Altres mode</w:t>
      </w:r>
      <w:r w:rsidRPr="0053129A">
        <w:rPr>
          <w:b/>
          <w:bCs/>
          <w:lang w:val="ca-ES"/>
        </w:rPr>
        <w:t xml:space="preserve">ls </w:t>
      </w:r>
      <w:r w:rsidR="002B61C4" w:rsidRPr="0053129A">
        <w:rPr>
          <w:b/>
          <w:bCs/>
          <w:lang w:val="ca-ES"/>
        </w:rPr>
        <w:t>d’</w:t>
      </w:r>
      <w:r w:rsidRPr="0053129A">
        <w:rPr>
          <w:b/>
          <w:bCs/>
          <w:lang w:val="ca-ES"/>
        </w:rPr>
        <w:t>animals</w:t>
      </w:r>
    </w:p>
    <w:p w14:paraId="11F4309E" w14:textId="77777777" w:rsidR="00D14A3B" w:rsidRPr="00D14A3B" w:rsidRDefault="00D14A3B" w:rsidP="00D14A3B">
      <w:pPr>
        <w:pStyle w:val="ListParagraph"/>
        <w:spacing w:before="240" w:line="276" w:lineRule="auto"/>
        <w:ind w:left="1440" w:firstLine="0"/>
        <w:rPr>
          <w:lang w:val="ca-ES"/>
        </w:rPr>
      </w:pPr>
    </w:p>
    <w:p w14:paraId="36C53C9F" w14:textId="6F63FEAD" w:rsidR="00026DA3" w:rsidRPr="004D65BA" w:rsidRDefault="004847D1" w:rsidP="004567A7">
      <w:pPr>
        <w:pStyle w:val="ListParagraph"/>
        <w:numPr>
          <w:ilvl w:val="0"/>
          <w:numId w:val="29"/>
        </w:numPr>
        <w:spacing w:before="240" w:line="276" w:lineRule="auto"/>
        <w:rPr>
          <w:lang w:val="ca-ES"/>
        </w:rPr>
      </w:pPr>
      <w:r w:rsidRPr="001558FE">
        <w:rPr>
          <w:b/>
          <w:bCs/>
          <w:lang w:val="ca-ES"/>
        </w:rPr>
        <w:t xml:space="preserve">Equipament per animals </w:t>
      </w:r>
      <w:r w:rsidR="002A0781" w:rsidRPr="001558FE">
        <w:rPr>
          <w:b/>
          <w:bCs/>
          <w:lang w:val="ca-ES"/>
        </w:rPr>
        <w:t>d’</w:t>
      </w:r>
      <w:r w:rsidRPr="001558FE">
        <w:rPr>
          <w:b/>
          <w:bCs/>
          <w:lang w:val="ca-ES"/>
        </w:rPr>
        <w:t>experimentació</w:t>
      </w:r>
      <w:r w:rsidR="00BD27FB">
        <w:rPr>
          <w:b/>
          <w:bCs/>
          <w:lang w:val="ca-ES"/>
        </w:rPr>
        <w:t>:</w:t>
      </w:r>
    </w:p>
    <w:p w14:paraId="5C92CCB1" w14:textId="52D656B0" w:rsidR="00B86457" w:rsidRPr="009C63A2" w:rsidRDefault="007972E0" w:rsidP="004567A7">
      <w:pPr>
        <w:pStyle w:val="ListParagraph"/>
        <w:numPr>
          <w:ilvl w:val="1"/>
          <w:numId w:val="7"/>
        </w:numPr>
        <w:spacing w:line="276" w:lineRule="auto"/>
        <w:rPr>
          <w:lang w:val="ca-ES"/>
        </w:rPr>
      </w:pPr>
      <w:r w:rsidRPr="009C63A2">
        <w:rPr>
          <w:b/>
          <w:lang w:val="ca-ES"/>
        </w:rPr>
        <w:t>Equipament d’estabulació i manteniment d’animals</w:t>
      </w:r>
      <w:r w:rsidR="009C63A2">
        <w:rPr>
          <w:lang w:val="ca-ES"/>
        </w:rPr>
        <w:t xml:space="preserve">: </w:t>
      </w:r>
      <w:r w:rsidR="007929E8" w:rsidRPr="00DD51EA">
        <w:rPr>
          <w:lang w:val="ca-ES"/>
        </w:rPr>
        <w:t xml:space="preserve">biberons, abeuradors, reixetes, tetines, cubetes, tapa filtre, </w:t>
      </w:r>
      <w:r w:rsidR="00A24FD3" w:rsidRPr="00DD51EA">
        <w:rPr>
          <w:lang w:val="ca-ES"/>
        </w:rPr>
        <w:t>mini aïlladors</w:t>
      </w:r>
      <w:r w:rsidR="007929E8" w:rsidRPr="00DD51EA">
        <w:rPr>
          <w:lang w:val="ca-ES"/>
        </w:rPr>
        <w:t xml:space="preserve">, </w:t>
      </w:r>
      <w:r w:rsidR="009C63A2">
        <w:rPr>
          <w:lang w:val="ca-ES"/>
        </w:rPr>
        <w:t xml:space="preserve">racks </w:t>
      </w:r>
      <w:r w:rsidR="00286A46">
        <w:rPr>
          <w:lang w:val="ca-ES"/>
        </w:rPr>
        <w:t xml:space="preserve">convencionals, </w:t>
      </w:r>
      <w:r w:rsidR="00426C50">
        <w:rPr>
          <w:lang w:val="ca-ES"/>
        </w:rPr>
        <w:t xml:space="preserve">racks ventilats, </w:t>
      </w:r>
      <w:r w:rsidR="00286A46">
        <w:rPr>
          <w:lang w:val="ca-ES"/>
        </w:rPr>
        <w:t>gàbies metabòliques</w:t>
      </w:r>
      <w:r w:rsidR="009C63A2">
        <w:rPr>
          <w:lang w:val="ca-ES"/>
        </w:rPr>
        <w:t xml:space="preserve">, motors d’allotjament de rates, </w:t>
      </w:r>
      <w:r w:rsidR="007929E8" w:rsidRPr="00DD51EA">
        <w:rPr>
          <w:lang w:val="ca-ES"/>
        </w:rPr>
        <w:t>targeters, aquaris, oxigenadors, artemiers, tanques</w:t>
      </w:r>
      <w:r w:rsidR="009D34DC">
        <w:rPr>
          <w:lang w:val="ca-ES"/>
        </w:rPr>
        <w:t>...</w:t>
      </w:r>
    </w:p>
    <w:p w14:paraId="1333AE8E" w14:textId="2BB377D9" w:rsidR="007972E0" w:rsidRPr="00DD51EA" w:rsidRDefault="007972E0" w:rsidP="004567A7">
      <w:pPr>
        <w:pStyle w:val="ListParagraph"/>
        <w:numPr>
          <w:ilvl w:val="1"/>
          <w:numId w:val="7"/>
        </w:numPr>
        <w:spacing w:line="276" w:lineRule="auto"/>
        <w:rPr>
          <w:lang w:val="ca-ES"/>
        </w:rPr>
      </w:pPr>
      <w:r w:rsidRPr="009C63A2">
        <w:rPr>
          <w:b/>
          <w:lang w:val="ca-ES"/>
        </w:rPr>
        <w:t>Equipament i materials fungibles de contenció e identificaci</w:t>
      </w:r>
      <w:r w:rsidR="00651CA3" w:rsidRPr="009C63A2">
        <w:rPr>
          <w:b/>
          <w:lang w:val="ca-ES"/>
        </w:rPr>
        <w:t>ó</w:t>
      </w:r>
      <w:r w:rsidRPr="009C63A2">
        <w:rPr>
          <w:b/>
          <w:lang w:val="ca-ES"/>
        </w:rPr>
        <w:t xml:space="preserve"> per animals d’experimentació</w:t>
      </w:r>
      <w:r w:rsidR="009C63A2">
        <w:rPr>
          <w:lang w:val="ca-ES"/>
        </w:rPr>
        <w:t xml:space="preserve">: </w:t>
      </w:r>
      <w:r w:rsidR="007929E8" w:rsidRPr="00DD51EA">
        <w:rPr>
          <w:lang w:val="ca-ES"/>
        </w:rPr>
        <w:t>ceps, llaços, retenidors, microxi</w:t>
      </w:r>
      <w:r w:rsidR="009C63A2">
        <w:rPr>
          <w:lang w:val="ca-ES"/>
        </w:rPr>
        <w:t>p</w:t>
      </w:r>
      <w:r w:rsidR="009D34DC">
        <w:rPr>
          <w:lang w:val="ca-ES"/>
        </w:rPr>
        <w:t>...</w:t>
      </w:r>
    </w:p>
    <w:p w14:paraId="4CD7E3E8" w14:textId="7C974479" w:rsidR="00570CD7" w:rsidRPr="00DD51EA" w:rsidRDefault="00570CD7" w:rsidP="004567A7">
      <w:pPr>
        <w:pStyle w:val="ListParagraph"/>
        <w:numPr>
          <w:ilvl w:val="1"/>
          <w:numId w:val="7"/>
        </w:numPr>
        <w:spacing w:line="276" w:lineRule="auto"/>
        <w:rPr>
          <w:lang w:val="ca-ES"/>
        </w:rPr>
      </w:pPr>
      <w:r w:rsidRPr="009C63A2">
        <w:rPr>
          <w:b/>
          <w:lang w:val="ca-ES"/>
        </w:rPr>
        <w:lastRenderedPageBreak/>
        <w:t>Enriquiment ambiental per a animals d'experimentació</w:t>
      </w:r>
      <w:r w:rsidR="009C63A2">
        <w:rPr>
          <w:lang w:val="ca-ES"/>
        </w:rPr>
        <w:t xml:space="preserve">: </w:t>
      </w:r>
      <w:r w:rsidRPr="00DD51EA">
        <w:rPr>
          <w:lang w:val="ca-ES"/>
        </w:rPr>
        <w:t xml:space="preserve">nestlets, igloo, </w:t>
      </w:r>
      <w:r w:rsidR="00286A46">
        <w:rPr>
          <w:lang w:val="ca-ES"/>
        </w:rPr>
        <w:t xml:space="preserve">blocs, tubs, enriquiment reutilitzable, </w:t>
      </w:r>
      <w:r w:rsidRPr="00DD51EA">
        <w:rPr>
          <w:lang w:val="ca-ES"/>
        </w:rPr>
        <w:t>mossegadors</w:t>
      </w:r>
      <w:r w:rsidR="009D34DC">
        <w:rPr>
          <w:lang w:val="ca-ES"/>
        </w:rPr>
        <w:t>...</w:t>
      </w:r>
    </w:p>
    <w:p w14:paraId="042779EE" w14:textId="377B87C4" w:rsidR="009C63A2" w:rsidRDefault="00570CD7" w:rsidP="004567A7">
      <w:pPr>
        <w:pStyle w:val="ListParagraph"/>
        <w:numPr>
          <w:ilvl w:val="1"/>
          <w:numId w:val="7"/>
        </w:numPr>
        <w:spacing w:line="276" w:lineRule="auto"/>
        <w:rPr>
          <w:lang w:val="ca-ES"/>
        </w:rPr>
      </w:pPr>
      <w:r w:rsidRPr="009C63A2">
        <w:rPr>
          <w:b/>
          <w:bCs/>
          <w:lang w:val="ca-ES"/>
        </w:rPr>
        <w:t>Materials per al transport d'animals</w:t>
      </w:r>
      <w:r w:rsidR="009C63A2" w:rsidRPr="009C63A2">
        <w:rPr>
          <w:b/>
          <w:bCs/>
          <w:lang w:val="ca-ES"/>
        </w:rPr>
        <w:t>:</w:t>
      </w:r>
      <w:r w:rsidR="009C63A2">
        <w:rPr>
          <w:lang w:val="ca-ES"/>
        </w:rPr>
        <w:t xml:space="preserve"> </w:t>
      </w:r>
      <w:r w:rsidRPr="00DD51EA">
        <w:rPr>
          <w:lang w:val="ca-ES"/>
        </w:rPr>
        <w:t>gàbies de transport, transportin</w:t>
      </w:r>
      <w:r w:rsidR="009C63A2">
        <w:rPr>
          <w:lang w:val="ca-ES"/>
        </w:rPr>
        <w:t>s</w:t>
      </w:r>
      <w:r w:rsidR="009D34DC">
        <w:rPr>
          <w:lang w:val="ca-ES"/>
        </w:rPr>
        <w:t>...</w:t>
      </w:r>
    </w:p>
    <w:p w14:paraId="5604A458" w14:textId="1191D52B" w:rsidR="00DD6066" w:rsidRDefault="00B86457" w:rsidP="004567A7">
      <w:pPr>
        <w:pStyle w:val="ListParagraph"/>
        <w:numPr>
          <w:ilvl w:val="1"/>
          <w:numId w:val="7"/>
        </w:numPr>
        <w:spacing w:line="276" w:lineRule="auto"/>
        <w:rPr>
          <w:b/>
          <w:lang w:val="ca-ES"/>
        </w:rPr>
      </w:pPr>
      <w:r w:rsidRPr="009C63A2">
        <w:rPr>
          <w:b/>
          <w:lang w:val="ca-ES"/>
        </w:rPr>
        <w:t>Equipament d’ecografia per a models experimentals de rosegadors</w:t>
      </w:r>
    </w:p>
    <w:p w14:paraId="41B9FF25" w14:textId="62DFB0EB" w:rsidR="00A6026A" w:rsidRDefault="00A6026A" w:rsidP="004567A7">
      <w:pPr>
        <w:pStyle w:val="ListParagraph"/>
        <w:numPr>
          <w:ilvl w:val="1"/>
          <w:numId w:val="7"/>
        </w:numPr>
        <w:spacing w:line="276" w:lineRule="auto"/>
        <w:rPr>
          <w:b/>
          <w:lang w:val="ca-ES"/>
        </w:rPr>
      </w:pPr>
      <w:r>
        <w:rPr>
          <w:b/>
          <w:lang w:val="ca-ES"/>
        </w:rPr>
        <w:t>Altre equipament per animals d’experimentació</w:t>
      </w:r>
    </w:p>
    <w:p w14:paraId="28446A44" w14:textId="77777777" w:rsidR="00DD6066" w:rsidRPr="00DD6066" w:rsidRDefault="00DD6066" w:rsidP="004567A7">
      <w:pPr>
        <w:pStyle w:val="ListParagraph"/>
        <w:spacing w:line="276" w:lineRule="auto"/>
        <w:ind w:left="1440" w:firstLine="0"/>
        <w:rPr>
          <w:b/>
          <w:lang w:val="ca-ES"/>
        </w:rPr>
      </w:pPr>
    </w:p>
    <w:p w14:paraId="12E393E3" w14:textId="16124598" w:rsidR="00943F79" w:rsidRPr="00BD27FB" w:rsidRDefault="00943F79" w:rsidP="004567A7">
      <w:pPr>
        <w:pStyle w:val="ListParagraph"/>
        <w:numPr>
          <w:ilvl w:val="0"/>
          <w:numId w:val="29"/>
        </w:numPr>
        <w:spacing w:after="0" w:line="276" w:lineRule="auto"/>
        <w:rPr>
          <w:bCs/>
          <w:lang w:val="ca-ES"/>
        </w:rPr>
      </w:pPr>
      <w:r w:rsidRPr="00BD27FB">
        <w:rPr>
          <w:b/>
          <w:lang w:val="ca-ES"/>
        </w:rPr>
        <w:t>Productes i materials per a animals d'experimentació</w:t>
      </w:r>
      <w:r w:rsidRPr="00BD27FB">
        <w:rPr>
          <w:bCs/>
          <w:lang w:val="ca-ES"/>
        </w:rPr>
        <w:t xml:space="preserve">: </w:t>
      </w:r>
    </w:p>
    <w:p w14:paraId="71F3F0E4" w14:textId="0BEC96E0" w:rsidR="003C7960" w:rsidRPr="00DD51EA" w:rsidRDefault="003C7960" w:rsidP="004567A7">
      <w:pPr>
        <w:pStyle w:val="ListParagraph"/>
        <w:numPr>
          <w:ilvl w:val="1"/>
          <w:numId w:val="7"/>
        </w:numPr>
        <w:spacing w:after="0" w:line="276" w:lineRule="auto"/>
        <w:rPr>
          <w:bCs/>
          <w:lang w:val="ca-ES"/>
        </w:rPr>
      </w:pPr>
      <w:r w:rsidRPr="00B12079">
        <w:rPr>
          <w:b/>
          <w:lang w:val="ca-ES"/>
        </w:rPr>
        <w:t>Material per a intervencions quirúrgiques</w:t>
      </w:r>
      <w:r w:rsidRPr="00DD51EA">
        <w:rPr>
          <w:bCs/>
          <w:lang w:val="ca-ES"/>
        </w:rPr>
        <w:t xml:space="preserve"> (pinces, bisturí</w:t>
      </w:r>
      <w:r w:rsidR="00975FC5">
        <w:rPr>
          <w:bCs/>
          <w:lang w:val="ca-ES"/>
        </w:rPr>
        <w:t>, tisores</w:t>
      </w:r>
      <w:r w:rsidR="00B91CD3">
        <w:rPr>
          <w:bCs/>
          <w:lang w:val="ca-ES"/>
        </w:rPr>
        <w:t>...)</w:t>
      </w:r>
    </w:p>
    <w:p w14:paraId="594545B3" w14:textId="008E6106" w:rsidR="00DD6066" w:rsidRPr="00DD6066" w:rsidRDefault="003C7960" w:rsidP="004567A7">
      <w:pPr>
        <w:pStyle w:val="ListParagraph"/>
        <w:numPr>
          <w:ilvl w:val="1"/>
          <w:numId w:val="7"/>
        </w:numPr>
        <w:spacing w:after="0" w:line="276" w:lineRule="auto"/>
        <w:rPr>
          <w:b/>
          <w:lang w:val="ca-ES"/>
        </w:rPr>
      </w:pPr>
      <w:r w:rsidRPr="00B12079">
        <w:rPr>
          <w:b/>
          <w:lang w:val="ca-ES"/>
        </w:rPr>
        <w:t>Fàrmacs i altres productes sanitaris</w:t>
      </w:r>
      <w:r w:rsidR="00417E1A">
        <w:rPr>
          <w:b/>
          <w:lang w:val="ca-ES"/>
        </w:rPr>
        <w:t xml:space="preserve"> per a animals d’experimentació</w:t>
      </w:r>
      <w:r w:rsidR="00975FC5">
        <w:rPr>
          <w:b/>
          <w:lang w:val="ca-ES"/>
        </w:rPr>
        <w:t xml:space="preserve">: </w:t>
      </w:r>
      <w:r w:rsidR="00975FC5">
        <w:rPr>
          <w:bCs/>
          <w:lang w:val="ca-ES"/>
        </w:rPr>
        <w:t>analgèsics, anestèsics, antibiòtics, antifúngics, aigua gelificada...</w:t>
      </w:r>
    </w:p>
    <w:p w14:paraId="6C832D9C" w14:textId="77777777" w:rsidR="00BD27FB" w:rsidRPr="00DD51EA" w:rsidRDefault="00BD27FB" w:rsidP="004567A7">
      <w:pPr>
        <w:spacing w:after="0" w:line="276" w:lineRule="auto"/>
        <w:jc w:val="both"/>
        <w:rPr>
          <w:bCs/>
          <w:lang w:val="ca-ES"/>
        </w:rPr>
      </w:pPr>
    </w:p>
    <w:p w14:paraId="6188E0B8" w14:textId="79D04291" w:rsidR="003C7960" w:rsidRPr="00BD27FB" w:rsidRDefault="003C7960" w:rsidP="004567A7">
      <w:pPr>
        <w:pStyle w:val="ListParagraph"/>
        <w:numPr>
          <w:ilvl w:val="0"/>
          <w:numId w:val="29"/>
        </w:numPr>
        <w:spacing w:after="0" w:line="276" w:lineRule="auto"/>
        <w:rPr>
          <w:bCs/>
          <w:lang w:val="ca-ES"/>
        </w:rPr>
      </w:pPr>
      <w:r w:rsidRPr="00BD27FB">
        <w:rPr>
          <w:b/>
          <w:lang w:val="ca-ES"/>
        </w:rPr>
        <w:t>Productes per a rentat, desinfecció i esterilització en animalaris</w:t>
      </w:r>
      <w:r w:rsidRPr="00BD27FB">
        <w:rPr>
          <w:bCs/>
          <w:lang w:val="ca-ES"/>
        </w:rPr>
        <w:t xml:space="preserve">: </w:t>
      </w:r>
    </w:p>
    <w:p w14:paraId="1A025876" w14:textId="77777777" w:rsidR="000E633D" w:rsidRPr="00211EE9" w:rsidRDefault="000E633D" w:rsidP="004567A7">
      <w:pPr>
        <w:pStyle w:val="ListParagraph"/>
        <w:numPr>
          <w:ilvl w:val="1"/>
          <w:numId w:val="7"/>
        </w:numPr>
        <w:spacing w:after="0" w:line="276" w:lineRule="auto"/>
        <w:rPr>
          <w:b/>
          <w:lang w:val="ca-ES"/>
        </w:rPr>
      </w:pPr>
      <w:r w:rsidRPr="00211EE9">
        <w:rPr>
          <w:b/>
          <w:lang w:val="ca-ES"/>
        </w:rPr>
        <w:t>Petit equipament i accessoris per als equips de rentat, desinfecció i esterilització.</w:t>
      </w:r>
    </w:p>
    <w:p w14:paraId="3F95AF1E" w14:textId="0C6E0C8E" w:rsidR="003C7960" w:rsidRDefault="000E633D" w:rsidP="004567A7">
      <w:pPr>
        <w:pStyle w:val="ListParagraph"/>
        <w:numPr>
          <w:ilvl w:val="1"/>
          <w:numId w:val="7"/>
        </w:numPr>
        <w:spacing w:after="0" w:line="276" w:lineRule="auto"/>
        <w:rPr>
          <w:bCs/>
          <w:lang w:val="ca-ES"/>
        </w:rPr>
      </w:pPr>
      <w:r w:rsidRPr="00211EE9">
        <w:rPr>
          <w:b/>
          <w:lang w:val="ca-ES"/>
        </w:rPr>
        <w:t>Productes químics d</w:t>
      </w:r>
      <w:r w:rsidR="003D7FE8" w:rsidRPr="00211EE9">
        <w:rPr>
          <w:b/>
          <w:lang w:val="ca-ES"/>
        </w:rPr>
        <w:t>’</w:t>
      </w:r>
      <w:r w:rsidRPr="00211EE9">
        <w:rPr>
          <w:b/>
          <w:lang w:val="ca-ES"/>
        </w:rPr>
        <w:t xml:space="preserve">ús específic en equipament </w:t>
      </w:r>
      <w:r w:rsidR="00651CA3" w:rsidRPr="00211EE9">
        <w:rPr>
          <w:b/>
          <w:lang w:val="ca-ES"/>
        </w:rPr>
        <w:t>d’animals</w:t>
      </w:r>
      <w:r w:rsidR="00211EE9">
        <w:rPr>
          <w:bCs/>
          <w:lang w:val="ca-ES"/>
        </w:rPr>
        <w:t>:</w:t>
      </w:r>
      <w:r w:rsidRPr="00DD51EA">
        <w:rPr>
          <w:bCs/>
          <w:lang w:val="ca-ES"/>
        </w:rPr>
        <w:t xml:space="preserve"> detergent per a </w:t>
      </w:r>
      <w:r w:rsidR="0078230D">
        <w:rPr>
          <w:bCs/>
          <w:lang w:val="ca-ES"/>
        </w:rPr>
        <w:t>renta</w:t>
      </w:r>
      <w:r w:rsidR="0078230D" w:rsidRPr="00DD51EA">
        <w:rPr>
          <w:bCs/>
          <w:lang w:val="ca-ES"/>
        </w:rPr>
        <w:t xml:space="preserve"> biberons</w:t>
      </w:r>
      <w:r w:rsidRPr="00DD51EA">
        <w:rPr>
          <w:bCs/>
          <w:lang w:val="ca-ES"/>
        </w:rPr>
        <w:t xml:space="preserve">, </w:t>
      </w:r>
      <w:r w:rsidR="0078230D">
        <w:rPr>
          <w:bCs/>
          <w:lang w:val="ca-ES"/>
        </w:rPr>
        <w:t xml:space="preserve">renta </w:t>
      </w:r>
      <w:r w:rsidRPr="00DD51EA">
        <w:rPr>
          <w:bCs/>
          <w:lang w:val="ca-ES"/>
        </w:rPr>
        <w:t>rack</w:t>
      </w:r>
      <w:r w:rsidR="0078230D">
        <w:rPr>
          <w:bCs/>
          <w:lang w:val="ca-ES"/>
        </w:rPr>
        <w:t>s</w:t>
      </w:r>
      <w:r w:rsidRPr="00DD51EA">
        <w:rPr>
          <w:bCs/>
          <w:lang w:val="ca-ES"/>
        </w:rPr>
        <w:t>, productes per a nebulitzar</w:t>
      </w:r>
      <w:r w:rsidR="00211EE9">
        <w:rPr>
          <w:bCs/>
          <w:lang w:val="ca-ES"/>
        </w:rPr>
        <w:t>,</w:t>
      </w:r>
      <w:r w:rsidR="00EB222B">
        <w:rPr>
          <w:bCs/>
          <w:lang w:val="ca-ES"/>
        </w:rPr>
        <w:t xml:space="preserve"> desinfectants, peròxid</w:t>
      </w:r>
      <w:r w:rsidR="00B91CD3">
        <w:rPr>
          <w:bCs/>
          <w:lang w:val="ca-ES"/>
        </w:rPr>
        <w:t>...</w:t>
      </w:r>
    </w:p>
    <w:p w14:paraId="2C78B517" w14:textId="28BD014C" w:rsidR="00BD27FB" w:rsidRDefault="002A0781" w:rsidP="004567A7">
      <w:pPr>
        <w:pStyle w:val="ListParagraph"/>
        <w:numPr>
          <w:ilvl w:val="1"/>
          <w:numId w:val="7"/>
        </w:numPr>
        <w:spacing w:after="0" w:line="276" w:lineRule="auto"/>
        <w:rPr>
          <w:bCs/>
          <w:lang w:val="ca-ES"/>
        </w:rPr>
      </w:pPr>
      <w:r>
        <w:rPr>
          <w:b/>
          <w:lang w:val="ca-ES"/>
        </w:rPr>
        <w:t>Vestuari per al personal d’animalari</w:t>
      </w:r>
      <w:r w:rsidRPr="002A0781">
        <w:rPr>
          <w:bCs/>
          <w:lang w:val="ca-ES"/>
        </w:rPr>
        <w:t>:</w:t>
      </w:r>
      <w:r>
        <w:rPr>
          <w:bCs/>
          <w:lang w:val="ca-ES"/>
        </w:rPr>
        <w:t xml:space="preserve"> </w:t>
      </w:r>
      <w:r w:rsidRPr="002A0781">
        <w:rPr>
          <w:bCs/>
          <w:lang w:val="ca-ES"/>
        </w:rPr>
        <w:t>vestuari tèxtil, vestuari d’un sol ús</w:t>
      </w:r>
      <w:r w:rsidR="00530C5E">
        <w:rPr>
          <w:bCs/>
          <w:lang w:val="ca-ES"/>
        </w:rPr>
        <w:t>, guants antitall</w:t>
      </w:r>
      <w:r w:rsidRPr="002A0781">
        <w:rPr>
          <w:bCs/>
          <w:lang w:val="ca-ES"/>
        </w:rPr>
        <w:t xml:space="preserve">. </w:t>
      </w:r>
    </w:p>
    <w:p w14:paraId="055BEB06" w14:textId="77777777" w:rsidR="003C7960" w:rsidRPr="00DD51EA" w:rsidRDefault="003C7960" w:rsidP="004567A7">
      <w:pPr>
        <w:spacing w:after="0" w:line="276" w:lineRule="auto"/>
        <w:jc w:val="both"/>
        <w:rPr>
          <w:bCs/>
          <w:lang w:val="ca-ES"/>
        </w:rPr>
      </w:pPr>
    </w:p>
    <w:p w14:paraId="3E2E6B81" w14:textId="059C806D" w:rsidR="000E633D" w:rsidRPr="00BD27FB" w:rsidRDefault="000E633D" w:rsidP="004567A7">
      <w:pPr>
        <w:pStyle w:val="ListParagraph"/>
        <w:numPr>
          <w:ilvl w:val="0"/>
          <w:numId w:val="29"/>
        </w:numPr>
        <w:spacing w:after="0" w:line="276" w:lineRule="auto"/>
        <w:rPr>
          <w:bCs/>
          <w:lang w:val="ca-ES"/>
        </w:rPr>
      </w:pPr>
      <w:r w:rsidRPr="001558FE">
        <w:rPr>
          <w:b/>
          <w:lang w:val="ca-ES"/>
        </w:rPr>
        <w:t>Productes d'alimentació i llit per a animals:</w:t>
      </w:r>
      <w:r w:rsidRPr="001558FE">
        <w:rPr>
          <w:bCs/>
          <w:lang w:val="ca-ES"/>
        </w:rPr>
        <w:t xml:space="preserve"> </w:t>
      </w:r>
    </w:p>
    <w:p w14:paraId="675FC49D" w14:textId="77C5A811" w:rsidR="00D834AF" w:rsidRPr="006A6BEA" w:rsidRDefault="00C57512" w:rsidP="004567A7">
      <w:pPr>
        <w:pStyle w:val="ListParagraph"/>
        <w:numPr>
          <w:ilvl w:val="1"/>
          <w:numId w:val="7"/>
        </w:numPr>
        <w:spacing w:after="0" w:line="276" w:lineRule="auto"/>
        <w:rPr>
          <w:bCs/>
          <w:lang w:val="ca-ES"/>
        </w:rPr>
      </w:pPr>
      <w:r w:rsidRPr="001065D5">
        <w:rPr>
          <w:b/>
          <w:lang w:val="ca-ES"/>
        </w:rPr>
        <w:t>Alimentació</w:t>
      </w:r>
      <w:r w:rsidR="001065D5">
        <w:rPr>
          <w:bCs/>
          <w:lang w:val="ca-ES"/>
        </w:rPr>
        <w:t>:</w:t>
      </w:r>
      <w:r w:rsidRPr="00DD51EA">
        <w:rPr>
          <w:bCs/>
          <w:lang w:val="ca-ES"/>
        </w:rPr>
        <w:t xml:space="preserve"> pinso, dietes especials</w:t>
      </w:r>
      <w:r w:rsidR="00B91CD3">
        <w:rPr>
          <w:bCs/>
          <w:lang w:val="ca-ES"/>
        </w:rPr>
        <w:t>...</w:t>
      </w:r>
    </w:p>
    <w:p w14:paraId="3A74C1CB" w14:textId="259D24EB" w:rsidR="006A6BEA" w:rsidRPr="00DD6066" w:rsidRDefault="00C57512" w:rsidP="004567A7">
      <w:pPr>
        <w:pStyle w:val="ListParagraph"/>
        <w:numPr>
          <w:ilvl w:val="1"/>
          <w:numId w:val="7"/>
        </w:numPr>
        <w:spacing w:after="0" w:line="276" w:lineRule="auto"/>
        <w:rPr>
          <w:bCs/>
          <w:lang w:val="ca-ES"/>
        </w:rPr>
      </w:pPr>
      <w:r w:rsidRPr="001065D5">
        <w:rPr>
          <w:b/>
          <w:lang w:val="ca-ES"/>
        </w:rPr>
        <w:t>Ll</w:t>
      </w:r>
      <w:r w:rsidR="003D7FE8" w:rsidRPr="001065D5">
        <w:rPr>
          <w:b/>
          <w:lang w:val="ca-ES"/>
        </w:rPr>
        <w:t>i</w:t>
      </w:r>
      <w:r w:rsidRPr="001065D5">
        <w:rPr>
          <w:b/>
          <w:lang w:val="ca-ES"/>
        </w:rPr>
        <w:t>ts</w:t>
      </w:r>
      <w:r w:rsidR="001065D5">
        <w:rPr>
          <w:bCs/>
          <w:lang w:val="ca-ES"/>
        </w:rPr>
        <w:t xml:space="preserve">: </w:t>
      </w:r>
      <w:r w:rsidRPr="00DD51EA">
        <w:rPr>
          <w:bCs/>
          <w:lang w:val="ca-ES"/>
        </w:rPr>
        <w:t>encenalls</w:t>
      </w:r>
      <w:r w:rsidR="00530C5E">
        <w:rPr>
          <w:bCs/>
          <w:lang w:val="ca-ES"/>
        </w:rPr>
        <w:t xml:space="preserve"> o absorbents</w:t>
      </w:r>
      <w:r w:rsidRPr="00DD51EA">
        <w:rPr>
          <w:bCs/>
          <w:lang w:val="ca-ES"/>
        </w:rPr>
        <w:t>, sorra</w:t>
      </w:r>
      <w:r w:rsidR="00B91CD3">
        <w:rPr>
          <w:bCs/>
          <w:lang w:val="ca-ES"/>
        </w:rPr>
        <w:t>...</w:t>
      </w:r>
    </w:p>
    <w:p w14:paraId="4F0B99EE" w14:textId="77777777" w:rsidR="00574142" w:rsidRDefault="00574142" w:rsidP="004567A7">
      <w:pPr>
        <w:spacing w:after="0" w:line="276" w:lineRule="auto"/>
        <w:jc w:val="both"/>
        <w:rPr>
          <w:bCs/>
          <w:lang w:val="ca-ES"/>
        </w:rPr>
      </w:pPr>
    </w:p>
    <w:p w14:paraId="30851BC4" w14:textId="6DC5DEA4" w:rsidR="00DC788A" w:rsidRPr="004567A7" w:rsidRDefault="0019309E" w:rsidP="004567A7">
      <w:pPr>
        <w:pStyle w:val="ListParagraph"/>
        <w:numPr>
          <w:ilvl w:val="0"/>
          <w:numId w:val="29"/>
        </w:numPr>
        <w:spacing w:after="0" w:line="276" w:lineRule="auto"/>
        <w:rPr>
          <w:rFonts w:cs="Arial"/>
          <w:lang w:val="ca-ES" w:bidi="my-MM"/>
        </w:rPr>
      </w:pPr>
      <w:r w:rsidRPr="004567A7">
        <w:rPr>
          <w:b/>
          <w:lang w:val="ca-ES"/>
        </w:rPr>
        <w:t>Microorganismes:</w:t>
      </w:r>
      <w:r w:rsidR="00D935F7" w:rsidRPr="004567A7">
        <w:rPr>
          <w:b/>
          <w:lang w:val="ca-ES"/>
        </w:rPr>
        <w:t xml:space="preserve"> </w:t>
      </w:r>
      <w:r w:rsidR="00D935F7" w:rsidRPr="004567A7">
        <w:rPr>
          <w:bCs/>
          <w:lang w:val="ca-ES"/>
        </w:rPr>
        <w:t xml:space="preserve">virus, bactèries, </w:t>
      </w:r>
      <w:r w:rsidR="00B86B71" w:rsidRPr="004567A7">
        <w:rPr>
          <w:bCs/>
          <w:lang w:val="ca-ES"/>
        </w:rPr>
        <w:t>soques de bacteris, cultius</w:t>
      </w:r>
      <w:r w:rsidR="00530C5E" w:rsidRPr="004567A7">
        <w:rPr>
          <w:bCs/>
          <w:lang w:val="ca-ES"/>
        </w:rPr>
        <w:t xml:space="preserve"> cel·lulars</w:t>
      </w:r>
      <w:r w:rsidR="00B86B71" w:rsidRPr="004567A7">
        <w:rPr>
          <w:bCs/>
          <w:lang w:val="ca-ES"/>
        </w:rPr>
        <w:t>...</w:t>
      </w:r>
    </w:p>
    <w:sectPr w:rsidR="00DC788A" w:rsidRPr="004567A7" w:rsidSect="005A6606">
      <w:headerReference w:type="even" r:id="rId11"/>
      <w:headerReference w:type="default" r:id="rId12"/>
      <w:footerReference w:type="default" r:id="rId13"/>
      <w:headerReference w:type="first" r:id="rId14"/>
      <w:footerReference w:type="first" r:id="rId15"/>
      <w:pgSz w:w="11906" w:h="16838"/>
      <w:pgMar w:top="1985"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B30E" w14:textId="77777777" w:rsidR="005F09A5" w:rsidRDefault="005F09A5" w:rsidP="00BF2BF7">
      <w:pPr>
        <w:spacing w:after="0" w:line="240" w:lineRule="auto"/>
      </w:pPr>
      <w:r>
        <w:separator/>
      </w:r>
    </w:p>
  </w:endnote>
  <w:endnote w:type="continuationSeparator" w:id="0">
    <w:p w14:paraId="728073A2" w14:textId="77777777" w:rsidR="005F09A5" w:rsidRDefault="005F09A5" w:rsidP="00BF2BF7">
      <w:pPr>
        <w:spacing w:after="0" w:line="240" w:lineRule="auto"/>
      </w:pPr>
      <w:r>
        <w:continuationSeparator/>
      </w:r>
    </w:p>
  </w:endnote>
  <w:endnote w:type="continuationNotice" w:id="1">
    <w:p w14:paraId="0883453C" w14:textId="77777777" w:rsidR="005F09A5" w:rsidRDefault="005F0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EEAD" w14:textId="38650B2F" w:rsidR="00C31013" w:rsidRDefault="00C31013" w:rsidP="00C31013">
    <w:pPr>
      <w:pBdr>
        <w:top w:val="single" w:sz="4" w:space="6" w:color="2A7886"/>
      </w:pBdr>
      <w:tabs>
        <w:tab w:val="right" w:pos="8789"/>
      </w:tabs>
      <w:spacing w:after="0" w:line="240" w:lineRule="auto"/>
      <w:jc w:val="both"/>
      <w:rPr>
        <w:rFonts w:ascii="Arial" w:eastAsia="Calibri" w:hAnsi="Arial" w:cs="Arial"/>
        <w:color w:val="2A7886"/>
        <w:sz w:val="17"/>
        <w:lang w:val="ca-ES"/>
      </w:rPr>
    </w:pPr>
    <w:r w:rsidRPr="00D064AF">
      <w:rPr>
        <w:rFonts w:ascii="Arial" w:eastAsia="Calibri" w:hAnsi="Arial" w:cs="Arial"/>
        <w:b/>
        <w:color w:val="2A7886"/>
        <w:spacing w:val="40"/>
        <w:sz w:val="17"/>
        <w:lang w:val="ca-ES"/>
      </w:rPr>
      <w:fldChar w:fldCharType="begin"/>
    </w:r>
    <w:r w:rsidRPr="00D064AF">
      <w:rPr>
        <w:rFonts w:ascii="Arial" w:eastAsia="Calibri" w:hAnsi="Arial" w:cs="Arial"/>
        <w:b/>
        <w:color w:val="2A7886"/>
        <w:spacing w:val="40"/>
        <w:sz w:val="17"/>
        <w:lang w:val="ca-ES"/>
      </w:rPr>
      <w:instrText>PAGE   \* MERGEFORMAT</w:instrText>
    </w:r>
    <w:r w:rsidRPr="00D064AF">
      <w:rPr>
        <w:rFonts w:ascii="Arial" w:eastAsia="Calibri" w:hAnsi="Arial" w:cs="Arial"/>
        <w:b/>
        <w:color w:val="2A7886"/>
        <w:spacing w:val="40"/>
        <w:sz w:val="17"/>
        <w:lang w:val="ca-ES"/>
      </w:rPr>
      <w:fldChar w:fldCharType="separate"/>
    </w:r>
    <w:r>
      <w:rPr>
        <w:rFonts w:ascii="Arial" w:eastAsia="Calibri" w:hAnsi="Arial" w:cs="Arial"/>
        <w:b/>
        <w:color w:val="2A7886"/>
        <w:spacing w:val="40"/>
        <w:sz w:val="17"/>
      </w:rPr>
      <w:t>1</w:t>
    </w:r>
    <w:r w:rsidRPr="00D064AF">
      <w:rPr>
        <w:rFonts w:ascii="Arial" w:eastAsia="Calibri" w:hAnsi="Arial" w:cs="Arial"/>
        <w:b/>
        <w:color w:val="2A7886"/>
        <w:spacing w:val="40"/>
        <w:sz w:val="17"/>
        <w:lang w:val="ca-ES"/>
      </w:rPr>
      <w:fldChar w:fldCharType="end"/>
    </w:r>
    <w:r w:rsidRPr="00D064AF">
      <w:rPr>
        <w:rFonts w:ascii="Arial" w:eastAsia="Calibri" w:hAnsi="Arial" w:cs="Arial"/>
        <w:color w:val="2A7886"/>
        <w:spacing w:val="40"/>
        <w:sz w:val="17"/>
        <w:lang w:val="ca-ES"/>
      </w:rPr>
      <w:t>/</w:t>
    </w:r>
    <w:r w:rsidRPr="00D064AF">
      <w:rPr>
        <w:rFonts w:ascii="Arial" w:eastAsia="Calibri" w:hAnsi="Arial" w:cs="Arial"/>
        <w:color w:val="2A7886"/>
        <w:spacing w:val="40"/>
        <w:sz w:val="17"/>
        <w:lang w:val="ca-ES"/>
      </w:rPr>
      <w:fldChar w:fldCharType="begin"/>
    </w:r>
    <w:r w:rsidRPr="00D064AF">
      <w:rPr>
        <w:rFonts w:ascii="Arial" w:eastAsia="Calibri" w:hAnsi="Arial" w:cs="Arial"/>
        <w:color w:val="2A7886"/>
        <w:spacing w:val="40"/>
        <w:sz w:val="17"/>
        <w:lang w:val="ca-ES"/>
      </w:rPr>
      <w:instrText xml:space="preserve"> NUMPAGES </w:instrText>
    </w:r>
    <w:r w:rsidRPr="00D064AF">
      <w:rPr>
        <w:rFonts w:ascii="Arial" w:eastAsia="Calibri" w:hAnsi="Arial" w:cs="Arial"/>
        <w:color w:val="2A7886"/>
        <w:spacing w:val="40"/>
        <w:sz w:val="17"/>
        <w:lang w:val="ca-ES"/>
      </w:rPr>
      <w:fldChar w:fldCharType="separate"/>
    </w:r>
    <w:r>
      <w:rPr>
        <w:rFonts w:ascii="Arial" w:eastAsia="Calibri" w:hAnsi="Arial" w:cs="Arial"/>
        <w:color w:val="2A7886"/>
        <w:spacing w:val="40"/>
        <w:sz w:val="17"/>
      </w:rPr>
      <w:t>8</w:t>
    </w:r>
    <w:r w:rsidRPr="00D064AF">
      <w:rPr>
        <w:rFonts w:ascii="Arial" w:eastAsia="Calibri" w:hAnsi="Arial" w:cs="Arial"/>
        <w:color w:val="2A7886"/>
        <w:spacing w:val="40"/>
        <w:sz w:val="17"/>
        <w:lang w:val="ca-ES"/>
      </w:rPr>
      <w:fldChar w:fldCharType="end"/>
    </w:r>
    <w:r w:rsidRPr="00D064AF">
      <w:rPr>
        <w:rFonts w:ascii="Arial" w:eastAsia="Calibri" w:hAnsi="Arial" w:cs="Arial"/>
        <w:color w:val="2A7886"/>
        <w:sz w:val="17"/>
        <w:lang w:val="ca-ES"/>
      </w:rPr>
      <w:tab/>
    </w:r>
    <w:r w:rsidRPr="00D064AF">
      <w:rPr>
        <w:rFonts w:ascii="Arial" w:eastAsia="Calibri" w:hAnsi="Arial" w:cs="Arial"/>
        <w:color w:val="2A7886"/>
        <w:sz w:val="17"/>
        <w:lang w:val="ca-ES"/>
      </w:rPr>
      <w:fldChar w:fldCharType="begin"/>
    </w:r>
    <w:r w:rsidRPr="00D064AF">
      <w:rPr>
        <w:rFonts w:ascii="Arial" w:eastAsia="Calibri" w:hAnsi="Arial" w:cs="Arial"/>
        <w:color w:val="2A7886"/>
        <w:sz w:val="17"/>
        <w:lang w:val="ca-ES"/>
      </w:rPr>
      <w:instrText xml:space="preserve"> TITLE  \* MERGEFORMAT </w:instrText>
    </w:r>
    <w:r w:rsidRPr="00D064AF">
      <w:rPr>
        <w:rFonts w:ascii="Arial" w:eastAsia="Calibri" w:hAnsi="Arial" w:cs="Arial"/>
        <w:color w:val="2A7886"/>
        <w:sz w:val="17"/>
        <w:lang w:val="ca-ES"/>
      </w:rPr>
      <w:fldChar w:fldCharType="separate"/>
    </w:r>
    <w:r w:rsidRPr="00D064AF">
      <w:rPr>
        <w:rFonts w:ascii="Arial" w:eastAsia="Calibri" w:hAnsi="Arial" w:cs="Arial"/>
        <w:color w:val="2A7886"/>
        <w:sz w:val="17"/>
        <w:lang w:val="ca-ES"/>
      </w:rPr>
      <w:t>P</w:t>
    </w:r>
    <w:r>
      <w:rPr>
        <w:rFonts w:ascii="Arial" w:eastAsia="Calibri" w:hAnsi="Arial" w:cs="Arial"/>
        <w:color w:val="2A7886"/>
        <w:sz w:val="17"/>
        <w:lang w:val="ca-ES"/>
      </w:rPr>
      <w:t>PT</w:t>
    </w:r>
    <w:r w:rsidRPr="00D064AF">
      <w:rPr>
        <w:rFonts w:ascii="Arial" w:eastAsia="Calibri" w:hAnsi="Arial" w:cs="Arial"/>
        <w:color w:val="2A7886"/>
        <w:sz w:val="17"/>
        <w:lang w:val="ca-ES"/>
      </w:rPr>
      <w:t xml:space="preserve"> </w:t>
    </w:r>
    <w:r>
      <w:rPr>
        <w:rFonts w:ascii="Arial" w:eastAsia="Calibri" w:hAnsi="Arial" w:cs="Arial"/>
        <w:color w:val="2A7886"/>
        <w:sz w:val="17"/>
        <w:lang w:val="ca-ES"/>
      </w:rPr>
      <w:t>Annex I</w:t>
    </w:r>
    <w:r w:rsidRPr="00D064AF">
      <w:rPr>
        <w:rFonts w:ascii="Arial" w:eastAsia="Calibri" w:hAnsi="Arial" w:cs="Arial"/>
        <w:color w:val="2A7886"/>
        <w:sz w:val="17"/>
        <w:lang w:val="ca-ES"/>
      </w:rPr>
      <w:fldChar w:fldCharType="end"/>
    </w:r>
  </w:p>
  <w:p w14:paraId="77947609" w14:textId="544A13B6" w:rsidR="00430702" w:rsidRPr="00C31013" w:rsidRDefault="00430702" w:rsidP="00C31013">
    <w:pPr>
      <w:pBdr>
        <w:top w:val="single" w:sz="4" w:space="6" w:color="2A7886"/>
      </w:pBdr>
      <w:tabs>
        <w:tab w:val="right" w:pos="8789"/>
      </w:tabs>
      <w:spacing w:after="0" w:line="240" w:lineRule="auto"/>
      <w:jc w:val="both"/>
      <w:rPr>
        <w:rFonts w:ascii="Arial" w:eastAsia="Calibri" w:hAnsi="Arial" w:cs="Arial"/>
        <w:color w:val="2A7886"/>
        <w:sz w:val="17"/>
        <w:lang w:val="ca-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275" w14:textId="5D217F42" w:rsidR="00D064AF" w:rsidRDefault="00D064AF" w:rsidP="00D064AF">
    <w:pPr>
      <w:pBdr>
        <w:top w:val="single" w:sz="4" w:space="6" w:color="2A7886"/>
      </w:pBdr>
      <w:tabs>
        <w:tab w:val="right" w:pos="8789"/>
      </w:tabs>
      <w:spacing w:after="0" w:line="240" w:lineRule="auto"/>
      <w:jc w:val="both"/>
      <w:rPr>
        <w:rFonts w:ascii="Arial" w:eastAsia="Calibri" w:hAnsi="Arial" w:cs="Arial"/>
        <w:color w:val="2A7886"/>
        <w:sz w:val="17"/>
        <w:lang w:val="ca-ES"/>
      </w:rPr>
    </w:pPr>
    <w:r w:rsidRPr="00D064AF">
      <w:rPr>
        <w:rFonts w:ascii="Arial" w:eastAsia="Calibri" w:hAnsi="Arial" w:cs="Arial"/>
        <w:b/>
        <w:color w:val="2A7886"/>
        <w:spacing w:val="40"/>
        <w:sz w:val="17"/>
        <w:lang w:val="ca-ES"/>
      </w:rPr>
      <w:fldChar w:fldCharType="begin"/>
    </w:r>
    <w:r w:rsidRPr="00D064AF">
      <w:rPr>
        <w:rFonts w:ascii="Arial" w:eastAsia="Calibri" w:hAnsi="Arial" w:cs="Arial"/>
        <w:b/>
        <w:color w:val="2A7886"/>
        <w:spacing w:val="40"/>
        <w:sz w:val="17"/>
        <w:lang w:val="ca-ES"/>
      </w:rPr>
      <w:instrText>PAGE   \* MERGEFORMAT</w:instrText>
    </w:r>
    <w:r w:rsidRPr="00D064AF">
      <w:rPr>
        <w:rFonts w:ascii="Arial" w:eastAsia="Calibri" w:hAnsi="Arial" w:cs="Arial"/>
        <w:b/>
        <w:color w:val="2A7886"/>
        <w:spacing w:val="40"/>
        <w:sz w:val="17"/>
        <w:lang w:val="ca-ES"/>
      </w:rPr>
      <w:fldChar w:fldCharType="separate"/>
    </w:r>
    <w:r w:rsidRPr="00D064AF">
      <w:rPr>
        <w:rFonts w:ascii="Arial" w:eastAsia="Calibri" w:hAnsi="Arial" w:cs="Arial"/>
        <w:b/>
        <w:color w:val="2A7886"/>
        <w:spacing w:val="40"/>
        <w:sz w:val="17"/>
        <w:lang w:val="ca-ES"/>
      </w:rPr>
      <w:t>2</w:t>
    </w:r>
    <w:r w:rsidRPr="00D064AF">
      <w:rPr>
        <w:rFonts w:ascii="Arial" w:eastAsia="Calibri" w:hAnsi="Arial" w:cs="Arial"/>
        <w:b/>
        <w:color w:val="2A7886"/>
        <w:spacing w:val="40"/>
        <w:sz w:val="17"/>
        <w:lang w:val="ca-ES"/>
      </w:rPr>
      <w:fldChar w:fldCharType="end"/>
    </w:r>
    <w:r w:rsidRPr="00D064AF">
      <w:rPr>
        <w:rFonts w:ascii="Arial" w:eastAsia="Calibri" w:hAnsi="Arial" w:cs="Arial"/>
        <w:color w:val="2A7886"/>
        <w:spacing w:val="40"/>
        <w:sz w:val="17"/>
        <w:lang w:val="ca-ES"/>
      </w:rPr>
      <w:t>/</w:t>
    </w:r>
    <w:r w:rsidRPr="00D064AF">
      <w:rPr>
        <w:rFonts w:ascii="Arial" w:eastAsia="Calibri" w:hAnsi="Arial" w:cs="Arial"/>
        <w:color w:val="2A7886"/>
        <w:spacing w:val="40"/>
        <w:sz w:val="17"/>
        <w:lang w:val="ca-ES"/>
      </w:rPr>
      <w:fldChar w:fldCharType="begin"/>
    </w:r>
    <w:r w:rsidRPr="00D064AF">
      <w:rPr>
        <w:rFonts w:ascii="Arial" w:eastAsia="Calibri" w:hAnsi="Arial" w:cs="Arial"/>
        <w:color w:val="2A7886"/>
        <w:spacing w:val="40"/>
        <w:sz w:val="17"/>
        <w:lang w:val="ca-ES"/>
      </w:rPr>
      <w:instrText xml:space="preserve"> NUMPAGES </w:instrText>
    </w:r>
    <w:r w:rsidRPr="00D064AF">
      <w:rPr>
        <w:rFonts w:ascii="Arial" w:eastAsia="Calibri" w:hAnsi="Arial" w:cs="Arial"/>
        <w:color w:val="2A7886"/>
        <w:spacing w:val="40"/>
        <w:sz w:val="17"/>
        <w:lang w:val="ca-ES"/>
      </w:rPr>
      <w:fldChar w:fldCharType="separate"/>
    </w:r>
    <w:r w:rsidRPr="00D064AF">
      <w:rPr>
        <w:rFonts w:ascii="Arial" w:eastAsia="Calibri" w:hAnsi="Arial" w:cs="Arial"/>
        <w:color w:val="2A7886"/>
        <w:spacing w:val="40"/>
        <w:sz w:val="17"/>
        <w:lang w:val="ca-ES"/>
      </w:rPr>
      <w:t>50</w:t>
    </w:r>
    <w:r w:rsidRPr="00D064AF">
      <w:rPr>
        <w:rFonts w:ascii="Arial" w:eastAsia="Calibri" w:hAnsi="Arial" w:cs="Arial"/>
        <w:color w:val="2A7886"/>
        <w:spacing w:val="40"/>
        <w:sz w:val="17"/>
        <w:lang w:val="ca-ES"/>
      </w:rPr>
      <w:fldChar w:fldCharType="end"/>
    </w:r>
    <w:r w:rsidRPr="00D064AF">
      <w:rPr>
        <w:rFonts w:ascii="Arial" w:eastAsia="Calibri" w:hAnsi="Arial" w:cs="Arial"/>
        <w:color w:val="2A7886"/>
        <w:sz w:val="17"/>
        <w:lang w:val="ca-ES"/>
      </w:rPr>
      <w:tab/>
    </w:r>
    <w:r w:rsidRPr="00D064AF">
      <w:rPr>
        <w:rFonts w:ascii="Arial" w:eastAsia="Calibri" w:hAnsi="Arial" w:cs="Arial"/>
        <w:color w:val="2A7886"/>
        <w:sz w:val="17"/>
        <w:lang w:val="ca-ES"/>
      </w:rPr>
      <w:fldChar w:fldCharType="begin"/>
    </w:r>
    <w:r w:rsidRPr="00D064AF">
      <w:rPr>
        <w:rFonts w:ascii="Arial" w:eastAsia="Calibri" w:hAnsi="Arial" w:cs="Arial"/>
        <w:color w:val="2A7886"/>
        <w:sz w:val="17"/>
        <w:lang w:val="ca-ES"/>
      </w:rPr>
      <w:instrText xml:space="preserve"> TITLE  \* MERGEFORMAT </w:instrText>
    </w:r>
    <w:r w:rsidRPr="00D064AF">
      <w:rPr>
        <w:rFonts w:ascii="Arial" w:eastAsia="Calibri" w:hAnsi="Arial" w:cs="Arial"/>
        <w:color w:val="2A7886"/>
        <w:sz w:val="17"/>
        <w:lang w:val="ca-ES"/>
      </w:rPr>
      <w:fldChar w:fldCharType="separate"/>
    </w:r>
    <w:r w:rsidRPr="00D064AF">
      <w:rPr>
        <w:rFonts w:ascii="Arial" w:eastAsia="Calibri" w:hAnsi="Arial" w:cs="Arial"/>
        <w:color w:val="2A7886"/>
        <w:sz w:val="17"/>
        <w:lang w:val="ca-ES"/>
      </w:rPr>
      <w:t>P</w:t>
    </w:r>
    <w:r>
      <w:rPr>
        <w:rFonts w:ascii="Arial" w:eastAsia="Calibri" w:hAnsi="Arial" w:cs="Arial"/>
        <w:color w:val="2A7886"/>
        <w:sz w:val="17"/>
        <w:lang w:val="ca-ES"/>
      </w:rPr>
      <w:t>PT</w:t>
    </w:r>
    <w:r w:rsidRPr="00D064AF">
      <w:rPr>
        <w:rFonts w:ascii="Arial" w:eastAsia="Calibri" w:hAnsi="Arial" w:cs="Arial"/>
        <w:color w:val="2A7886"/>
        <w:sz w:val="17"/>
        <w:lang w:val="ca-ES"/>
      </w:rPr>
      <w:t xml:space="preserve"> </w:t>
    </w:r>
    <w:r>
      <w:rPr>
        <w:rFonts w:ascii="Arial" w:eastAsia="Calibri" w:hAnsi="Arial" w:cs="Arial"/>
        <w:color w:val="2A7886"/>
        <w:sz w:val="17"/>
        <w:lang w:val="ca-ES"/>
      </w:rPr>
      <w:t>Annex I</w:t>
    </w:r>
    <w:r w:rsidRPr="00D064AF">
      <w:rPr>
        <w:rFonts w:ascii="Arial" w:eastAsia="Calibri" w:hAnsi="Arial" w:cs="Arial"/>
        <w:color w:val="2A7886"/>
        <w:sz w:val="17"/>
        <w:lang w:val="ca-ES"/>
      </w:rPr>
      <w:fldChar w:fldCharType="end"/>
    </w:r>
  </w:p>
  <w:p w14:paraId="730ED6E6" w14:textId="289178E1" w:rsidR="00430702" w:rsidRPr="00D064AF" w:rsidRDefault="00430702" w:rsidP="00D064AF">
    <w:pPr>
      <w:pBdr>
        <w:top w:val="single" w:sz="4" w:space="6" w:color="2A7886"/>
      </w:pBdr>
      <w:tabs>
        <w:tab w:val="right" w:pos="8789"/>
      </w:tabs>
      <w:spacing w:after="0" w:line="240" w:lineRule="auto"/>
      <w:jc w:val="both"/>
      <w:rPr>
        <w:rFonts w:ascii="Arial" w:eastAsia="Calibri" w:hAnsi="Arial" w:cs="Arial"/>
        <w:color w:val="2A7886"/>
        <w:sz w:val="17"/>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3FCF" w14:textId="77777777" w:rsidR="005F09A5" w:rsidRDefault="005F09A5" w:rsidP="00BF2BF7">
      <w:pPr>
        <w:spacing w:after="0" w:line="240" w:lineRule="auto"/>
      </w:pPr>
      <w:r>
        <w:separator/>
      </w:r>
    </w:p>
  </w:footnote>
  <w:footnote w:type="continuationSeparator" w:id="0">
    <w:p w14:paraId="62B5257C" w14:textId="77777777" w:rsidR="005F09A5" w:rsidRDefault="005F09A5" w:rsidP="00BF2BF7">
      <w:pPr>
        <w:spacing w:after="0" w:line="240" w:lineRule="auto"/>
      </w:pPr>
      <w:r>
        <w:continuationSeparator/>
      </w:r>
    </w:p>
  </w:footnote>
  <w:footnote w:type="continuationNotice" w:id="1">
    <w:p w14:paraId="785BEEEB" w14:textId="77777777" w:rsidR="005F09A5" w:rsidRDefault="005F09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DDC5" w14:textId="2F7964CE" w:rsidR="00DB6EFE" w:rsidRDefault="00CF1440" w:rsidP="00DB6EFE">
    <w:pPr>
      <w:pStyle w:val="Header"/>
    </w:pPr>
    <w:r>
      <w:tab/>
    </w:r>
    <w:r>
      <w:rPr>
        <w:noProof/>
        <w:lang w:eastAsia="es-ES"/>
      </w:rPr>
      <w:drawing>
        <wp:anchor distT="0" distB="0" distL="114300" distR="114300" simplePos="0" relativeHeight="251658240" behindDoc="0" locked="0" layoutInCell="1" allowOverlap="1" wp14:anchorId="792F6B0E" wp14:editId="432CC41D">
          <wp:simplePos x="0" y="0"/>
          <wp:positionH relativeFrom="page">
            <wp:posOffset>914400</wp:posOffset>
          </wp:positionH>
          <wp:positionV relativeFrom="page">
            <wp:posOffset>457200</wp:posOffset>
          </wp:positionV>
          <wp:extent cx="871200" cy="306000"/>
          <wp:effectExtent l="0" t="0" r="5715" b="0"/>
          <wp:wrapNone/>
          <wp:docPr id="46" name="0 Imagen"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00" cy="306000"/>
                  </a:xfrm>
                  <a:prstGeom prst="rect">
                    <a:avLst/>
                  </a:prstGeom>
                </pic:spPr>
              </pic:pic>
            </a:graphicData>
          </a:graphic>
          <wp14:sizeRelH relativeFrom="margin">
            <wp14:pctWidth>0</wp14:pctWidth>
          </wp14:sizeRelH>
          <wp14:sizeRelV relativeFrom="margin">
            <wp14:pctHeight>0</wp14:pctHeight>
          </wp14:sizeRelV>
        </wp:anchor>
      </w:drawing>
    </w:r>
    <w:r w:rsidR="00DB6EFE">
      <w:tab/>
    </w:r>
    <w:r w:rsidR="00DB6EFE" w:rsidRPr="007F5F58">
      <w:rPr>
        <w:rFonts w:ascii="Arial" w:hAnsi="Arial"/>
        <w:color w:val="2A7886"/>
        <w:spacing w:val="26"/>
        <w:sz w:val="12"/>
        <w:lang w:val="ca-ES"/>
      </w:rPr>
      <w:t>EXPEDIENT 22/38</w:t>
    </w:r>
  </w:p>
  <w:p w14:paraId="7ECEE8E5" w14:textId="04568245" w:rsidR="00642FAB" w:rsidRDefault="00642FAB" w:rsidP="00DB6EFE">
    <w:pPr>
      <w:pStyle w:val="Header"/>
      <w:tabs>
        <w:tab w:val="clear" w:pos="4419"/>
        <w:tab w:val="clear" w:pos="8838"/>
        <w:tab w:val="left" w:pos="2115"/>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2D29" w14:textId="0CF759E3" w:rsidR="00D86733" w:rsidRDefault="00DB15A0" w:rsidP="00D86733">
    <w:pPr>
      <w:pStyle w:val="Header"/>
    </w:pPr>
    <w:r>
      <w:t xml:space="preserve">                 </w:t>
    </w:r>
    <w:r w:rsidR="00D86733">
      <w:rPr>
        <w:noProof/>
        <w:lang w:eastAsia="es-ES"/>
      </w:rPr>
      <w:drawing>
        <wp:anchor distT="0" distB="0" distL="114300" distR="114300" simplePos="0" relativeHeight="251658241" behindDoc="0" locked="0" layoutInCell="1" allowOverlap="1" wp14:anchorId="6981331E" wp14:editId="1C92FB20">
          <wp:simplePos x="0" y="0"/>
          <wp:positionH relativeFrom="page">
            <wp:posOffset>914400</wp:posOffset>
          </wp:positionH>
          <wp:positionV relativeFrom="page">
            <wp:posOffset>457200</wp:posOffset>
          </wp:positionV>
          <wp:extent cx="871200" cy="306000"/>
          <wp:effectExtent l="0" t="0" r="5715" b="0"/>
          <wp:wrapNone/>
          <wp:docPr id="47" name="0 Imagen"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00" cy="306000"/>
                  </a:xfrm>
                  <a:prstGeom prst="rect">
                    <a:avLst/>
                  </a:prstGeom>
                </pic:spPr>
              </pic:pic>
            </a:graphicData>
          </a:graphic>
          <wp14:sizeRelH relativeFrom="margin">
            <wp14:pctWidth>0</wp14:pctWidth>
          </wp14:sizeRelH>
          <wp14:sizeRelV relativeFrom="margin">
            <wp14:pctHeight>0</wp14:pctHeight>
          </wp14:sizeRelV>
        </wp:anchor>
      </w:drawing>
    </w:r>
    <w:r>
      <w:tab/>
    </w:r>
    <w:r>
      <w:tab/>
    </w:r>
    <w:r w:rsidR="00D86733" w:rsidRPr="00D86733">
      <w:rPr>
        <w:rFonts w:ascii="Arial" w:hAnsi="Arial"/>
        <w:color w:val="2A7886"/>
        <w:spacing w:val="26"/>
        <w:sz w:val="12"/>
        <w:lang w:val="ca-ES"/>
      </w:rPr>
      <w:t>EXPEDIENT 2</w:t>
    </w:r>
    <w:r w:rsidR="00AD2B61">
      <w:rPr>
        <w:rFonts w:ascii="Arial" w:hAnsi="Arial"/>
        <w:color w:val="2A7886"/>
        <w:spacing w:val="26"/>
        <w:sz w:val="12"/>
        <w:lang w:val="ca-ES"/>
      </w:rPr>
      <w:t>3/02</w:t>
    </w:r>
  </w:p>
  <w:p w14:paraId="32F96F67" w14:textId="275D3980" w:rsidR="00861EB5" w:rsidRDefault="00861EB5">
    <w:pPr>
      <w:pStyle w:val="Header"/>
      <w:rPr>
        <w:rFonts w:ascii="Arial" w:hAnsi="Arial"/>
        <w:color w:val="2A7886"/>
        <w:spacing w:val="26"/>
        <w:sz w:val="16"/>
        <w:szCs w:val="16"/>
        <w:lang w:val="ca-ES"/>
      </w:rPr>
    </w:pPr>
  </w:p>
  <w:p w14:paraId="73DADC34" w14:textId="77777777" w:rsidR="00FE3AE5" w:rsidRDefault="00FE3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0489" w14:textId="66237D5D" w:rsidR="00B64977" w:rsidRDefault="00B64977">
    <w:pPr>
      <w:pStyle w:val="Header"/>
    </w:pPr>
    <w:r>
      <w:rPr>
        <w:noProof/>
        <w:lang w:eastAsia="es-ES"/>
      </w:rPr>
      <w:drawing>
        <wp:anchor distT="0" distB="0" distL="114300" distR="114300" simplePos="0" relativeHeight="251658242" behindDoc="0" locked="0" layoutInCell="1" allowOverlap="1" wp14:anchorId="30CF3D03" wp14:editId="1964691E">
          <wp:simplePos x="0" y="0"/>
          <wp:positionH relativeFrom="page">
            <wp:posOffset>914400</wp:posOffset>
          </wp:positionH>
          <wp:positionV relativeFrom="page">
            <wp:posOffset>457200</wp:posOffset>
          </wp:positionV>
          <wp:extent cx="871200" cy="306000"/>
          <wp:effectExtent l="0" t="0" r="5715" b="0"/>
          <wp:wrapNone/>
          <wp:docPr id="49" name="0 Imagen"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00" cy="306000"/>
                  </a:xfrm>
                  <a:prstGeom prst="rect">
                    <a:avLst/>
                  </a:prstGeom>
                </pic:spPr>
              </pic:pic>
            </a:graphicData>
          </a:graphic>
          <wp14:sizeRelH relativeFrom="margin">
            <wp14:pctWidth>0</wp14:pctWidth>
          </wp14:sizeRelH>
          <wp14:sizeRelV relativeFrom="margin">
            <wp14:pctHeight>0</wp14:pctHeight>
          </wp14:sizeRelV>
        </wp:anchor>
      </w:drawing>
    </w:r>
    <w:r w:rsidR="00C754A6">
      <w:tab/>
    </w:r>
    <w:r w:rsidR="00C754A6">
      <w:tab/>
    </w:r>
    <w:r w:rsidR="00C754A6" w:rsidRPr="00D86733">
      <w:rPr>
        <w:rFonts w:ascii="Arial" w:hAnsi="Arial"/>
        <w:color w:val="2A7886"/>
        <w:spacing w:val="26"/>
        <w:sz w:val="12"/>
        <w:lang w:val="ca-ES"/>
      </w:rPr>
      <w:t>EXPEDIENT 2</w:t>
    </w:r>
    <w:r w:rsidR="00AD2B61">
      <w:rPr>
        <w:rFonts w:ascii="Arial" w:hAnsi="Arial"/>
        <w:color w:val="2A7886"/>
        <w:spacing w:val="26"/>
        <w:sz w:val="12"/>
        <w:lang w:val="ca-ES"/>
      </w:rPr>
      <w:t>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13C"/>
    <w:multiLevelType w:val="hybridMultilevel"/>
    <w:tmpl w:val="116242BA"/>
    <w:lvl w:ilvl="0" w:tplc="594AE5B0">
      <w:start w:val="1"/>
      <w:numFmt w:val="bullet"/>
      <w:lvlText w:val="-"/>
      <w:lvlJc w:val="left"/>
      <w:pPr>
        <w:ind w:left="720" w:hanging="360"/>
      </w:pPr>
      <w:rPr>
        <w:rFonts w:ascii="Garamond" w:hAnsi="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9165C8"/>
    <w:multiLevelType w:val="multilevel"/>
    <w:tmpl w:val="0F9165C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8D1D81"/>
    <w:multiLevelType w:val="hybridMultilevel"/>
    <w:tmpl w:val="22C06120"/>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3F01D35"/>
    <w:multiLevelType w:val="multilevel"/>
    <w:tmpl w:val="13F01D3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72495A"/>
    <w:multiLevelType w:val="hybridMultilevel"/>
    <w:tmpl w:val="7D4A2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BA7D70"/>
    <w:multiLevelType w:val="multilevel"/>
    <w:tmpl w:val="1ABA7D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78A1732"/>
    <w:multiLevelType w:val="hybridMultilevel"/>
    <w:tmpl w:val="F76A414A"/>
    <w:lvl w:ilvl="0" w:tplc="48E00C5A">
      <w:start w:val="1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C2C1E"/>
    <w:multiLevelType w:val="hybridMultilevel"/>
    <w:tmpl w:val="A8A8C5C6"/>
    <w:lvl w:ilvl="0" w:tplc="48E00C5A">
      <w:start w:val="100"/>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1A5D9E"/>
    <w:multiLevelType w:val="hybridMultilevel"/>
    <w:tmpl w:val="755CE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0D581D"/>
    <w:multiLevelType w:val="hybridMultilevel"/>
    <w:tmpl w:val="1540B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870BFE"/>
    <w:multiLevelType w:val="hybridMultilevel"/>
    <w:tmpl w:val="AE8E2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42B63FC"/>
    <w:multiLevelType w:val="multilevel"/>
    <w:tmpl w:val="442B63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55D3D88"/>
    <w:multiLevelType w:val="hybridMultilevel"/>
    <w:tmpl w:val="B7AA92DE"/>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4C593544"/>
    <w:multiLevelType w:val="hybridMultilevel"/>
    <w:tmpl w:val="4E522D28"/>
    <w:lvl w:ilvl="0" w:tplc="48E00C5A">
      <w:start w:val="1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B1470F"/>
    <w:multiLevelType w:val="hybridMultilevel"/>
    <w:tmpl w:val="54CEE65C"/>
    <w:lvl w:ilvl="0" w:tplc="48E00C5A">
      <w:start w:val="1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D724B8"/>
    <w:multiLevelType w:val="hybridMultilevel"/>
    <w:tmpl w:val="3588EAB8"/>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0F78A3"/>
    <w:multiLevelType w:val="hybridMultilevel"/>
    <w:tmpl w:val="EEB63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6B3A81"/>
    <w:multiLevelType w:val="hybridMultilevel"/>
    <w:tmpl w:val="59627CB8"/>
    <w:lvl w:ilvl="0" w:tplc="FFFFFFFF">
      <w:start w:val="10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F549BA"/>
    <w:multiLevelType w:val="hybridMultilevel"/>
    <w:tmpl w:val="02B659F6"/>
    <w:lvl w:ilvl="0" w:tplc="2EFAA7EE">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141AD"/>
    <w:multiLevelType w:val="hybridMultilevel"/>
    <w:tmpl w:val="FF12F5C4"/>
    <w:lvl w:ilvl="0" w:tplc="0C0A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5F806C37"/>
    <w:multiLevelType w:val="hybridMultilevel"/>
    <w:tmpl w:val="EEB63DF8"/>
    <w:lvl w:ilvl="0" w:tplc="6A8604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791F62"/>
    <w:multiLevelType w:val="hybridMultilevel"/>
    <w:tmpl w:val="EEB63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552F20"/>
    <w:multiLevelType w:val="hybridMultilevel"/>
    <w:tmpl w:val="45541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631C86"/>
    <w:multiLevelType w:val="hybridMultilevel"/>
    <w:tmpl w:val="332465F4"/>
    <w:lvl w:ilvl="0" w:tplc="7D326F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070963"/>
    <w:multiLevelType w:val="hybridMultilevel"/>
    <w:tmpl w:val="799CE592"/>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34452A6"/>
    <w:multiLevelType w:val="hybridMultilevel"/>
    <w:tmpl w:val="540470B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2A0D84"/>
    <w:multiLevelType w:val="hybridMultilevel"/>
    <w:tmpl w:val="74D810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AF257BC"/>
    <w:multiLevelType w:val="hybridMultilevel"/>
    <w:tmpl w:val="8B9684C8"/>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7D847E4C"/>
    <w:multiLevelType w:val="multilevel"/>
    <w:tmpl w:val="0798C8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E1025F"/>
    <w:multiLevelType w:val="multilevel"/>
    <w:tmpl w:val="7DE1025F"/>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EBD7A2E"/>
    <w:multiLevelType w:val="hybridMultilevel"/>
    <w:tmpl w:val="FE06CB8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1035225">
    <w:abstractNumId w:val="1"/>
  </w:num>
  <w:num w:numId="2" w16cid:durableId="895091721">
    <w:abstractNumId w:val="3"/>
  </w:num>
  <w:num w:numId="3" w16cid:durableId="2065565875">
    <w:abstractNumId w:val="11"/>
  </w:num>
  <w:num w:numId="4" w16cid:durableId="1930114497">
    <w:abstractNumId w:val="29"/>
  </w:num>
  <w:num w:numId="5" w16cid:durableId="2048019103">
    <w:abstractNumId w:val="5"/>
  </w:num>
  <w:num w:numId="6" w16cid:durableId="347102188">
    <w:abstractNumId w:val="14"/>
  </w:num>
  <w:num w:numId="7" w16cid:durableId="1552766755">
    <w:abstractNumId w:val="7"/>
  </w:num>
  <w:num w:numId="8" w16cid:durableId="340815965">
    <w:abstractNumId w:val="28"/>
  </w:num>
  <w:num w:numId="9" w16cid:durableId="1231186131">
    <w:abstractNumId w:val="20"/>
  </w:num>
  <w:num w:numId="10" w16cid:durableId="449516438">
    <w:abstractNumId w:val="21"/>
  </w:num>
  <w:num w:numId="11" w16cid:durableId="1421485162">
    <w:abstractNumId w:val="16"/>
  </w:num>
  <w:num w:numId="12" w16cid:durableId="2115517242">
    <w:abstractNumId w:val="22"/>
  </w:num>
  <w:num w:numId="13" w16cid:durableId="1886016427">
    <w:abstractNumId w:val="4"/>
  </w:num>
  <w:num w:numId="14" w16cid:durableId="385952608">
    <w:abstractNumId w:val="9"/>
  </w:num>
  <w:num w:numId="15" w16cid:durableId="164054892">
    <w:abstractNumId w:val="13"/>
  </w:num>
  <w:num w:numId="16" w16cid:durableId="1687973706">
    <w:abstractNumId w:val="6"/>
  </w:num>
  <w:num w:numId="17" w16cid:durableId="976640630">
    <w:abstractNumId w:val="8"/>
  </w:num>
  <w:num w:numId="18" w16cid:durableId="643119702">
    <w:abstractNumId w:val="17"/>
  </w:num>
  <w:num w:numId="19" w16cid:durableId="1793745872">
    <w:abstractNumId w:val="24"/>
  </w:num>
  <w:num w:numId="20" w16cid:durableId="20673543">
    <w:abstractNumId w:val="2"/>
  </w:num>
  <w:num w:numId="21" w16cid:durableId="1721856774">
    <w:abstractNumId w:val="27"/>
  </w:num>
  <w:num w:numId="22" w16cid:durableId="1934241697">
    <w:abstractNumId w:val="26"/>
  </w:num>
  <w:num w:numId="23" w16cid:durableId="1753969522">
    <w:abstractNumId w:val="15"/>
  </w:num>
  <w:num w:numId="24" w16cid:durableId="2133212035">
    <w:abstractNumId w:val="12"/>
  </w:num>
  <w:num w:numId="25" w16cid:durableId="1392575137">
    <w:abstractNumId w:val="19"/>
  </w:num>
  <w:num w:numId="26" w16cid:durableId="1163737021">
    <w:abstractNumId w:val="30"/>
  </w:num>
  <w:num w:numId="27" w16cid:durableId="1122260351">
    <w:abstractNumId w:val="23"/>
  </w:num>
  <w:num w:numId="28" w16cid:durableId="991298636">
    <w:abstractNumId w:val="0"/>
  </w:num>
  <w:num w:numId="29" w16cid:durableId="661810671">
    <w:abstractNumId w:val="10"/>
  </w:num>
  <w:num w:numId="30" w16cid:durableId="1847672426">
    <w:abstractNumId w:val="25"/>
  </w:num>
  <w:num w:numId="31" w16cid:durableId="21378196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ea Carrera">
    <w15:presenceInfo w15:providerId="None" w15:userId="Nerea Ca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1051F6"/>
    <w:rsid w:val="00000F78"/>
    <w:rsid w:val="000016C9"/>
    <w:rsid w:val="00001738"/>
    <w:rsid w:val="00005E86"/>
    <w:rsid w:val="00005EF6"/>
    <w:rsid w:val="00025B0B"/>
    <w:rsid w:val="0002607D"/>
    <w:rsid w:val="00026DA3"/>
    <w:rsid w:val="000317E5"/>
    <w:rsid w:val="00032ADA"/>
    <w:rsid w:val="00036D16"/>
    <w:rsid w:val="00037D4D"/>
    <w:rsid w:val="00045B97"/>
    <w:rsid w:val="000469A9"/>
    <w:rsid w:val="0004772E"/>
    <w:rsid w:val="00051529"/>
    <w:rsid w:val="00062185"/>
    <w:rsid w:val="00063EF9"/>
    <w:rsid w:val="00065B2C"/>
    <w:rsid w:val="0006637A"/>
    <w:rsid w:val="00083200"/>
    <w:rsid w:val="00087469"/>
    <w:rsid w:val="000909F6"/>
    <w:rsid w:val="0009654F"/>
    <w:rsid w:val="000A2A1B"/>
    <w:rsid w:val="000A2CAB"/>
    <w:rsid w:val="000A4DA0"/>
    <w:rsid w:val="000B4497"/>
    <w:rsid w:val="000B61BB"/>
    <w:rsid w:val="000B7A05"/>
    <w:rsid w:val="000C0A20"/>
    <w:rsid w:val="000C0C7F"/>
    <w:rsid w:val="000C72BD"/>
    <w:rsid w:val="000D29F4"/>
    <w:rsid w:val="000D45DF"/>
    <w:rsid w:val="000D54D0"/>
    <w:rsid w:val="000D75E4"/>
    <w:rsid w:val="000E141A"/>
    <w:rsid w:val="000E2BFB"/>
    <w:rsid w:val="000E405C"/>
    <w:rsid w:val="000E6073"/>
    <w:rsid w:val="000E633D"/>
    <w:rsid w:val="000F2377"/>
    <w:rsid w:val="000F3308"/>
    <w:rsid w:val="000F3698"/>
    <w:rsid w:val="000F4E9B"/>
    <w:rsid w:val="000F6BEB"/>
    <w:rsid w:val="001065D5"/>
    <w:rsid w:val="00106F08"/>
    <w:rsid w:val="00110D46"/>
    <w:rsid w:val="001171F8"/>
    <w:rsid w:val="00120BDF"/>
    <w:rsid w:val="0012180E"/>
    <w:rsid w:val="00122758"/>
    <w:rsid w:val="0012276B"/>
    <w:rsid w:val="001309A3"/>
    <w:rsid w:val="001363C4"/>
    <w:rsid w:val="0013687F"/>
    <w:rsid w:val="00137F10"/>
    <w:rsid w:val="001402FF"/>
    <w:rsid w:val="0014049F"/>
    <w:rsid w:val="0014145E"/>
    <w:rsid w:val="00141DA0"/>
    <w:rsid w:val="00144CAA"/>
    <w:rsid w:val="00151E33"/>
    <w:rsid w:val="0015274B"/>
    <w:rsid w:val="00153201"/>
    <w:rsid w:val="001558FE"/>
    <w:rsid w:val="00157577"/>
    <w:rsid w:val="00163892"/>
    <w:rsid w:val="00167E1D"/>
    <w:rsid w:val="00171BA6"/>
    <w:rsid w:val="00175793"/>
    <w:rsid w:val="00175A14"/>
    <w:rsid w:val="00182530"/>
    <w:rsid w:val="001848CF"/>
    <w:rsid w:val="0019309E"/>
    <w:rsid w:val="00193337"/>
    <w:rsid w:val="001940E6"/>
    <w:rsid w:val="001940ED"/>
    <w:rsid w:val="00197B01"/>
    <w:rsid w:val="001A2258"/>
    <w:rsid w:val="001A68F3"/>
    <w:rsid w:val="001A7128"/>
    <w:rsid w:val="001B0674"/>
    <w:rsid w:val="001B1F00"/>
    <w:rsid w:val="001B4B26"/>
    <w:rsid w:val="001B5D3E"/>
    <w:rsid w:val="001C0276"/>
    <w:rsid w:val="001C1BFC"/>
    <w:rsid w:val="001C3C71"/>
    <w:rsid w:val="001D04D4"/>
    <w:rsid w:val="001D11BB"/>
    <w:rsid w:val="001D3A27"/>
    <w:rsid w:val="001D6083"/>
    <w:rsid w:val="001D6212"/>
    <w:rsid w:val="001D7A64"/>
    <w:rsid w:val="001E27D4"/>
    <w:rsid w:val="001E54AD"/>
    <w:rsid w:val="001F53A9"/>
    <w:rsid w:val="001F7FE2"/>
    <w:rsid w:val="002009CC"/>
    <w:rsid w:val="00205506"/>
    <w:rsid w:val="00211EE9"/>
    <w:rsid w:val="0021554D"/>
    <w:rsid w:val="002165BC"/>
    <w:rsid w:val="00221013"/>
    <w:rsid w:val="00225523"/>
    <w:rsid w:val="00227962"/>
    <w:rsid w:val="002361C8"/>
    <w:rsid w:val="00242920"/>
    <w:rsid w:val="002459FC"/>
    <w:rsid w:val="002501A0"/>
    <w:rsid w:val="00254E7A"/>
    <w:rsid w:val="00261944"/>
    <w:rsid w:val="00262908"/>
    <w:rsid w:val="00270AE5"/>
    <w:rsid w:val="00270FB6"/>
    <w:rsid w:val="0027131E"/>
    <w:rsid w:val="002745E5"/>
    <w:rsid w:val="00274A43"/>
    <w:rsid w:val="00275826"/>
    <w:rsid w:val="00280FE7"/>
    <w:rsid w:val="002857ED"/>
    <w:rsid w:val="00286A46"/>
    <w:rsid w:val="00290F50"/>
    <w:rsid w:val="00297D64"/>
    <w:rsid w:val="002A0781"/>
    <w:rsid w:val="002A1755"/>
    <w:rsid w:val="002A6607"/>
    <w:rsid w:val="002B12E1"/>
    <w:rsid w:val="002B3D2B"/>
    <w:rsid w:val="002B61C4"/>
    <w:rsid w:val="002C2C26"/>
    <w:rsid w:val="002C4473"/>
    <w:rsid w:val="002C6F52"/>
    <w:rsid w:val="002D3003"/>
    <w:rsid w:val="002D42F5"/>
    <w:rsid w:val="002E0F40"/>
    <w:rsid w:val="002E1D42"/>
    <w:rsid w:val="002E1FA0"/>
    <w:rsid w:val="002E44A1"/>
    <w:rsid w:val="002E4AAD"/>
    <w:rsid w:val="002F2F94"/>
    <w:rsid w:val="002F79B6"/>
    <w:rsid w:val="002F7E4D"/>
    <w:rsid w:val="00300876"/>
    <w:rsid w:val="00302786"/>
    <w:rsid w:val="003027B0"/>
    <w:rsid w:val="0030556F"/>
    <w:rsid w:val="00306559"/>
    <w:rsid w:val="00313800"/>
    <w:rsid w:val="00314FCC"/>
    <w:rsid w:val="00315310"/>
    <w:rsid w:val="00317202"/>
    <w:rsid w:val="00330F1F"/>
    <w:rsid w:val="00335894"/>
    <w:rsid w:val="0035080F"/>
    <w:rsid w:val="003553EC"/>
    <w:rsid w:val="00356E45"/>
    <w:rsid w:val="003613E4"/>
    <w:rsid w:val="0036475F"/>
    <w:rsid w:val="00365603"/>
    <w:rsid w:val="00371004"/>
    <w:rsid w:val="00373F22"/>
    <w:rsid w:val="00377D06"/>
    <w:rsid w:val="00385020"/>
    <w:rsid w:val="00387826"/>
    <w:rsid w:val="003930E0"/>
    <w:rsid w:val="00394D40"/>
    <w:rsid w:val="0039540D"/>
    <w:rsid w:val="00396D56"/>
    <w:rsid w:val="0039788C"/>
    <w:rsid w:val="003A4A1C"/>
    <w:rsid w:val="003A5BE6"/>
    <w:rsid w:val="003B29AF"/>
    <w:rsid w:val="003B5966"/>
    <w:rsid w:val="003C0251"/>
    <w:rsid w:val="003C7960"/>
    <w:rsid w:val="003D38C8"/>
    <w:rsid w:val="003D42AB"/>
    <w:rsid w:val="003D6103"/>
    <w:rsid w:val="003D70F6"/>
    <w:rsid w:val="003D7FE8"/>
    <w:rsid w:val="003E25BF"/>
    <w:rsid w:val="003E6EF6"/>
    <w:rsid w:val="003F2653"/>
    <w:rsid w:val="003F6B9F"/>
    <w:rsid w:val="003F6E80"/>
    <w:rsid w:val="003F7B4E"/>
    <w:rsid w:val="00402870"/>
    <w:rsid w:val="004122D6"/>
    <w:rsid w:val="004130CF"/>
    <w:rsid w:val="00414BBE"/>
    <w:rsid w:val="004166DB"/>
    <w:rsid w:val="00417E1A"/>
    <w:rsid w:val="004248D1"/>
    <w:rsid w:val="00426C50"/>
    <w:rsid w:val="00430702"/>
    <w:rsid w:val="00441665"/>
    <w:rsid w:val="00444392"/>
    <w:rsid w:val="00453759"/>
    <w:rsid w:val="00453790"/>
    <w:rsid w:val="004567A7"/>
    <w:rsid w:val="004573C7"/>
    <w:rsid w:val="00457E03"/>
    <w:rsid w:val="00460A4B"/>
    <w:rsid w:val="0046759B"/>
    <w:rsid w:val="0047476C"/>
    <w:rsid w:val="00483010"/>
    <w:rsid w:val="004847D1"/>
    <w:rsid w:val="00485B41"/>
    <w:rsid w:val="00485C6E"/>
    <w:rsid w:val="004967D7"/>
    <w:rsid w:val="00497F9E"/>
    <w:rsid w:val="004A0080"/>
    <w:rsid w:val="004A13CD"/>
    <w:rsid w:val="004A16CC"/>
    <w:rsid w:val="004B49B7"/>
    <w:rsid w:val="004B4C7B"/>
    <w:rsid w:val="004B6D98"/>
    <w:rsid w:val="004B7899"/>
    <w:rsid w:val="004C3D8B"/>
    <w:rsid w:val="004C3DD9"/>
    <w:rsid w:val="004D1AD9"/>
    <w:rsid w:val="004D348D"/>
    <w:rsid w:val="004D65BA"/>
    <w:rsid w:val="004D68CA"/>
    <w:rsid w:val="004E0217"/>
    <w:rsid w:val="004E2C87"/>
    <w:rsid w:val="004E4BEB"/>
    <w:rsid w:val="004E5787"/>
    <w:rsid w:val="004E5922"/>
    <w:rsid w:val="004E5CD3"/>
    <w:rsid w:val="004E714C"/>
    <w:rsid w:val="004F28FD"/>
    <w:rsid w:val="004F34E9"/>
    <w:rsid w:val="004F4CFC"/>
    <w:rsid w:val="004F5FC5"/>
    <w:rsid w:val="00503AA1"/>
    <w:rsid w:val="005055CF"/>
    <w:rsid w:val="0050798F"/>
    <w:rsid w:val="00510D0B"/>
    <w:rsid w:val="0051299F"/>
    <w:rsid w:val="00521A93"/>
    <w:rsid w:val="00530C5E"/>
    <w:rsid w:val="0053129A"/>
    <w:rsid w:val="005409BD"/>
    <w:rsid w:val="00540C6E"/>
    <w:rsid w:val="00546668"/>
    <w:rsid w:val="005502C2"/>
    <w:rsid w:val="00550DB8"/>
    <w:rsid w:val="00553429"/>
    <w:rsid w:val="00556C9B"/>
    <w:rsid w:val="00562A13"/>
    <w:rsid w:val="0056453B"/>
    <w:rsid w:val="00566C64"/>
    <w:rsid w:val="00570CD7"/>
    <w:rsid w:val="00574142"/>
    <w:rsid w:val="00574814"/>
    <w:rsid w:val="0057643C"/>
    <w:rsid w:val="00576AD3"/>
    <w:rsid w:val="00576E88"/>
    <w:rsid w:val="00580ADE"/>
    <w:rsid w:val="0058260F"/>
    <w:rsid w:val="00584CE3"/>
    <w:rsid w:val="00585400"/>
    <w:rsid w:val="005871D1"/>
    <w:rsid w:val="00592138"/>
    <w:rsid w:val="00592B06"/>
    <w:rsid w:val="005A31F5"/>
    <w:rsid w:val="005A4967"/>
    <w:rsid w:val="005A4AC3"/>
    <w:rsid w:val="005A4E4C"/>
    <w:rsid w:val="005A58BD"/>
    <w:rsid w:val="005A6606"/>
    <w:rsid w:val="005A6724"/>
    <w:rsid w:val="005B62C8"/>
    <w:rsid w:val="005B6FAF"/>
    <w:rsid w:val="005C1A15"/>
    <w:rsid w:val="005C291A"/>
    <w:rsid w:val="005C3919"/>
    <w:rsid w:val="005C7A69"/>
    <w:rsid w:val="005D215D"/>
    <w:rsid w:val="005D27F7"/>
    <w:rsid w:val="005E786C"/>
    <w:rsid w:val="005F084E"/>
    <w:rsid w:val="005F09A5"/>
    <w:rsid w:val="005F1E34"/>
    <w:rsid w:val="005F726F"/>
    <w:rsid w:val="005F7844"/>
    <w:rsid w:val="00601FA9"/>
    <w:rsid w:val="0060519F"/>
    <w:rsid w:val="00607BA2"/>
    <w:rsid w:val="00612FCE"/>
    <w:rsid w:val="006166E0"/>
    <w:rsid w:val="00632DE2"/>
    <w:rsid w:val="006416EF"/>
    <w:rsid w:val="00641871"/>
    <w:rsid w:val="00642FAB"/>
    <w:rsid w:val="0064329D"/>
    <w:rsid w:val="00644910"/>
    <w:rsid w:val="006466A8"/>
    <w:rsid w:val="00646FD6"/>
    <w:rsid w:val="00651164"/>
    <w:rsid w:val="006514FB"/>
    <w:rsid w:val="00651CA3"/>
    <w:rsid w:val="00652787"/>
    <w:rsid w:val="0065797C"/>
    <w:rsid w:val="00660504"/>
    <w:rsid w:val="00660EA1"/>
    <w:rsid w:val="006615D3"/>
    <w:rsid w:val="006661A6"/>
    <w:rsid w:val="00667E37"/>
    <w:rsid w:val="00674A6D"/>
    <w:rsid w:val="00681C62"/>
    <w:rsid w:val="0068284B"/>
    <w:rsid w:val="00686C33"/>
    <w:rsid w:val="00687203"/>
    <w:rsid w:val="006912AC"/>
    <w:rsid w:val="0069435C"/>
    <w:rsid w:val="00694829"/>
    <w:rsid w:val="00694C95"/>
    <w:rsid w:val="00695D05"/>
    <w:rsid w:val="006A0D2F"/>
    <w:rsid w:val="006A6BEA"/>
    <w:rsid w:val="006C14BA"/>
    <w:rsid w:val="006C39E1"/>
    <w:rsid w:val="006C4F6D"/>
    <w:rsid w:val="006D7CC7"/>
    <w:rsid w:val="006E0A2D"/>
    <w:rsid w:val="006E637D"/>
    <w:rsid w:val="006F23B8"/>
    <w:rsid w:val="006F4E39"/>
    <w:rsid w:val="006F5E1B"/>
    <w:rsid w:val="006F63A0"/>
    <w:rsid w:val="006F7835"/>
    <w:rsid w:val="007033AB"/>
    <w:rsid w:val="00703804"/>
    <w:rsid w:val="00703CD8"/>
    <w:rsid w:val="00704BE3"/>
    <w:rsid w:val="0070524A"/>
    <w:rsid w:val="00717273"/>
    <w:rsid w:val="00720AD3"/>
    <w:rsid w:val="00721E4F"/>
    <w:rsid w:val="0072374E"/>
    <w:rsid w:val="00727A24"/>
    <w:rsid w:val="00727BF3"/>
    <w:rsid w:val="00730A63"/>
    <w:rsid w:val="00730D7D"/>
    <w:rsid w:val="007333DA"/>
    <w:rsid w:val="00734A98"/>
    <w:rsid w:val="00736906"/>
    <w:rsid w:val="00744E57"/>
    <w:rsid w:val="0074753B"/>
    <w:rsid w:val="00751D17"/>
    <w:rsid w:val="00752F63"/>
    <w:rsid w:val="0075351D"/>
    <w:rsid w:val="007573DC"/>
    <w:rsid w:val="00757F63"/>
    <w:rsid w:val="00761C82"/>
    <w:rsid w:val="007625D2"/>
    <w:rsid w:val="007626E4"/>
    <w:rsid w:val="00763FFE"/>
    <w:rsid w:val="00775473"/>
    <w:rsid w:val="00775C93"/>
    <w:rsid w:val="007771E6"/>
    <w:rsid w:val="0078230D"/>
    <w:rsid w:val="00783F60"/>
    <w:rsid w:val="0079105E"/>
    <w:rsid w:val="00791EEA"/>
    <w:rsid w:val="007929E8"/>
    <w:rsid w:val="00795859"/>
    <w:rsid w:val="007972E0"/>
    <w:rsid w:val="007A449F"/>
    <w:rsid w:val="007A547A"/>
    <w:rsid w:val="007A677A"/>
    <w:rsid w:val="007B187D"/>
    <w:rsid w:val="007B3000"/>
    <w:rsid w:val="007B7860"/>
    <w:rsid w:val="007C2A2D"/>
    <w:rsid w:val="007C311E"/>
    <w:rsid w:val="007C6352"/>
    <w:rsid w:val="007C7CA7"/>
    <w:rsid w:val="007D7C61"/>
    <w:rsid w:val="007E3C9E"/>
    <w:rsid w:val="007E5645"/>
    <w:rsid w:val="007E7EA2"/>
    <w:rsid w:val="007F314B"/>
    <w:rsid w:val="007F5F58"/>
    <w:rsid w:val="00800CE3"/>
    <w:rsid w:val="00804C27"/>
    <w:rsid w:val="0081314C"/>
    <w:rsid w:val="00822B24"/>
    <w:rsid w:val="008273F7"/>
    <w:rsid w:val="0083325D"/>
    <w:rsid w:val="0083490F"/>
    <w:rsid w:val="00837B3A"/>
    <w:rsid w:val="00837FC4"/>
    <w:rsid w:val="008409B0"/>
    <w:rsid w:val="008435C8"/>
    <w:rsid w:val="00852FC7"/>
    <w:rsid w:val="00853241"/>
    <w:rsid w:val="00855A4B"/>
    <w:rsid w:val="00856AF7"/>
    <w:rsid w:val="00861A80"/>
    <w:rsid w:val="00861EB5"/>
    <w:rsid w:val="00864299"/>
    <w:rsid w:val="00883703"/>
    <w:rsid w:val="00885AC0"/>
    <w:rsid w:val="00893AEA"/>
    <w:rsid w:val="00897CAE"/>
    <w:rsid w:val="008A6A06"/>
    <w:rsid w:val="008E3B88"/>
    <w:rsid w:val="008F4320"/>
    <w:rsid w:val="009028A2"/>
    <w:rsid w:val="009033EC"/>
    <w:rsid w:val="00906FF5"/>
    <w:rsid w:val="00910E1A"/>
    <w:rsid w:val="00915B95"/>
    <w:rsid w:val="00917817"/>
    <w:rsid w:val="00920E12"/>
    <w:rsid w:val="009235EE"/>
    <w:rsid w:val="00926FF6"/>
    <w:rsid w:val="00930B38"/>
    <w:rsid w:val="00932F83"/>
    <w:rsid w:val="009334A5"/>
    <w:rsid w:val="00934C28"/>
    <w:rsid w:val="009352AA"/>
    <w:rsid w:val="0093784A"/>
    <w:rsid w:val="009433DB"/>
    <w:rsid w:val="00943F79"/>
    <w:rsid w:val="00944579"/>
    <w:rsid w:val="00945309"/>
    <w:rsid w:val="009474D5"/>
    <w:rsid w:val="0095006B"/>
    <w:rsid w:val="009509B6"/>
    <w:rsid w:val="00954D23"/>
    <w:rsid w:val="00973B58"/>
    <w:rsid w:val="00973F78"/>
    <w:rsid w:val="00974D16"/>
    <w:rsid w:val="00975B71"/>
    <w:rsid w:val="00975FC5"/>
    <w:rsid w:val="009771A4"/>
    <w:rsid w:val="009836C3"/>
    <w:rsid w:val="00984E0F"/>
    <w:rsid w:val="00985626"/>
    <w:rsid w:val="00992FCE"/>
    <w:rsid w:val="009953D6"/>
    <w:rsid w:val="009A2725"/>
    <w:rsid w:val="009A4787"/>
    <w:rsid w:val="009A4DFA"/>
    <w:rsid w:val="009B2741"/>
    <w:rsid w:val="009C1DBE"/>
    <w:rsid w:val="009C28FD"/>
    <w:rsid w:val="009C4999"/>
    <w:rsid w:val="009C61C9"/>
    <w:rsid w:val="009C63A2"/>
    <w:rsid w:val="009D12E4"/>
    <w:rsid w:val="009D34DC"/>
    <w:rsid w:val="009D34E9"/>
    <w:rsid w:val="009E7129"/>
    <w:rsid w:val="009E7142"/>
    <w:rsid w:val="00A00993"/>
    <w:rsid w:val="00A03CFB"/>
    <w:rsid w:val="00A0512D"/>
    <w:rsid w:val="00A05514"/>
    <w:rsid w:val="00A100C8"/>
    <w:rsid w:val="00A15944"/>
    <w:rsid w:val="00A17038"/>
    <w:rsid w:val="00A20DEE"/>
    <w:rsid w:val="00A234A7"/>
    <w:rsid w:val="00A24FD3"/>
    <w:rsid w:val="00A26D88"/>
    <w:rsid w:val="00A2783B"/>
    <w:rsid w:val="00A3042C"/>
    <w:rsid w:val="00A33D7D"/>
    <w:rsid w:val="00A33F36"/>
    <w:rsid w:val="00A33F55"/>
    <w:rsid w:val="00A344F6"/>
    <w:rsid w:val="00A34AD2"/>
    <w:rsid w:val="00A3750E"/>
    <w:rsid w:val="00A44151"/>
    <w:rsid w:val="00A4420C"/>
    <w:rsid w:val="00A47A20"/>
    <w:rsid w:val="00A51CBD"/>
    <w:rsid w:val="00A5379C"/>
    <w:rsid w:val="00A6026A"/>
    <w:rsid w:val="00A618E7"/>
    <w:rsid w:val="00A66516"/>
    <w:rsid w:val="00A72F98"/>
    <w:rsid w:val="00A76DC4"/>
    <w:rsid w:val="00A85581"/>
    <w:rsid w:val="00A90E42"/>
    <w:rsid w:val="00A91D05"/>
    <w:rsid w:val="00A9462E"/>
    <w:rsid w:val="00AA03AE"/>
    <w:rsid w:val="00AA05DB"/>
    <w:rsid w:val="00AA3411"/>
    <w:rsid w:val="00AA4686"/>
    <w:rsid w:val="00AA6772"/>
    <w:rsid w:val="00AB36A2"/>
    <w:rsid w:val="00AB3DDB"/>
    <w:rsid w:val="00AB588E"/>
    <w:rsid w:val="00AB5CAD"/>
    <w:rsid w:val="00AC1FB4"/>
    <w:rsid w:val="00AC3575"/>
    <w:rsid w:val="00AC66F8"/>
    <w:rsid w:val="00AC7ABB"/>
    <w:rsid w:val="00AD06DF"/>
    <w:rsid w:val="00AD2B2F"/>
    <w:rsid w:val="00AD2B61"/>
    <w:rsid w:val="00AE06F6"/>
    <w:rsid w:val="00AF059C"/>
    <w:rsid w:val="00AF2347"/>
    <w:rsid w:val="00B0016B"/>
    <w:rsid w:val="00B00583"/>
    <w:rsid w:val="00B00BB3"/>
    <w:rsid w:val="00B02A3E"/>
    <w:rsid w:val="00B03E9E"/>
    <w:rsid w:val="00B04F8E"/>
    <w:rsid w:val="00B053EB"/>
    <w:rsid w:val="00B079BB"/>
    <w:rsid w:val="00B12079"/>
    <w:rsid w:val="00B33506"/>
    <w:rsid w:val="00B35520"/>
    <w:rsid w:val="00B377F7"/>
    <w:rsid w:val="00B453B2"/>
    <w:rsid w:val="00B51818"/>
    <w:rsid w:val="00B62725"/>
    <w:rsid w:val="00B64977"/>
    <w:rsid w:val="00B66241"/>
    <w:rsid w:val="00B66DF4"/>
    <w:rsid w:val="00B7143A"/>
    <w:rsid w:val="00B74022"/>
    <w:rsid w:val="00B74CE8"/>
    <w:rsid w:val="00B769E8"/>
    <w:rsid w:val="00B76A66"/>
    <w:rsid w:val="00B808C5"/>
    <w:rsid w:val="00B85AB6"/>
    <w:rsid w:val="00B86457"/>
    <w:rsid w:val="00B86B71"/>
    <w:rsid w:val="00B87A3F"/>
    <w:rsid w:val="00B91CD3"/>
    <w:rsid w:val="00B921C7"/>
    <w:rsid w:val="00BA0217"/>
    <w:rsid w:val="00BA095A"/>
    <w:rsid w:val="00BA10F6"/>
    <w:rsid w:val="00BA3981"/>
    <w:rsid w:val="00BA6592"/>
    <w:rsid w:val="00BB2A77"/>
    <w:rsid w:val="00BC37D6"/>
    <w:rsid w:val="00BC5021"/>
    <w:rsid w:val="00BC59BA"/>
    <w:rsid w:val="00BD27FB"/>
    <w:rsid w:val="00BD3E57"/>
    <w:rsid w:val="00BD41CF"/>
    <w:rsid w:val="00BD754D"/>
    <w:rsid w:val="00BD7DE0"/>
    <w:rsid w:val="00BE1500"/>
    <w:rsid w:val="00BF2BF7"/>
    <w:rsid w:val="00BF4D13"/>
    <w:rsid w:val="00BF68CE"/>
    <w:rsid w:val="00C042EC"/>
    <w:rsid w:val="00C04BF1"/>
    <w:rsid w:val="00C13304"/>
    <w:rsid w:val="00C156F5"/>
    <w:rsid w:val="00C171B2"/>
    <w:rsid w:val="00C202AB"/>
    <w:rsid w:val="00C257EA"/>
    <w:rsid w:val="00C31013"/>
    <w:rsid w:val="00C33279"/>
    <w:rsid w:val="00C35753"/>
    <w:rsid w:val="00C41770"/>
    <w:rsid w:val="00C41F1A"/>
    <w:rsid w:val="00C42BCF"/>
    <w:rsid w:val="00C43E90"/>
    <w:rsid w:val="00C45D59"/>
    <w:rsid w:val="00C51F0B"/>
    <w:rsid w:val="00C53105"/>
    <w:rsid w:val="00C57512"/>
    <w:rsid w:val="00C60B29"/>
    <w:rsid w:val="00C61AE3"/>
    <w:rsid w:val="00C650E1"/>
    <w:rsid w:val="00C718A0"/>
    <w:rsid w:val="00C71E0A"/>
    <w:rsid w:val="00C72813"/>
    <w:rsid w:val="00C754A6"/>
    <w:rsid w:val="00C76A01"/>
    <w:rsid w:val="00C76BF1"/>
    <w:rsid w:val="00C8023F"/>
    <w:rsid w:val="00C80E63"/>
    <w:rsid w:val="00C82D89"/>
    <w:rsid w:val="00C86EB4"/>
    <w:rsid w:val="00C9373E"/>
    <w:rsid w:val="00C96AB2"/>
    <w:rsid w:val="00CB5E9A"/>
    <w:rsid w:val="00CB7F8C"/>
    <w:rsid w:val="00CC1883"/>
    <w:rsid w:val="00CC354D"/>
    <w:rsid w:val="00CD4358"/>
    <w:rsid w:val="00CD67E7"/>
    <w:rsid w:val="00CE3D8A"/>
    <w:rsid w:val="00CF1395"/>
    <w:rsid w:val="00CF1440"/>
    <w:rsid w:val="00CF3433"/>
    <w:rsid w:val="00CF51F2"/>
    <w:rsid w:val="00CF6345"/>
    <w:rsid w:val="00D00244"/>
    <w:rsid w:val="00D064AF"/>
    <w:rsid w:val="00D12266"/>
    <w:rsid w:val="00D14A3B"/>
    <w:rsid w:val="00D30978"/>
    <w:rsid w:val="00D317EA"/>
    <w:rsid w:val="00D34258"/>
    <w:rsid w:val="00D36808"/>
    <w:rsid w:val="00D37E4D"/>
    <w:rsid w:val="00D4211A"/>
    <w:rsid w:val="00D42E87"/>
    <w:rsid w:val="00D44055"/>
    <w:rsid w:val="00D5490F"/>
    <w:rsid w:val="00D56DC9"/>
    <w:rsid w:val="00D578C7"/>
    <w:rsid w:val="00D60ED7"/>
    <w:rsid w:val="00D615C8"/>
    <w:rsid w:val="00D710D0"/>
    <w:rsid w:val="00D8001A"/>
    <w:rsid w:val="00D834AF"/>
    <w:rsid w:val="00D86733"/>
    <w:rsid w:val="00D9000A"/>
    <w:rsid w:val="00D935F7"/>
    <w:rsid w:val="00D95F76"/>
    <w:rsid w:val="00DA00BC"/>
    <w:rsid w:val="00DB15A0"/>
    <w:rsid w:val="00DB450F"/>
    <w:rsid w:val="00DB6EFE"/>
    <w:rsid w:val="00DC4A1C"/>
    <w:rsid w:val="00DC788A"/>
    <w:rsid w:val="00DD37F1"/>
    <w:rsid w:val="00DD51EA"/>
    <w:rsid w:val="00DD6066"/>
    <w:rsid w:val="00DE142E"/>
    <w:rsid w:val="00DE19FF"/>
    <w:rsid w:val="00DE4726"/>
    <w:rsid w:val="00DF739F"/>
    <w:rsid w:val="00E01C96"/>
    <w:rsid w:val="00E04A82"/>
    <w:rsid w:val="00E2241B"/>
    <w:rsid w:val="00E3024F"/>
    <w:rsid w:val="00E31D45"/>
    <w:rsid w:val="00E37980"/>
    <w:rsid w:val="00E412B2"/>
    <w:rsid w:val="00E52C02"/>
    <w:rsid w:val="00E54799"/>
    <w:rsid w:val="00E576EB"/>
    <w:rsid w:val="00E63254"/>
    <w:rsid w:val="00E64177"/>
    <w:rsid w:val="00E712A7"/>
    <w:rsid w:val="00E73298"/>
    <w:rsid w:val="00E74441"/>
    <w:rsid w:val="00E826F0"/>
    <w:rsid w:val="00E827B6"/>
    <w:rsid w:val="00E848D1"/>
    <w:rsid w:val="00E929D2"/>
    <w:rsid w:val="00E9311C"/>
    <w:rsid w:val="00EA1D89"/>
    <w:rsid w:val="00EA70D7"/>
    <w:rsid w:val="00EB03AC"/>
    <w:rsid w:val="00EB222B"/>
    <w:rsid w:val="00EB29C4"/>
    <w:rsid w:val="00EB692B"/>
    <w:rsid w:val="00EB6FE1"/>
    <w:rsid w:val="00EB6FF7"/>
    <w:rsid w:val="00EC0761"/>
    <w:rsid w:val="00ED2AB2"/>
    <w:rsid w:val="00ED52AA"/>
    <w:rsid w:val="00ED6CDC"/>
    <w:rsid w:val="00EE2282"/>
    <w:rsid w:val="00EE44D2"/>
    <w:rsid w:val="00EE6188"/>
    <w:rsid w:val="00EF33E1"/>
    <w:rsid w:val="00EF522F"/>
    <w:rsid w:val="00F01007"/>
    <w:rsid w:val="00F05666"/>
    <w:rsid w:val="00F06632"/>
    <w:rsid w:val="00F0736F"/>
    <w:rsid w:val="00F10D89"/>
    <w:rsid w:val="00F13A97"/>
    <w:rsid w:val="00F14E98"/>
    <w:rsid w:val="00F1537A"/>
    <w:rsid w:val="00F22E5C"/>
    <w:rsid w:val="00F35BE6"/>
    <w:rsid w:val="00F37994"/>
    <w:rsid w:val="00F47B79"/>
    <w:rsid w:val="00F563EF"/>
    <w:rsid w:val="00F6104C"/>
    <w:rsid w:val="00F61C61"/>
    <w:rsid w:val="00F62C3E"/>
    <w:rsid w:val="00F65871"/>
    <w:rsid w:val="00F6622D"/>
    <w:rsid w:val="00F67F85"/>
    <w:rsid w:val="00F74522"/>
    <w:rsid w:val="00F82CF5"/>
    <w:rsid w:val="00F837D4"/>
    <w:rsid w:val="00F9034D"/>
    <w:rsid w:val="00F91E69"/>
    <w:rsid w:val="00F928D0"/>
    <w:rsid w:val="00F92A1E"/>
    <w:rsid w:val="00F94341"/>
    <w:rsid w:val="00FB26D8"/>
    <w:rsid w:val="00FB713C"/>
    <w:rsid w:val="00FC3DA0"/>
    <w:rsid w:val="00FC79DD"/>
    <w:rsid w:val="00FD4703"/>
    <w:rsid w:val="00FD7076"/>
    <w:rsid w:val="00FE3AE5"/>
    <w:rsid w:val="00FF3DB6"/>
    <w:rsid w:val="253C1209"/>
    <w:rsid w:val="2ABB5ABA"/>
    <w:rsid w:val="64C7AE3D"/>
    <w:rsid w:val="7412FB28"/>
    <w:rsid w:val="7A1051F6"/>
  </w:rsids>
  <m:mathPr>
    <m:mathFont m:val="Cambria Math"/>
    <m:brkBin m:val="before"/>
    <m:brkBinSub m:val="--"/>
    <m:smallFrac m:val="0"/>
    <m:dispDef/>
    <m:lMargin m:val="0"/>
    <m:rMargin m:val="0"/>
    <m:defJc m:val="centerGroup"/>
    <m:wrapIndent m:val="1440"/>
    <m:intLim m:val="subSup"/>
    <m:naryLim m:val="undOvr"/>
  </m:mathPr>
  <w:themeFontLang w:val="es-E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51F6"/>
  <w15:chartTrackingRefBased/>
  <w15:docId w15:val="{67B82DE7-BFA5-45B7-9A95-13D453A5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E71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E7142"/>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link w:val="ListParagraph"/>
    <w:uiPriority w:val="34"/>
    <w:locked/>
    <w:rsid w:val="009E7142"/>
    <w:rPr>
      <w:rFonts w:ascii="Garamond" w:hAnsi="Garamond"/>
      <w:sz w:val="24"/>
    </w:rPr>
  </w:style>
  <w:style w:type="character" w:styleId="CommentReference">
    <w:name w:val="annotation reference"/>
    <w:uiPriority w:val="99"/>
    <w:unhideWhenUsed/>
    <w:rsid w:val="009E7142"/>
    <w:rPr>
      <w:sz w:val="16"/>
      <w:szCs w:val="16"/>
    </w:rPr>
  </w:style>
  <w:style w:type="character" w:customStyle="1" w:styleId="CommentTextChar">
    <w:name w:val="Comment Text Char"/>
    <w:link w:val="CommentText"/>
    <w:uiPriority w:val="99"/>
    <w:rsid w:val="009E7142"/>
    <w:rPr>
      <w:rFonts w:ascii="Garamond" w:hAnsi="Garamond"/>
      <w:sz w:val="20"/>
      <w:szCs w:val="20"/>
    </w:rPr>
  </w:style>
  <w:style w:type="paragraph" w:styleId="CommentText">
    <w:name w:val="annotation text"/>
    <w:basedOn w:val="Normal"/>
    <w:link w:val="CommentTextChar"/>
    <w:uiPriority w:val="99"/>
    <w:unhideWhenUsed/>
    <w:rsid w:val="009E7142"/>
    <w:pPr>
      <w:spacing w:after="300" w:line="240" w:lineRule="auto"/>
      <w:jc w:val="both"/>
    </w:pPr>
    <w:rPr>
      <w:rFonts w:ascii="Garamond" w:hAnsi="Garamond"/>
      <w:sz w:val="20"/>
      <w:szCs w:val="20"/>
    </w:rPr>
  </w:style>
  <w:style w:type="character" w:customStyle="1" w:styleId="CommentTextChar1">
    <w:name w:val="Comment Text Char1"/>
    <w:basedOn w:val="DefaultParagraphFont"/>
    <w:uiPriority w:val="99"/>
    <w:semiHidden/>
    <w:rsid w:val="009E7142"/>
    <w:rPr>
      <w:sz w:val="20"/>
      <w:szCs w:val="20"/>
    </w:rPr>
  </w:style>
  <w:style w:type="paragraph" w:styleId="ListParagraph">
    <w:name w:val="List Paragraph"/>
    <w:basedOn w:val="Normal"/>
    <w:link w:val="ListParagraphChar"/>
    <w:uiPriority w:val="34"/>
    <w:qFormat/>
    <w:rsid w:val="009E7142"/>
    <w:pPr>
      <w:spacing w:after="300" w:line="300" w:lineRule="exact"/>
      <w:ind w:left="357" w:hanging="357"/>
      <w:contextualSpacing/>
      <w:jc w:val="both"/>
    </w:pPr>
    <w:rPr>
      <w:rFonts w:ascii="Garamond" w:hAnsi="Garamond"/>
      <w:sz w:val="24"/>
    </w:rPr>
  </w:style>
  <w:style w:type="paragraph" w:styleId="Revision">
    <w:name w:val="Revision"/>
    <w:hidden/>
    <w:uiPriority w:val="99"/>
    <w:semiHidden/>
    <w:rsid w:val="003C0251"/>
    <w:pPr>
      <w:spacing w:after="0" w:line="240" w:lineRule="auto"/>
    </w:pPr>
  </w:style>
  <w:style w:type="paragraph" w:customStyle="1" w:styleId="Default">
    <w:name w:val="Default"/>
    <w:rsid w:val="00B453B2"/>
    <w:pPr>
      <w:autoSpaceDE w:val="0"/>
      <w:autoSpaceDN w:val="0"/>
      <w:adjustRightInd w:val="0"/>
      <w:spacing w:after="0" w:line="240" w:lineRule="auto"/>
    </w:pPr>
    <w:rPr>
      <w:rFonts w:ascii="Arial" w:hAnsi="Arial" w:cs="Arial"/>
      <w:color w:val="000000"/>
      <w:sz w:val="24"/>
      <w:szCs w:val="24"/>
      <w:lang w:bidi="my-MM"/>
    </w:rPr>
  </w:style>
  <w:style w:type="paragraph" w:styleId="CommentSubject">
    <w:name w:val="annotation subject"/>
    <w:basedOn w:val="CommentText"/>
    <w:next w:val="CommentText"/>
    <w:link w:val="CommentSubjectChar"/>
    <w:uiPriority w:val="99"/>
    <w:semiHidden/>
    <w:unhideWhenUsed/>
    <w:rsid w:val="00973B58"/>
    <w:pPr>
      <w:spacing w:after="16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973B58"/>
    <w:rPr>
      <w:rFonts w:ascii="Garamond" w:hAnsi="Garamond"/>
      <w:b/>
      <w:bCs/>
      <w:sz w:val="20"/>
      <w:szCs w:val="20"/>
    </w:rPr>
  </w:style>
  <w:style w:type="character" w:styleId="Hyperlink">
    <w:name w:val="Hyperlink"/>
    <w:basedOn w:val="DefaultParagraphFont"/>
    <w:uiPriority w:val="99"/>
    <w:unhideWhenUsed/>
    <w:rsid w:val="002E4AAD"/>
    <w:rPr>
      <w:color w:val="0563C1" w:themeColor="hyperlink"/>
      <w:u w:val="single"/>
    </w:rPr>
  </w:style>
  <w:style w:type="character" w:styleId="Strong">
    <w:name w:val="Strong"/>
    <w:basedOn w:val="DefaultParagraphFont"/>
    <w:uiPriority w:val="22"/>
    <w:qFormat/>
    <w:rsid w:val="007972E0"/>
    <w:rPr>
      <w:b/>
      <w:bCs/>
    </w:rPr>
  </w:style>
  <w:style w:type="paragraph" w:styleId="Header">
    <w:name w:val="header"/>
    <w:basedOn w:val="Normal"/>
    <w:link w:val="HeaderChar"/>
    <w:uiPriority w:val="99"/>
    <w:unhideWhenUsed/>
    <w:rsid w:val="00BF2BF7"/>
    <w:pPr>
      <w:tabs>
        <w:tab w:val="center" w:pos="4419"/>
        <w:tab w:val="right" w:pos="8838"/>
      </w:tabs>
      <w:spacing w:after="0" w:line="240" w:lineRule="auto"/>
    </w:pPr>
  </w:style>
  <w:style w:type="character" w:customStyle="1" w:styleId="HeaderChar">
    <w:name w:val="Header Char"/>
    <w:basedOn w:val="DefaultParagraphFont"/>
    <w:link w:val="Header"/>
    <w:uiPriority w:val="99"/>
    <w:rsid w:val="00BF2BF7"/>
  </w:style>
  <w:style w:type="paragraph" w:styleId="Footer">
    <w:name w:val="footer"/>
    <w:basedOn w:val="Normal"/>
    <w:link w:val="FooterChar"/>
    <w:uiPriority w:val="99"/>
    <w:unhideWhenUsed/>
    <w:rsid w:val="00BF2BF7"/>
    <w:pPr>
      <w:tabs>
        <w:tab w:val="center" w:pos="4419"/>
        <w:tab w:val="right" w:pos="8838"/>
      </w:tabs>
      <w:spacing w:after="0" w:line="240" w:lineRule="auto"/>
    </w:pPr>
  </w:style>
  <w:style w:type="character" w:customStyle="1" w:styleId="FooterChar">
    <w:name w:val="Footer Char"/>
    <w:basedOn w:val="DefaultParagraphFont"/>
    <w:link w:val="Footer"/>
    <w:uiPriority w:val="99"/>
    <w:rsid w:val="00BF2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5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ac9b7c-0f88-4f01-9280-30355e941e68">
      <Terms xmlns="http://schemas.microsoft.com/office/infopath/2007/PartnerControls"/>
    </lcf76f155ced4ddcb4097134ff3c332f>
    <TaxCatchAll xmlns="9f6262b9-fd66-4752-8d9e-67a2bbd067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8172C2AB928C4EA15F3C1F036D4015" ma:contentTypeVersion="13" ma:contentTypeDescription="Create a new document." ma:contentTypeScope="" ma:versionID="226bc6f3ac61f38e05c81e9789a46dcd">
  <xsd:schema xmlns:xsd="http://www.w3.org/2001/XMLSchema" xmlns:xs="http://www.w3.org/2001/XMLSchema" xmlns:p="http://schemas.microsoft.com/office/2006/metadata/properties" xmlns:ns2="c9ac9b7c-0f88-4f01-9280-30355e941e68" xmlns:ns3="9f6262b9-fd66-4752-8d9e-67a2bbd0677b" targetNamespace="http://schemas.microsoft.com/office/2006/metadata/properties" ma:root="true" ma:fieldsID="12c4c436ba562ebb90600f72392ca816" ns2:_="" ns3:_="">
    <xsd:import namespace="c9ac9b7c-0f88-4f01-9280-30355e941e68"/>
    <xsd:import namespace="9f6262b9-fd66-4752-8d9e-67a2bbd067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c9b7c-0f88-4f01-9280-30355e941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bfec-48cb-4de3-a58b-ddeab113d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6262b9-fd66-4752-8d9e-67a2bbd067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2e17f5-64be-4333-9643-a04f080af16c}" ma:internalName="TaxCatchAll" ma:showField="CatchAllData" ma:web="9f6262b9-fd66-4752-8d9e-67a2bbd06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37D35-7907-4367-84BD-34112CC76996}">
  <ds:schemaRefs>
    <ds:schemaRef ds:uri="http://schemas.microsoft.com/sharepoint/v3/contenttype/forms"/>
  </ds:schemaRefs>
</ds:datastoreItem>
</file>

<file path=customXml/itemProps2.xml><?xml version="1.0" encoding="utf-8"?>
<ds:datastoreItem xmlns:ds="http://schemas.openxmlformats.org/officeDocument/2006/customXml" ds:itemID="{61B49B2A-4882-4F5F-945A-E48A646A4F88}">
  <ds:schemaRefs>
    <ds:schemaRef ds:uri="http://schemas.microsoft.com/office/2006/metadata/properties"/>
    <ds:schemaRef ds:uri="http://schemas.microsoft.com/office/infopath/2007/PartnerControls"/>
    <ds:schemaRef ds:uri="c9ac9b7c-0f88-4f01-9280-30355e941e68"/>
    <ds:schemaRef ds:uri="9f6262b9-fd66-4752-8d9e-67a2bbd0677b"/>
  </ds:schemaRefs>
</ds:datastoreItem>
</file>

<file path=customXml/itemProps3.xml><?xml version="1.0" encoding="utf-8"?>
<ds:datastoreItem xmlns:ds="http://schemas.openxmlformats.org/officeDocument/2006/customXml" ds:itemID="{B85895F6-C033-40E2-8FF5-490DE6DACE1D}">
  <ds:schemaRefs>
    <ds:schemaRef ds:uri="http://schemas.openxmlformats.org/officeDocument/2006/bibliography"/>
  </ds:schemaRefs>
</ds:datastoreItem>
</file>

<file path=customXml/itemProps4.xml><?xml version="1.0" encoding="utf-8"?>
<ds:datastoreItem xmlns:ds="http://schemas.openxmlformats.org/officeDocument/2006/customXml" ds:itemID="{4C54F607-1386-4A23-9566-B190FDD20882}"/>
</file>

<file path=docProps/app.xml><?xml version="1.0" encoding="utf-8"?>
<Properties xmlns="http://schemas.openxmlformats.org/officeDocument/2006/extended-properties" xmlns:vt="http://schemas.openxmlformats.org/officeDocument/2006/docPropsVTypes">
  <Template>Normal</Template>
  <TotalTime>4</TotalTime>
  <Pages>8</Pages>
  <Words>2097</Words>
  <Characters>11959</Characters>
  <Application>Microsoft Office Word</Application>
  <DocSecurity>0</DocSecurity>
  <Lines>99</Lines>
  <Paragraphs>28</Paragraphs>
  <ScaleCrop>false</ScaleCrop>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Carrera</dc:creator>
  <cp:keywords/>
  <dc:description/>
  <cp:lastModifiedBy>Reynaldo Antonio Martos</cp:lastModifiedBy>
  <cp:revision>7</cp:revision>
  <dcterms:created xsi:type="dcterms:W3CDTF">2022-12-05T08:11:00Z</dcterms:created>
  <dcterms:modified xsi:type="dcterms:W3CDTF">2023-02-13T10:57:00Z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0x010100098172C2AB928C4EA15F3C1F036D4015</vt:lpwstr>
  </property>
  <property fmtid="{D5CDD505-2E9C-101B-9397-08002B2CF9AE}" pid="3" name="MediaServiceImageTags">
    <vt:lpwstr/>
  </property>
</Properties>
</file>