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3F8C2" w14:textId="6853EC6A" w:rsidR="007C4A86" w:rsidRDefault="007C4A86" w:rsidP="007C4A86">
      <w:pPr>
        <w:pStyle w:val="Ttulo1"/>
        <w:rPr>
          <w:rFonts w:ascii="Arial" w:eastAsia="Times New Roman" w:hAnsi="Arial" w:cs="Times New Roman"/>
          <w:b/>
          <w:color w:val="auto"/>
          <w:sz w:val="20"/>
          <w:szCs w:val="40"/>
          <w:lang w:val="ca-ES" w:eastAsia="en-US"/>
        </w:rPr>
      </w:pPr>
      <w:r w:rsidRPr="007C4A86">
        <w:rPr>
          <w:rFonts w:ascii="Arial" w:eastAsia="Times New Roman" w:hAnsi="Arial" w:cs="Times New Roman"/>
          <w:b/>
          <w:color w:val="auto"/>
          <w:sz w:val="20"/>
          <w:szCs w:val="40"/>
          <w:lang w:val="ca-ES" w:eastAsia="en-US"/>
        </w:rPr>
        <w:t>ANNEX 2 - MODEL D’OFERTA ECONÒMICA I/O ALTRES CRITERIS AUTOMÀTICS</w:t>
      </w:r>
    </w:p>
    <w:p w14:paraId="1E63E96C" w14:textId="77777777" w:rsidR="007C4A86" w:rsidRPr="007C4A86" w:rsidRDefault="007C4A86" w:rsidP="007C4A86">
      <w:pPr>
        <w:rPr>
          <w:lang w:val="ca-ES" w:eastAsia="en-US"/>
        </w:rPr>
      </w:pPr>
    </w:p>
    <w:p w14:paraId="3D25D910" w14:textId="38DB8B52" w:rsidR="007C4A86" w:rsidRPr="007C4A86" w:rsidRDefault="007C4A86" w:rsidP="007C4A86">
      <w:pPr>
        <w:spacing w:before="120" w:after="120" w:line="360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  <w:r w:rsidRPr="007C4A86">
        <w:rPr>
          <w:rFonts w:eastAsia="Aptos" w:cs="Times New Roman"/>
          <w:color w:val="auto"/>
          <w:sz w:val="20"/>
          <w:lang w:val="ca-ES" w:eastAsia="en-US"/>
        </w:rPr>
        <w:t>El Sr./La Sra. ................, amb NIF núm. ..............., en nom propi / en representació de l’empresa ..............., en qualitat de ..............., i segons escriptura pública autoritzada davant Notari/ària ..............., en data ............... i amb número de protocol ....../o document ..............., amb CIF núm. ..............., amb domicili a ..................., (persona de contacte ..............., adreça de correu electrònic ..............., i telèfon núm. ...............), assabentat/ada de l’anunci publicat al ............... i de les condicions i requisits que s’exigeixen per a l’adjudicació del contracte de serveis de laboratoris mèdics per a la intervenció clínica HealthyW8 de la Fundació CREDA, Expedient PCP-</w:t>
      </w:r>
      <w:ins w:id="0" w:author="User" w:date="2026-07-14T11:56:00Z">
        <w:r w:rsidR="00785A55" w:rsidRPr="007C4A86">
          <w:rPr>
            <w:rFonts w:eastAsia="Aptos" w:cs="Times New Roman"/>
            <w:color w:val="auto"/>
            <w:sz w:val="20"/>
            <w:lang w:val="ca-ES" w:eastAsia="en-US"/>
          </w:rPr>
          <w:t>20260</w:t>
        </w:r>
        <w:r w:rsidR="00785A55">
          <w:rPr>
            <w:rFonts w:eastAsia="Aptos" w:cs="Times New Roman"/>
            <w:color w:val="auto"/>
            <w:sz w:val="20"/>
            <w:lang w:val="ca-ES" w:eastAsia="en-US"/>
          </w:rPr>
          <w:t>2</w:t>
        </w:r>
      </w:ins>
      <w:r w:rsidRPr="007C4A86">
        <w:rPr>
          <w:rFonts w:eastAsia="Aptos" w:cs="Times New Roman"/>
          <w:color w:val="auto"/>
          <w:sz w:val="20"/>
          <w:lang w:val="ca-ES" w:eastAsia="en-US"/>
        </w:rPr>
        <w:t>, es compromet en nom propi / de l’empresa que representa a executar-lo amb estricta subjecció als Plecs i a la resta de documentació que integra l’expedient de contractació i d’acord amb les següents condicions:</w:t>
      </w:r>
    </w:p>
    <w:p w14:paraId="0C0D7254" w14:textId="349AC370" w:rsidR="007C4A86" w:rsidRPr="007C4A86" w:rsidRDefault="007C4A86" w:rsidP="007C4A86">
      <w:pPr>
        <w:keepNext/>
        <w:keepLines/>
        <w:numPr>
          <w:ilvl w:val="0"/>
          <w:numId w:val="21"/>
        </w:numPr>
        <w:spacing w:before="240" w:after="240" w:line="276" w:lineRule="auto"/>
        <w:ind w:left="426" w:right="0"/>
        <w:outlineLvl w:val="0"/>
        <w:rPr>
          <w:rFonts w:eastAsia="Times New Roman" w:cs="Times New Roman"/>
          <w:b/>
          <w:color w:val="auto"/>
          <w:sz w:val="20"/>
          <w:szCs w:val="40"/>
          <w:lang w:val="ca-ES" w:eastAsia="en-US"/>
        </w:rPr>
      </w:pPr>
      <w:r w:rsidRPr="007C4A86">
        <w:rPr>
          <w:rFonts w:eastAsia="Times New Roman" w:cs="Times New Roman"/>
          <w:b/>
          <w:color w:val="auto"/>
          <w:sz w:val="20"/>
          <w:szCs w:val="40"/>
          <w:lang w:val="ca-ES" w:eastAsia="en-US"/>
        </w:rPr>
        <w:t>Oferta econòmica (fins a un màxim de 7</w:t>
      </w:r>
      <w:r>
        <w:rPr>
          <w:rFonts w:eastAsia="Times New Roman" w:cs="Times New Roman"/>
          <w:b/>
          <w:color w:val="auto"/>
          <w:sz w:val="20"/>
          <w:szCs w:val="40"/>
          <w:lang w:val="ca-ES" w:eastAsia="en-US"/>
        </w:rPr>
        <w:t>0</w:t>
      </w:r>
      <w:r w:rsidRPr="007C4A86">
        <w:rPr>
          <w:rFonts w:eastAsia="Times New Roman" w:cs="Times New Roman"/>
          <w:b/>
          <w:color w:val="auto"/>
          <w:sz w:val="20"/>
          <w:szCs w:val="40"/>
          <w:lang w:val="ca-ES" w:eastAsia="en-US"/>
        </w:rPr>
        <w:t xml:space="preserve"> punts)</w:t>
      </w:r>
    </w:p>
    <w:p w14:paraId="7AE7BD94" w14:textId="797E3EF0" w:rsidR="007C4A86" w:rsidRDefault="007C4A86" w:rsidP="007C4A86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  <w:r w:rsidRPr="007C4A86">
        <w:rPr>
          <w:rFonts w:eastAsia="Aptos" w:cs="Times New Roman"/>
          <w:color w:val="auto"/>
          <w:sz w:val="20"/>
          <w:lang w:val="ca-ES" w:eastAsia="en-US"/>
        </w:rPr>
        <w:t xml:space="preserve">Es valorarà assignant la puntuació màxima de 70 punts al licitador que presenti l’oferta més baixa i la resta d’ofertes obtindran la puntuació que resulti d’aplicar la fórmula prevista als plecs. </w:t>
      </w:r>
    </w:p>
    <w:p w14:paraId="0F6DC13F" w14:textId="77777777" w:rsidR="006355BC" w:rsidRDefault="006355BC" w:rsidP="007C4A86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5"/>
        <w:gridCol w:w="1559"/>
        <w:gridCol w:w="1701"/>
        <w:gridCol w:w="1381"/>
      </w:tblGrid>
      <w:tr w:rsidR="0096459B" w:rsidRPr="00771F23" w14:paraId="5F591BDA" w14:textId="4854EFDD" w:rsidTr="00785A55">
        <w:tc>
          <w:tcPr>
            <w:tcW w:w="2509" w:type="pct"/>
            <w:vAlign w:val="center"/>
          </w:tcPr>
          <w:p w14:paraId="3B922AC9" w14:textId="77777777" w:rsidR="0096459B" w:rsidRPr="007C4A86" w:rsidRDefault="0096459B" w:rsidP="0096459B">
            <w:pPr>
              <w:spacing w:before="120" w:after="120" w:line="276" w:lineRule="auto"/>
              <w:ind w:left="0" w:right="0" w:firstLine="0"/>
              <w:jc w:val="left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  <w:tc>
          <w:tcPr>
            <w:tcW w:w="837" w:type="pct"/>
            <w:vAlign w:val="center"/>
          </w:tcPr>
          <w:p w14:paraId="1CBB8F48" w14:textId="7D4CED78" w:rsidR="0096459B" w:rsidRDefault="0096459B" w:rsidP="0096459B">
            <w:pPr>
              <w:spacing w:before="120" w:after="120" w:line="276" w:lineRule="auto"/>
              <w:ind w:left="0" w:right="0" w:firstLine="0"/>
              <w:jc w:val="left"/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</w:pPr>
            <w:r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  <w:t>Número de proves</w:t>
            </w:r>
          </w:p>
        </w:tc>
        <w:tc>
          <w:tcPr>
            <w:tcW w:w="913" w:type="pct"/>
            <w:vAlign w:val="center"/>
          </w:tcPr>
          <w:p w14:paraId="71803AB5" w14:textId="714C71ED" w:rsidR="0096459B" w:rsidRPr="007C4A86" w:rsidRDefault="0096459B" w:rsidP="0096459B">
            <w:pPr>
              <w:spacing w:before="120" w:after="120" w:line="276" w:lineRule="auto"/>
              <w:ind w:left="0" w:right="0" w:firstLine="0"/>
              <w:jc w:val="left"/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</w:pPr>
            <w:r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  <w:t>Cost unitari màxim (sense IVA)</w:t>
            </w:r>
          </w:p>
        </w:tc>
        <w:tc>
          <w:tcPr>
            <w:tcW w:w="741" w:type="pct"/>
            <w:vAlign w:val="center"/>
          </w:tcPr>
          <w:p w14:paraId="7E93DC35" w14:textId="2D03F821" w:rsidR="0096459B" w:rsidRDefault="0096459B" w:rsidP="0096459B">
            <w:pPr>
              <w:spacing w:before="120" w:after="120" w:line="276" w:lineRule="auto"/>
              <w:ind w:left="0" w:right="0" w:firstLine="0"/>
              <w:jc w:val="left"/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</w:pPr>
            <w:r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  <w:t>Cost unitari OFERT (sense IVA)</w:t>
            </w:r>
          </w:p>
        </w:tc>
      </w:tr>
      <w:tr w:rsidR="0096459B" w:rsidRPr="007C4A86" w14:paraId="3DF131B8" w14:textId="1C52EC56" w:rsidTr="00785A55">
        <w:tc>
          <w:tcPr>
            <w:tcW w:w="2509" w:type="pct"/>
            <w:vAlign w:val="center"/>
          </w:tcPr>
          <w:p w14:paraId="788E5BD3" w14:textId="0BD5FEE1" w:rsidR="0096459B" w:rsidRPr="0096459B" w:rsidRDefault="0096459B" w:rsidP="00D16A84">
            <w:pPr>
              <w:spacing w:before="120" w:after="120" w:line="276" w:lineRule="auto"/>
              <w:ind w:left="0" w:right="0" w:firstLine="0"/>
              <w:jc w:val="left"/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</w:pPr>
            <w:r w:rsidRPr="0096459B"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  <w:t>Fase 1: Extracció i anàlisis de sang i d’orina, tractament de les mostres.</w:t>
            </w:r>
          </w:p>
        </w:tc>
        <w:tc>
          <w:tcPr>
            <w:tcW w:w="837" w:type="pct"/>
            <w:vAlign w:val="center"/>
          </w:tcPr>
          <w:p w14:paraId="27655049" w14:textId="40F95F42" w:rsidR="0096459B" w:rsidRDefault="0096459B" w:rsidP="0096459B">
            <w:pPr>
              <w:spacing w:before="120" w:after="120" w:line="276" w:lineRule="auto"/>
              <w:ind w:left="0" w:right="0" w:firstLine="0"/>
              <w:jc w:val="left"/>
              <w:rPr>
                <w:rFonts w:eastAsia="Aptos" w:cs="Times New Roman"/>
                <w:color w:val="auto"/>
                <w:sz w:val="20"/>
                <w:lang w:val="ca-ES"/>
              </w:rPr>
            </w:pPr>
            <w:r>
              <w:rPr>
                <w:rFonts w:eastAsia="Aptos" w:cs="Times New Roman"/>
                <w:color w:val="auto"/>
                <w:sz w:val="20"/>
                <w:lang w:val="ca-ES"/>
              </w:rPr>
              <w:t>360</w:t>
            </w:r>
          </w:p>
        </w:tc>
        <w:tc>
          <w:tcPr>
            <w:tcW w:w="913" w:type="pct"/>
            <w:vAlign w:val="center"/>
          </w:tcPr>
          <w:p w14:paraId="0865A17F" w14:textId="56039206" w:rsidR="0096459B" w:rsidRPr="007C4A86" w:rsidRDefault="00785A55" w:rsidP="0096459B">
            <w:pPr>
              <w:spacing w:before="120" w:after="120" w:line="276" w:lineRule="auto"/>
              <w:ind w:left="0" w:right="0" w:firstLine="0"/>
              <w:jc w:val="left"/>
              <w:rPr>
                <w:rFonts w:eastAsia="Aptos" w:cs="Times New Roman"/>
                <w:color w:val="auto"/>
                <w:sz w:val="20"/>
                <w:lang w:val="ca-ES"/>
              </w:rPr>
            </w:pPr>
            <w:ins w:id="1" w:author="User" w:date="2026-07-14T11:56:00Z">
              <w:r>
                <w:rPr>
                  <w:rFonts w:eastAsia="Aptos" w:cs="Times New Roman"/>
                  <w:color w:val="auto"/>
                  <w:sz w:val="20"/>
                  <w:lang w:val="ca-ES"/>
                </w:rPr>
                <w:t>47</w:t>
              </w:r>
            </w:ins>
            <w:r w:rsidR="0096459B">
              <w:rPr>
                <w:rFonts w:eastAsia="Aptos" w:cs="Times New Roman"/>
                <w:color w:val="auto"/>
                <w:sz w:val="20"/>
                <w:lang w:val="ca-ES"/>
              </w:rPr>
              <w:t>,00 €</w:t>
            </w:r>
          </w:p>
        </w:tc>
        <w:tc>
          <w:tcPr>
            <w:tcW w:w="741" w:type="pct"/>
            <w:vAlign w:val="center"/>
          </w:tcPr>
          <w:p w14:paraId="3EA7505F" w14:textId="77777777" w:rsidR="0096459B" w:rsidRPr="007C4A86" w:rsidRDefault="0096459B" w:rsidP="0096459B">
            <w:pPr>
              <w:spacing w:before="120" w:after="120" w:line="276" w:lineRule="auto"/>
              <w:ind w:left="0" w:right="0" w:firstLine="0"/>
              <w:jc w:val="left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</w:tbl>
    <w:p w14:paraId="61B1013A" w14:textId="77777777" w:rsidR="006355BC" w:rsidRDefault="006355BC" w:rsidP="007C4A86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</w:p>
    <w:p w14:paraId="3DE01BC0" w14:textId="09CDF4CE" w:rsidR="007C4A86" w:rsidRDefault="007C4A86" w:rsidP="007C4A86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  <w:r w:rsidRPr="007C4A86">
        <w:rPr>
          <w:rFonts w:eastAsia="Aptos" w:cs="Times New Roman"/>
          <w:color w:val="auto"/>
          <w:sz w:val="20"/>
          <w:lang w:val="ca-ES" w:eastAsia="en-US"/>
        </w:rPr>
        <w:t>L’oferta presentada no podrà sobrepassar el pressupost base de licitació. En cas contrari, l’oferta s’exclourà de la present licitació.</w:t>
      </w:r>
    </w:p>
    <w:p w14:paraId="06EF13AB" w14:textId="77777777" w:rsidR="007C4A86" w:rsidRPr="007C4A86" w:rsidRDefault="007C4A86" w:rsidP="007C4A86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</w:p>
    <w:p w14:paraId="2CE82766" w14:textId="0BCEE42A" w:rsidR="007C4A86" w:rsidRPr="007C4A86" w:rsidRDefault="007C4A86" w:rsidP="007C4A86">
      <w:pPr>
        <w:keepNext/>
        <w:keepLines/>
        <w:numPr>
          <w:ilvl w:val="0"/>
          <w:numId w:val="21"/>
        </w:numPr>
        <w:spacing w:before="240" w:after="240" w:line="276" w:lineRule="auto"/>
        <w:ind w:left="426" w:right="0"/>
        <w:outlineLvl w:val="0"/>
        <w:rPr>
          <w:rFonts w:eastAsia="Times New Roman" w:cs="Times New Roman"/>
          <w:b/>
          <w:color w:val="auto"/>
          <w:sz w:val="20"/>
          <w:szCs w:val="40"/>
          <w:lang w:val="ca-ES" w:eastAsia="en-US"/>
        </w:rPr>
      </w:pPr>
      <w:r w:rsidRPr="007C4A86">
        <w:rPr>
          <w:rFonts w:eastAsia="Times New Roman" w:cs="Times New Roman"/>
          <w:b/>
          <w:color w:val="auto"/>
          <w:sz w:val="20"/>
          <w:szCs w:val="40"/>
          <w:lang w:val="ca-ES" w:eastAsia="en-US"/>
        </w:rPr>
        <w:t xml:space="preserve">Punt d’extracció i recollida de mostres (fins a un màxim de </w:t>
      </w:r>
      <w:ins w:id="2" w:author="User" w:date="2026-07-14T12:18:00Z">
        <w:r w:rsidR="00BB0324">
          <w:rPr>
            <w:rFonts w:eastAsia="Times New Roman" w:cs="Times New Roman"/>
            <w:b/>
            <w:color w:val="auto"/>
            <w:sz w:val="20"/>
            <w:szCs w:val="40"/>
            <w:lang w:val="ca-ES" w:eastAsia="en-US"/>
          </w:rPr>
          <w:t>2</w:t>
        </w:r>
        <w:r w:rsidR="00BB0324" w:rsidRPr="007C4A86">
          <w:rPr>
            <w:rFonts w:eastAsia="Times New Roman" w:cs="Times New Roman"/>
            <w:b/>
            <w:color w:val="auto"/>
            <w:sz w:val="20"/>
            <w:szCs w:val="40"/>
            <w:lang w:val="ca-ES" w:eastAsia="en-US"/>
          </w:rPr>
          <w:t xml:space="preserve">0 </w:t>
        </w:r>
      </w:ins>
      <w:r w:rsidRPr="007C4A86">
        <w:rPr>
          <w:rFonts w:eastAsia="Times New Roman" w:cs="Times New Roman"/>
          <w:b/>
          <w:color w:val="auto"/>
          <w:sz w:val="20"/>
          <w:szCs w:val="40"/>
          <w:lang w:val="ca-ES" w:eastAsia="en-US"/>
        </w:rPr>
        <w:t>punts)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834"/>
        <w:gridCol w:w="2482"/>
      </w:tblGrid>
      <w:tr w:rsidR="007C4A86" w:rsidRPr="007C4A86" w14:paraId="5C445CC8" w14:textId="77777777" w:rsidTr="007C4A86">
        <w:tc>
          <w:tcPr>
            <w:tcW w:w="3668" w:type="pct"/>
          </w:tcPr>
          <w:p w14:paraId="613C4DD1" w14:textId="7777777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  <w:tc>
          <w:tcPr>
            <w:tcW w:w="1332" w:type="pct"/>
          </w:tcPr>
          <w:p w14:paraId="61823BFE" w14:textId="7777777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</w:pPr>
            <w:r w:rsidRPr="007C4A86"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  <w:t>Marcar amb una ‘x’</w:t>
            </w:r>
          </w:p>
        </w:tc>
      </w:tr>
      <w:tr w:rsidR="007C4A86" w:rsidRPr="007C4A86" w14:paraId="79A3FB19" w14:textId="77777777" w:rsidTr="007C4A86">
        <w:tc>
          <w:tcPr>
            <w:tcW w:w="3668" w:type="pct"/>
          </w:tcPr>
          <w:p w14:paraId="45A858DF" w14:textId="576BBEA9" w:rsidR="007C4A86" w:rsidRPr="007C4A86" w:rsidRDefault="00BB0324" w:rsidP="0096459B">
            <w:pPr>
              <w:tabs>
                <w:tab w:val="left" w:pos="1125"/>
              </w:tabs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  <w:ins w:id="3" w:author="User" w:date="2026-07-14T12:18:00Z">
              <w:r>
                <w:rPr>
                  <w:rFonts w:eastAsia="Aptos" w:cs="Times New Roman"/>
                  <w:color w:val="auto"/>
                  <w:sz w:val="20"/>
                  <w:lang w:val="ca-ES"/>
                </w:rPr>
                <w:t>2</w:t>
              </w:r>
            </w:ins>
            <w:del w:id="4" w:author="User" w:date="2026-07-14T12:18:00Z">
              <w:r w:rsidR="0096459B" w:rsidRPr="0096459B" w:rsidDel="00BB0324">
                <w:rPr>
                  <w:rFonts w:eastAsia="Aptos" w:cs="Times New Roman"/>
                  <w:color w:val="auto"/>
                  <w:sz w:val="20"/>
                  <w:lang w:val="ca-ES"/>
                </w:rPr>
                <w:delText>1</w:delText>
              </w:r>
            </w:del>
            <w:r w:rsidR="0096459B" w:rsidRPr="0096459B">
              <w:rPr>
                <w:rFonts w:eastAsia="Aptos" w:cs="Times New Roman"/>
                <w:color w:val="auto"/>
                <w:sz w:val="20"/>
                <w:lang w:val="ca-ES"/>
              </w:rPr>
              <w:t>0 punts. Centre d’extracció i recollida de mostres ubicat dins el municipi de Castelldefels.</w:t>
            </w:r>
          </w:p>
        </w:tc>
        <w:tc>
          <w:tcPr>
            <w:tcW w:w="1332" w:type="pct"/>
          </w:tcPr>
          <w:p w14:paraId="66663249" w14:textId="7777777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  <w:tr w:rsidR="007C4A86" w:rsidRPr="007C4A86" w14:paraId="2DF113A6" w14:textId="77777777" w:rsidTr="000D4E00">
        <w:trPr>
          <w:trHeight w:val="652"/>
        </w:trPr>
        <w:tc>
          <w:tcPr>
            <w:tcW w:w="3668" w:type="pct"/>
          </w:tcPr>
          <w:p w14:paraId="22E4F375" w14:textId="0D9EE96C" w:rsidR="007C4A86" w:rsidRPr="007C4A86" w:rsidRDefault="00BB0324" w:rsidP="000D4E00">
            <w:pPr>
              <w:tabs>
                <w:tab w:val="left" w:pos="1125"/>
              </w:tabs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  <w:ins w:id="5" w:author="User" w:date="2026-07-14T12:15:00Z">
              <w:r w:rsidRPr="000D4E00">
                <w:rPr>
                  <w:rFonts w:eastAsia="Aptos" w:cs="Times New Roman"/>
                  <w:color w:val="auto"/>
                  <w:sz w:val="20"/>
                  <w:lang w:val="ca-ES"/>
                </w:rPr>
                <w:t xml:space="preserve">10 punts: centre ubicat en un municipi del Baix Llobregat limítrof amb Castelldefels. </w:t>
              </w:r>
            </w:ins>
          </w:p>
        </w:tc>
        <w:tc>
          <w:tcPr>
            <w:tcW w:w="1332" w:type="pct"/>
          </w:tcPr>
          <w:p w14:paraId="445C8F45" w14:textId="7777777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  <w:tr w:rsidR="007C4A86" w:rsidRPr="007C4A86" w14:paraId="4C783321" w14:textId="77777777" w:rsidTr="007C4A86">
        <w:tc>
          <w:tcPr>
            <w:tcW w:w="3668" w:type="pct"/>
          </w:tcPr>
          <w:p w14:paraId="148B8905" w14:textId="06E9A33A" w:rsidR="007C4A86" w:rsidRPr="000D4E00" w:rsidRDefault="00BB0324" w:rsidP="000D4E00">
            <w:pPr>
              <w:tabs>
                <w:tab w:val="left" w:pos="1125"/>
              </w:tabs>
              <w:spacing w:before="120" w:after="120" w:line="276" w:lineRule="auto"/>
              <w:ind w:left="0" w:right="0" w:firstLine="0"/>
              <w:rPr>
                <w:szCs w:val="22"/>
                <w:highlight w:val="yellow"/>
              </w:rPr>
            </w:pPr>
            <w:ins w:id="6" w:author="User" w:date="2026-07-14T12:17:00Z">
              <w:r w:rsidRPr="000D4E00">
                <w:rPr>
                  <w:rFonts w:eastAsia="Aptos" w:cs="Times New Roman"/>
                  <w:color w:val="auto"/>
                  <w:sz w:val="20"/>
                  <w:lang w:val="ca-ES"/>
                </w:rPr>
                <w:t>5 punts: centre ubicat a la comarca del Baix Llobregat o al Barcelonès.</w:t>
              </w:r>
              <w:r w:rsidRPr="00BB0324">
                <w:rPr>
                  <w:szCs w:val="22"/>
                  <w:highlight w:val="yellow"/>
                </w:rPr>
                <w:t xml:space="preserve"> </w:t>
              </w:r>
            </w:ins>
          </w:p>
        </w:tc>
        <w:tc>
          <w:tcPr>
            <w:tcW w:w="1332" w:type="pct"/>
          </w:tcPr>
          <w:p w14:paraId="481443C2" w14:textId="7777777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  <w:tr w:rsidR="00BB0324" w:rsidRPr="007C4A86" w14:paraId="5CC29157" w14:textId="77777777" w:rsidTr="007C4A86">
        <w:trPr>
          <w:ins w:id="7" w:author="User" w:date="2026-07-14T12:15:00Z"/>
        </w:trPr>
        <w:tc>
          <w:tcPr>
            <w:tcW w:w="3668" w:type="pct"/>
          </w:tcPr>
          <w:p w14:paraId="24F9A98A" w14:textId="556B4C97" w:rsidR="00BB0324" w:rsidRPr="0096459B" w:rsidRDefault="00BB0324" w:rsidP="007C4A86">
            <w:pPr>
              <w:spacing w:before="120" w:after="120" w:line="276" w:lineRule="auto"/>
              <w:ind w:left="0" w:right="0" w:firstLine="0"/>
              <w:rPr>
                <w:ins w:id="8" w:author="User" w:date="2026-07-14T12:15:00Z"/>
                <w:rFonts w:eastAsia="Aptos" w:cs="Times New Roman"/>
                <w:color w:val="auto"/>
                <w:sz w:val="20"/>
                <w:lang w:val="ca-ES"/>
              </w:rPr>
            </w:pPr>
            <w:ins w:id="9" w:author="User" w:date="2026-07-14T12:16:00Z">
              <w:r w:rsidRPr="0096459B">
                <w:rPr>
                  <w:rFonts w:eastAsia="Aptos" w:cs="Times New Roman"/>
                  <w:color w:val="auto"/>
                  <w:sz w:val="20"/>
                  <w:lang w:val="ca-ES"/>
                </w:rPr>
                <w:t>0 punts. Altres ubicacions.</w:t>
              </w:r>
            </w:ins>
          </w:p>
        </w:tc>
        <w:tc>
          <w:tcPr>
            <w:tcW w:w="1332" w:type="pct"/>
          </w:tcPr>
          <w:p w14:paraId="18E9CF4E" w14:textId="77777777" w:rsidR="00BB0324" w:rsidRPr="007C4A86" w:rsidRDefault="00BB0324" w:rsidP="007C4A86">
            <w:pPr>
              <w:spacing w:before="120" w:after="120" w:line="276" w:lineRule="auto"/>
              <w:ind w:left="0" w:right="0" w:firstLine="0"/>
              <w:rPr>
                <w:ins w:id="10" w:author="User" w:date="2026-07-14T12:15:00Z"/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</w:tbl>
    <w:p w14:paraId="6CF9DC16" w14:textId="37FF562A" w:rsidR="007C4A86" w:rsidRPr="007C4A86" w:rsidRDefault="007C4A86" w:rsidP="007C4A86">
      <w:pPr>
        <w:keepNext/>
        <w:keepLines/>
        <w:numPr>
          <w:ilvl w:val="0"/>
          <w:numId w:val="21"/>
        </w:numPr>
        <w:spacing w:before="240" w:after="240" w:line="276" w:lineRule="auto"/>
        <w:ind w:left="426" w:right="0"/>
        <w:outlineLvl w:val="0"/>
        <w:rPr>
          <w:rFonts w:eastAsia="Times New Roman" w:cs="Times New Roman"/>
          <w:b/>
          <w:color w:val="auto"/>
          <w:sz w:val="20"/>
          <w:szCs w:val="40"/>
          <w:lang w:val="ca-ES" w:eastAsia="en-US"/>
        </w:rPr>
      </w:pPr>
      <w:r w:rsidRPr="007C4A86">
        <w:rPr>
          <w:rFonts w:eastAsia="Times New Roman" w:cs="Times New Roman"/>
          <w:b/>
          <w:color w:val="auto"/>
          <w:sz w:val="20"/>
          <w:szCs w:val="40"/>
          <w:lang w:val="ca-ES" w:eastAsia="en-US"/>
        </w:rPr>
        <w:lastRenderedPageBreak/>
        <w:t>Acreditacions de qualitat (fins a un màxim de 5 punts)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834"/>
        <w:gridCol w:w="2482"/>
      </w:tblGrid>
      <w:tr w:rsidR="007C4A86" w:rsidRPr="007C4A86" w14:paraId="35E74F34" w14:textId="77777777" w:rsidTr="007C4A86">
        <w:tc>
          <w:tcPr>
            <w:tcW w:w="3668" w:type="pct"/>
          </w:tcPr>
          <w:p w14:paraId="487D2862" w14:textId="7777777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  <w:tc>
          <w:tcPr>
            <w:tcW w:w="1332" w:type="pct"/>
          </w:tcPr>
          <w:p w14:paraId="04832321" w14:textId="2FE902B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</w:pPr>
            <w:r w:rsidRPr="007C4A86"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  <w:t>Marcar amb una ‘x’</w:t>
            </w:r>
          </w:p>
        </w:tc>
      </w:tr>
      <w:tr w:rsidR="007C4A86" w:rsidRPr="007C4A86" w14:paraId="26408E09" w14:textId="77777777" w:rsidTr="007C4A86">
        <w:tc>
          <w:tcPr>
            <w:tcW w:w="3668" w:type="pct"/>
          </w:tcPr>
          <w:p w14:paraId="05D649CC" w14:textId="520DDF1F" w:rsidR="007C4A86" w:rsidRPr="007C4A86" w:rsidRDefault="0096459B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  <w:r w:rsidRPr="0096459B">
              <w:rPr>
                <w:rFonts w:eastAsia="Aptos" w:cs="Times New Roman"/>
                <w:color w:val="auto"/>
                <w:sz w:val="20"/>
                <w:lang w:val="ca-ES"/>
              </w:rPr>
              <w:t>5 punts: ISO 15189 (laboratoris clínics)</w:t>
            </w:r>
          </w:p>
        </w:tc>
        <w:tc>
          <w:tcPr>
            <w:tcW w:w="1332" w:type="pct"/>
          </w:tcPr>
          <w:p w14:paraId="08D9CAAA" w14:textId="7777777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  <w:tr w:rsidR="007C4A86" w:rsidRPr="007C4A86" w14:paraId="2F05E487" w14:textId="77777777" w:rsidTr="007C4A86">
        <w:tc>
          <w:tcPr>
            <w:tcW w:w="3668" w:type="pct"/>
          </w:tcPr>
          <w:p w14:paraId="1595C48A" w14:textId="0FC7D250" w:rsidR="007C4A86" w:rsidRPr="007C4A86" w:rsidRDefault="0096459B" w:rsidP="0096459B">
            <w:pPr>
              <w:tabs>
                <w:tab w:val="left" w:pos="1560"/>
              </w:tabs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  <w:r w:rsidRPr="0096459B">
              <w:rPr>
                <w:rFonts w:eastAsia="Aptos" w:cs="Times New Roman"/>
                <w:color w:val="auto"/>
                <w:sz w:val="20"/>
                <w:lang w:val="ca-ES"/>
              </w:rPr>
              <w:t>3 punts: ISO 17025 (assaigs)</w:t>
            </w:r>
          </w:p>
        </w:tc>
        <w:tc>
          <w:tcPr>
            <w:tcW w:w="1332" w:type="pct"/>
          </w:tcPr>
          <w:p w14:paraId="2DA1B0BC" w14:textId="77777777" w:rsidR="007C4A86" w:rsidRPr="007C4A86" w:rsidRDefault="007C4A86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  <w:tr w:rsidR="0096459B" w:rsidRPr="007C4A86" w14:paraId="511271C8" w14:textId="77777777" w:rsidTr="007C4A86">
        <w:tc>
          <w:tcPr>
            <w:tcW w:w="3668" w:type="pct"/>
          </w:tcPr>
          <w:p w14:paraId="079D5199" w14:textId="03DC4360" w:rsidR="0096459B" w:rsidRPr="007C4A86" w:rsidRDefault="0096459B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  <w:r w:rsidRPr="0096459B">
              <w:rPr>
                <w:rFonts w:eastAsia="Aptos" w:cs="Times New Roman"/>
                <w:color w:val="auto"/>
                <w:sz w:val="20"/>
                <w:lang w:val="ca-ES"/>
              </w:rPr>
              <w:t>0 punts: Cap acreditació</w:t>
            </w:r>
          </w:p>
        </w:tc>
        <w:tc>
          <w:tcPr>
            <w:tcW w:w="1332" w:type="pct"/>
          </w:tcPr>
          <w:p w14:paraId="39501A6C" w14:textId="77777777" w:rsidR="0096459B" w:rsidRPr="007C4A86" w:rsidRDefault="0096459B" w:rsidP="007C4A86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</w:tbl>
    <w:p w14:paraId="5FFA9CD6" w14:textId="051D4C28" w:rsidR="000D4E00" w:rsidRPr="000D4E00" w:rsidDel="000D4E00" w:rsidRDefault="000D4E00" w:rsidP="000D4E00">
      <w:pPr>
        <w:keepNext/>
        <w:keepLines/>
        <w:widowControl w:val="0"/>
        <w:autoSpaceDE w:val="0"/>
        <w:autoSpaceDN w:val="0"/>
        <w:adjustRightInd w:val="0"/>
        <w:spacing w:before="240" w:after="0" w:line="259" w:lineRule="auto"/>
        <w:ind w:left="0" w:right="0" w:firstLine="0"/>
        <w:jc w:val="left"/>
        <w:outlineLvl w:val="0"/>
        <w:rPr>
          <w:del w:id="11" w:author="User" w:date="2026-07-14T12:28:00Z"/>
          <w:rFonts w:eastAsia="Times New Roman" w:cs="Times New Roman"/>
          <w:b/>
          <w:color w:val="auto"/>
          <w:sz w:val="20"/>
          <w:szCs w:val="40"/>
          <w:lang w:val="ca-ES" w:eastAsia="en-US"/>
        </w:rPr>
      </w:pPr>
    </w:p>
    <w:p w14:paraId="36ACFBFD" w14:textId="308B61DC" w:rsidR="000D4E00" w:rsidRPr="000D4E00" w:rsidRDefault="000D4E00" w:rsidP="000D4E00">
      <w:pPr>
        <w:keepNext/>
        <w:keepLines/>
        <w:numPr>
          <w:ilvl w:val="0"/>
          <w:numId w:val="21"/>
        </w:numPr>
        <w:spacing w:before="240" w:after="240" w:line="276" w:lineRule="auto"/>
        <w:ind w:left="426" w:right="0"/>
        <w:outlineLvl w:val="0"/>
        <w:rPr>
          <w:ins w:id="12" w:author="User" w:date="2026-07-14T12:25:00Z"/>
          <w:rFonts w:eastAsia="Times New Roman" w:cs="Times New Roman"/>
          <w:b/>
          <w:color w:val="auto"/>
          <w:sz w:val="20"/>
          <w:szCs w:val="40"/>
          <w:lang w:val="ca-ES" w:eastAsia="en-US"/>
        </w:rPr>
      </w:pPr>
      <w:ins w:id="13" w:author="User" w:date="2026-07-14T12:25:00Z">
        <w:r w:rsidRPr="000D4E00">
          <w:rPr>
            <w:rFonts w:eastAsia="Times New Roman" w:cs="Times New Roman"/>
            <w:b/>
            <w:color w:val="auto"/>
            <w:sz w:val="20"/>
            <w:szCs w:val="40"/>
            <w:lang w:val="ca-ES" w:eastAsia="en-US"/>
          </w:rPr>
          <w:t>Capacitat de gestió i lliurament de resultats (fins a un màxim de 5 punts).</w:t>
        </w:r>
      </w:ins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834"/>
        <w:gridCol w:w="2482"/>
      </w:tblGrid>
      <w:tr w:rsidR="007C4A86" w:rsidRPr="007C4A86" w14:paraId="3C3652DA" w14:textId="77777777" w:rsidTr="00213750">
        <w:tc>
          <w:tcPr>
            <w:tcW w:w="3668" w:type="pct"/>
          </w:tcPr>
          <w:p w14:paraId="5B2AB14D" w14:textId="77777777" w:rsidR="007C4A86" w:rsidRPr="000D4E00" w:rsidRDefault="007C4A86" w:rsidP="00213750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</w:rPr>
            </w:pPr>
          </w:p>
        </w:tc>
        <w:tc>
          <w:tcPr>
            <w:tcW w:w="1332" w:type="pct"/>
          </w:tcPr>
          <w:p w14:paraId="0FE0C01A" w14:textId="77777777" w:rsidR="007C4A86" w:rsidRPr="007C4A86" w:rsidRDefault="007C4A86" w:rsidP="00213750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</w:pPr>
            <w:r w:rsidRPr="007C4A86">
              <w:rPr>
                <w:rFonts w:eastAsia="Aptos" w:cs="Times New Roman"/>
                <w:b/>
                <w:bCs/>
                <w:color w:val="auto"/>
                <w:sz w:val="20"/>
                <w:lang w:val="ca-ES"/>
              </w:rPr>
              <w:t>Marcar amb una ‘x’</w:t>
            </w:r>
          </w:p>
        </w:tc>
      </w:tr>
      <w:tr w:rsidR="007C4A86" w:rsidRPr="007C4A86" w14:paraId="4813F7C9" w14:textId="77777777" w:rsidTr="00213750">
        <w:tc>
          <w:tcPr>
            <w:tcW w:w="3668" w:type="pct"/>
          </w:tcPr>
          <w:p w14:paraId="0B1551E3" w14:textId="4A294389" w:rsidR="007C4A86" w:rsidRPr="007C4A86" w:rsidRDefault="000D4E00" w:rsidP="00213750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  <w:ins w:id="14" w:author="User" w:date="2026-07-14T12:26:00Z">
              <w:r w:rsidRPr="000D4E00">
                <w:rPr>
                  <w:rFonts w:eastAsia="Aptos" w:cs="Times New Roman"/>
                  <w:color w:val="auto"/>
                  <w:sz w:val="20"/>
                  <w:lang w:val="ca-ES"/>
                </w:rPr>
                <w:t>5 punts. Compromís de lliurament dels resultats analítics en un termini màxim de 5 dies laborables des de la recepció de les mostres</w:t>
              </w:r>
            </w:ins>
          </w:p>
        </w:tc>
        <w:tc>
          <w:tcPr>
            <w:tcW w:w="1332" w:type="pct"/>
          </w:tcPr>
          <w:p w14:paraId="4BF31907" w14:textId="77777777" w:rsidR="007C4A86" w:rsidRPr="007C4A86" w:rsidRDefault="007C4A86" w:rsidP="00213750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  <w:tr w:rsidR="007C4A86" w:rsidRPr="007C4A86" w14:paraId="066CAAC9" w14:textId="77777777" w:rsidTr="00213750">
        <w:tc>
          <w:tcPr>
            <w:tcW w:w="3668" w:type="pct"/>
          </w:tcPr>
          <w:p w14:paraId="4115B67B" w14:textId="37A0C5F3" w:rsidR="007C4A86" w:rsidRPr="000D4E00" w:rsidRDefault="000D4E00" w:rsidP="000D4E00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  <w:ins w:id="15" w:author="User" w:date="2026-07-14T12:27:00Z">
              <w:r w:rsidRPr="000D4E00">
                <w:rPr>
                  <w:rFonts w:eastAsia="Aptos" w:cs="Times New Roman"/>
                  <w:color w:val="auto"/>
                  <w:sz w:val="20"/>
                  <w:lang w:val="ca-ES"/>
                </w:rPr>
                <w:t>3 punts. Compromís de lliurament en un termini màxim de 10 dies laborables.</w:t>
              </w:r>
            </w:ins>
          </w:p>
        </w:tc>
        <w:tc>
          <w:tcPr>
            <w:tcW w:w="1332" w:type="pct"/>
          </w:tcPr>
          <w:p w14:paraId="79066C10" w14:textId="77777777" w:rsidR="007C4A86" w:rsidRPr="007C4A86" w:rsidRDefault="007C4A86" w:rsidP="00213750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  <w:tr w:rsidR="0096459B" w:rsidRPr="007C4A86" w14:paraId="3F4B16A9" w14:textId="77777777" w:rsidTr="00213750">
        <w:tc>
          <w:tcPr>
            <w:tcW w:w="3668" w:type="pct"/>
          </w:tcPr>
          <w:p w14:paraId="40D9478A" w14:textId="3502F9A0" w:rsidR="0096459B" w:rsidRPr="000D4E00" w:rsidRDefault="000D4E00" w:rsidP="000D4E00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  <w:ins w:id="16" w:author="User" w:date="2026-07-14T12:27:00Z">
              <w:r w:rsidRPr="000D4E00">
                <w:rPr>
                  <w:rFonts w:eastAsia="Aptos" w:cs="Times New Roman"/>
                  <w:color w:val="auto"/>
                  <w:sz w:val="20"/>
                  <w:lang w:val="ca-ES"/>
                </w:rPr>
                <w:t>0 punts. Terminis superiors.</w:t>
              </w:r>
            </w:ins>
          </w:p>
        </w:tc>
        <w:tc>
          <w:tcPr>
            <w:tcW w:w="1332" w:type="pct"/>
          </w:tcPr>
          <w:p w14:paraId="6A9A5F68" w14:textId="77777777" w:rsidR="0096459B" w:rsidRPr="007C4A86" w:rsidRDefault="0096459B" w:rsidP="00213750">
            <w:pPr>
              <w:spacing w:before="120" w:after="120" w:line="276" w:lineRule="auto"/>
              <w:ind w:left="0" w:right="0" w:firstLine="0"/>
              <w:rPr>
                <w:rFonts w:eastAsia="Aptos" w:cs="Times New Roman"/>
                <w:color w:val="auto"/>
                <w:sz w:val="20"/>
                <w:lang w:val="ca-ES"/>
              </w:rPr>
            </w:pPr>
          </w:p>
        </w:tc>
      </w:tr>
    </w:tbl>
    <w:p w14:paraId="529B613E" w14:textId="77777777" w:rsidR="00FA412B" w:rsidRPr="00FA412B" w:rsidRDefault="00FA412B" w:rsidP="00FA412B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  <w:r w:rsidRPr="00FA412B">
        <w:rPr>
          <w:rFonts w:eastAsia="Aptos" w:cs="Times New Roman"/>
          <w:color w:val="auto"/>
          <w:sz w:val="20"/>
          <w:lang w:val="ca-ES" w:eastAsia="en-US"/>
        </w:rPr>
        <w:t>Els criteris automàtics s’acreditaran mitjançant declaració responsable, sense perjudici que l’òrgan de contractació pugui requerir documentació justificativa durant la licitació o l’execució del contracte.</w:t>
      </w:r>
    </w:p>
    <w:p w14:paraId="2DEE5B99" w14:textId="77777777" w:rsidR="00FA412B" w:rsidRPr="00FA412B" w:rsidRDefault="00FA412B" w:rsidP="00FA412B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</w:p>
    <w:p w14:paraId="2C3CBF6B" w14:textId="77777777" w:rsidR="00FA412B" w:rsidRPr="00FA412B" w:rsidRDefault="00FA412B" w:rsidP="00FA412B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  <w:r w:rsidRPr="00FA412B">
        <w:rPr>
          <w:rFonts w:eastAsia="Aptos" w:cs="Times New Roman"/>
          <w:color w:val="auto"/>
          <w:sz w:val="20"/>
          <w:lang w:val="ca-ES" w:eastAsia="en-US"/>
        </w:rPr>
        <w:t>I en prova de conformitat, se signa la present, a .......... de ...................... de ...............</w:t>
      </w:r>
    </w:p>
    <w:p w14:paraId="3188469C" w14:textId="77777777" w:rsidR="00FA412B" w:rsidRPr="00FA412B" w:rsidRDefault="00FA412B" w:rsidP="00FA412B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</w:p>
    <w:p w14:paraId="15A7D9C6" w14:textId="5409A73C" w:rsidR="00FA412B" w:rsidRDefault="00FA412B" w:rsidP="00FA412B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  <w:r w:rsidRPr="00FA412B">
        <w:rPr>
          <w:rFonts w:eastAsia="Aptos" w:cs="Times New Roman"/>
          <w:color w:val="auto"/>
          <w:sz w:val="20"/>
          <w:lang w:val="ca-ES" w:eastAsia="en-US"/>
        </w:rPr>
        <w:t>Signatura (i segell de l’empresa)</w:t>
      </w:r>
    </w:p>
    <w:p w14:paraId="1842FF38" w14:textId="77777777" w:rsidR="007C4A86" w:rsidRDefault="007C4A86" w:rsidP="007C4A86">
      <w:pPr>
        <w:spacing w:before="120" w:after="120" w:line="276" w:lineRule="auto"/>
        <w:ind w:left="0" w:right="0" w:firstLine="0"/>
        <w:rPr>
          <w:rFonts w:eastAsia="Aptos" w:cs="Times New Roman"/>
          <w:color w:val="auto"/>
          <w:sz w:val="20"/>
          <w:lang w:val="ca-ES" w:eastAsia="en-US"/>
        </w:rPr>
      </w:pPr>
    </w:p>
    <w:sectPr w:rsidR="007C4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1" w:h="16860"/>
      <w:pgMar w:top="2061" w:right="1294" w:bottom="1567" w:left="1301" w:header="5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D604" w14:textId="77777777" w:rsidR="002E368D" w:rsidRDefault="002E368D">
      <w:pPr>
        <w:spacing w:after="0" w:line="240" w:lineRule="auto"/>
      </w:pPr>
      <w:r>
        <w:separator/>
      </w:r>
    </w:p>
  </w:endnote>
  <w:endnote w:type="continuationSeparator" w:id="0">
    <w:p w14:paraId="7630E01C" w14:textId="77777777" w:rsidR="002E368D" w:rsidRDefault="002E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E0E9" w14:textId="77777777" w:rsidR="00771F23" w:rsidRDefault="00771F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7263" w14:textId="77777777" w:rsidR="00771F23" w:rsidRDefault="00771F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B7CEA" w14:textId="77777777" w:rsidR="00771F23" w:rsidRDefault="00771F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1EF0" w14:textId="77777777" w:rsidR="002E368D" w:rsidRDefault="002E368D">
      <w:pPr>
        <w:spacing w:after="0" w:line="240" w:lineRule="auto"/>
      </w:pPr>
      <w:r>
        <w:separator/>
      </w:r>
    </w:p>
  </w:footnote>
  <w:footnote w:type="continuationSeparator" w:id="0">
    <w:p w14:paraId="70BA36E7" w14:textId="77777777" w:rsidR="002E368D" w:rsidRDefault="002E3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1110" w14:textId="77777777" w:rsidR="00D44AE7" w:rsidRDefault="00037036">
    <w:pPr>
      <w:spacing w:after="0" w:line="259" w:lineRule="auto"/>
      <w:ind w:left="-192" w:right="-4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88294FC" wp14:editId="449A7BC3">
          <wp:simplePos x="0" y="0"/>
          <wp:positionH relativeFrom="page">
            <wp:posOffset>704088</wp:posOffset>
          </wp:positionH>
          <wp:positionV relativeFrom="page">
            <wp:posOffset>321564</wp:posOffset>
          </wp:positionV>
          <wp:extent cx="809244" cy="809244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80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F0F1B" w14:textId="24FB20A1" w:rsidR="00D44AE7" w:rsidRDefault="00D16A84" w:rsidP="00DC5F71">
    <w:pPr>
      <w:spacing w:after="0" w:line="259" w:lineRule="auto"/>
      <w:ind w:left="-192" w:right="-40" w:firstLine="0"/>
      <w:jc w:val="left"/>
    </w:pPr>
    <w:bookmarkStart w:id="17" w:name="_GoBack"/>
    <w:r>
      <w:rPr>
        <w:noProof/>
      </w:rPr>
      <w:drawing>
        <wp:inline distT="0" distB="0" distL="0" distR="0" wp14:anchorId="511F856C" wp14:editId="414E5E45">
          <wp:extent cx="1436370" cy="438785"/>
          <wp:effectExtent l="0" t="0" r="0" b="0"/>
          <wp:docPr id="24" name="Imagen 24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7"/>
    <w:r w:rsidR="00DC5F71">
      <w:rPr>
        <w:rFonts w:ascii="Calibri" w:eastAsia="Calibri" w:hAnsi="Calibri" w:cs="Calibri"/>
      </w:rPr>
      <w:t xml:space="preserve">                     </w:t>
    </w:r>
    <w:r w:rsidR="00DC5F71">
      <w:rPr>
        <w:noProof/>
      </w:rPr>
      <w:drawing>
        <wp:inline distT="0" distB="0" distL="0" distR="0" wp14:anchorId="483E3547" wp14:editId="158EB1E6">
          <wp:extent cx="1457960" cy="332612"/>
          <wp:effectExtent l="0" t="0" r="0" b="0"/>
          <wp:docPr id="3" name="Imagen 3" descr="C:\Users\User\Downloads\HealthyW8_main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Downloads\HealthyW8_mainlogo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272" cy="354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F71">
      <w:rPr>
        <w:rFonts w:ascii="Calibri" w:eastAsia="Calibri" w:hAnsi="Calibri" w:cs="Calibri"/>
      </w:rPr>
      <w:t xml:space="preserve">    </w:t>
    </w:r>
    <w:r w:rsidR="00DC5F71">
      <w:rPr>
        <w:noProof/>
      </w:rPr>
      <w:drawing>
        <wp:inline distT="0" distB="0" distL="0" distR="0" wp14:anchorId="1E4B7483" wp14:editId="4FC182A8">
          <wp:extent cx="1963749" cy="437515"/>
          <wp:effectExtent l="0" t="0" r="0" b="635"/>
          <wp:docPr id="2" name="Imagen 2" descr="C:\Users\User\Downloads\EN_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Downloads\EN_FundedbytheEU_RGB_PO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883" cy="454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7036">
      <w:rPr>
        <w:rFonts w:ascii="Calibri" w:eastAsia="Calibri" w:hAnsi="Calibri" w:cs="Calibri"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6F90A" w14:textId="77777777" w:rsidR="00D44AE7" w:rsidRDefault="00037036">
    <w:pPr>
      <w:spacing w:after="0" w:line="259" w:lineRule="auto"/>
      <w:ind w:left="-192" w:right="-4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142BF3" wp14:editId="05E6D75B">
          <wp:simplePos x="0" y="0"/>
          <wp:positionH relativeFrom="page">
            <wp:posOffset>704088</wp:posOffset>
          </wp:positionH>
          <wp:positionV relativeFrom="page">
            <wp:posOffset>321564</wp:posOffset>
          </wp:positionV>
          <wp:extent cx="809244" cy="809244"/>
          <wp:effectExtent l="0" t="0" r="0" b="0"/>
          <wp:wrapSquare wrapText="bothSides"/>
          <wp:docPr id="69629946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80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7900"/>
    <w:multiLevelType w:val="hybridMultilevel"/>
    <w:tmpl w:val="9370DD00"/>
    <w:lvl w:ilvl="0" w:tplc="C700D0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FF58600A">
      <w:start w:val="1"/>
      <w:numFmt w:val="bullet"/>
      <w:lvlText w:val="o"/>
      <w:lvlJc w:val="left"/>
      <w:pPr>
        <w:ind w:left="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45C385E">
      <w:start w:val="1"/>
      <w:numFmt w:val="bullet"/>
      <w:lvlRestart w:val="0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D83645F0">
      <w:start w:val="1"/>
      <w:numFmt w:val="bullet"/>
      <w:lvlText w:val="•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6EE6D26E">
      <w:start w:val="1"/>
      <w:numFmt w:val="bullet"/>
      <w:lvlText w:val="o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68D2D6D6">
      <w:start w:val="1"/>
      <w:numFmt w:val="bullet"/>
      <w:lvlText w:val="▪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818AFE12">
      <w:start w:val="1"/>
      <w:numFmt w:val="bullet"/>
      <w:lvlText w:val="•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0027298">
      <w:start w:val="1"/>
      <w:numFmt w:val="bullet"/>
      <w:lvlText w:val="o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C5E8392">
      <w:start w:val="1"/>
      <w:numFmt w:val="bullet"/>
      <w:lvlText w:val="▪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73167"/>
    <w:multiLevelType w:val="hybridMultilevel"/>
    <w:tmpl w:val="FA16A36C"/>
    <w:lvl w:ilvl="0" w:tplc="043CCFBE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8C0A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E17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4FD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89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B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6BE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08F8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234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E4CC1"/>
    <w:multiLevelType w:val="hybridMultilevel"/>
    <w:tmpl w:val="BCE08C16"/>
    <w:lvl w:ilvl="0" w:tplc="A2E23C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50A0658C">
      <w:start w:val="1"/>
      <w:numFmt w:val="bullet"/>
      <w:lvlText w:val="o"/>
      <w:lvlJc w:val="left"/>
      <w:pPr>
        <w:ind w:left="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17382BEC">
      <w:start w:val="1"/>
      <w:numFmt w:val="bullet"/>
      <w:lvlRestart w:val="0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6E762A14">
      <w:start w:val="1"/>
      <w:numFmt w:val="bullet"/>
      <w:lvlText w:val="•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8D6249F8">
      <w:start w:val="1"/>
      <w:numFmt w:val="bullet"/>
      <w:lvlText w:val="o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216694D0">
      <w:start w:val="1"/>
      <w:numFmt w:val="bullet"/>
      <w:lvlText w:val="▪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887CA806">
      <w:start w:val="1"/>
      <w:numFmt w:val="bullet"/>
      <w:lvlText w:val="•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D4AF7F4">
      <w:start w:val="1"/>
      <w:numFmt w:val="bullet"/>
      <w:lvlText w:val="o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DD7C8F38">
      <w:start w:val="1"/>
      <w:numFmt w:val="bullet"/>
      <w:lvlText w:val="▪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4368D"/>
    <w:multiLevelType w:val="hybridMultilevel"/>
    <w:tmpl w:val="F4144D08"/>
    <w:lvl w:ilvl="0" w:tplc="85D4B17A">
      <w:start w:val="11"/>
      <w:numFmt w:val="decimal"/>
      <w:lvlText w:val="%1."/>
      <w:lvlJc w:val="left"/>
      <w:pPr>
        <w:ind w:left="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E1C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AE63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0287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446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4CC2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A0D6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8B5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5A97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B16C02"/>
    <w:multiLevelType w:val="hybridMultilevel"/>
    <w:tmpl w:val="B7DAA68A"/>
    <w:lvl w:ilvl="0" w:tplc="744A96D6">
      <w:start w:val="1"/>
      <w:numFmt w:val="bullet"/>
      <w:lvlText w:val="-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E2F1C">
      <w:start w:val="1"/>
      <w:numFmt w:val="bullet"/>
      <w:lvlText w:val="o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EC6E82">
      <w:start w:val="1"/>
      <w:numFmt w:val="bullet"/>
      <w:lvlText w:val="▪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662D8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4E386">
      <w:start w:val="1"/>
      <w:numFmt w:val="bullet"/>
      <w:lvlText w:val="o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04A96">
      <w:start w:val="1"/>
      <w:numFmt w:val="bullet"/>
      <w:lvlText w:val="▪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52D81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EDED8">
      <w:start w:val="1"/>
      <w:numFmt w:val="bullet"/>
      <w:lvlText w:val="o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0B16A">
      <w:start w:val="1"/>
      <w:numFmt w:val="bullet"/>
      <w:lvlText w:val="▪"/>
      <w:lvlJc w:val="left"/>
      <w:pPr>
        <w:ind w:left="6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02526D"/>
    <w:multiLevelType w:val="hybridMultilevel"/>
    <w:tmpl w:val="E3F27170"/>
    <w:lvl w:ilvl="0" w:tplc="5E6E059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6C38DA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62771C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2763E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B82E00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A5C76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6426E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6DDC2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ED16E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227AF3"/>
    <w:multiLevelType w:val="hybridMultilevel"/>
    <w:tmpl w:val="41281664"/>
    <w:lvl w:ilvl="0" w:tplc="5CB0328E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6A0A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56CF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F859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03B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019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3EC7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E89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F217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156AB2"/>
    <w:multiLevelType w:val="hybridMultilevel"/>
    <w:tmpl w:val="1CFEB6C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11A3E"/>
    <w:multiLevelType w:val="hybridMultilevel"/>
    <w:tmpl w:val="CD1AD21C"/>
    <w:lvl w:ilvl="0" w:tplc="2FD8F0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6A4C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4B0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0DF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E8EE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C6EC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68AF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008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3E80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755F81"/>
    <w:multiLevelType w:val="hybridMultilevel"/>
    <w:tmpl w:val="23E67938"/>
    <w:lvl w:ilvl="0" w:tplc="C86687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86D5A4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7ED2BAD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AE206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521450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8A6C2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D4A0C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8EA1B0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DF94F26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704386"/>
    <w:multiLevelType w:val="hybridMultilevel"/>
    <w:tmpl w:val="62802880"/>
    <w:lvl w:ilvl="0" w:tplc="0FFEC716">
      <w:start w:val="14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AA2948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035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C8D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6CF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567E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9018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1CE6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A7B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5E7964"/>
    <w:multiLevelType w:val="hybridMultilevel"/>
    <w:tmpl w:val="6D1C5272"/>
    <w:lvl w:ilvl="0" w:tplc="393E59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62B2A612">
      <w:start w:val="1"/>
      <w:numFmt w:val="bullet"/>
      <w:lvlText w:val="o"/>
      <w:lvlJc w:val="left"/>
      <w:pPr>
        <w:ind w:left="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9F6ECEAE">
      <w:start w:val="1"/>
      <w:numFmt w:val="bullet"/>
      <w:lvlRestart w:val="0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A178EB7E">
      <w:start w:val="1"/>
      <w:numFmt w:val="bullet"/>
      <w:lvlText w:val="•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00E7BC8">
      <w:start w:val="1"/>
      <w:numFmt w:val="bullet"/>
      <w:lvlText w:val="o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3C56325C">
      <w:start w:val="1"/>
      <w:numFmt w:val="bullet"/>
      <w:lvlText w:val="▪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8274322C">
      <w:start w:val="1"/>
      <w:numFmt w:val="bullet"/>
      <w:lvlText w:val="•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24367E62">
      <w:start w:val="1"/>
      <w:numFmt w:val="bullet"/>
      <w:lvlText w:val="o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18C0D8E6">
      <w:start w:val="1"/>
      <w:numFmt w:val="bullet"/>
      <w:lvlText w:val="▪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76692E"/>
    <w:multiLevelType w:val="hybridMultilevel"/>
    <w:tmpl w:val="8C260D1C"/>
    <w:lvl w:ilvl="0" w:tplc="53A66F8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808F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0AD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788A5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AA2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88F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8531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8A9A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AD8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E05C2F"/>
    <w:multiLevelType w:val="hybridMultilevel"/>
    <w:tmpl w:val="79368414"/>
    <w:lvl w:ilvl="0" w:tplc="8E82A0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A4AD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68BB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B8B8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1AB1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010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90FA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CBA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C8E8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A0297"/>
    <w:multiLevelType w:val="hybridMultilevel"/>
    <w:tmpl w:val="EE526F72"/>
    <w:lvl w:ilvl="0" w:tplc="C1B82AF6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C17B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568C7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BA7D8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D20A4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A4EC2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80CC5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4375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8835A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D73A6C"/>
    <w:multiLevelType w:val="hybridMultilevel"/>
    <w:tmpl w:val="E25EC7B8"/>
    <w:lvl w:ilvl="0" w:tplc="8E527348">
      <w:start w:val="1"/>
      <w:numFmt w:val="bullet"/>
      <w:lvlText w:val="-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3EDCF6">
      <w:start w:val="1"/>
      <w:numFmt w:val="bullet"/>
      <w:lvlText w:val="o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76365A">
      <w:start w:val="1"/>
      <w:numFmt w:val="bullet"/>
      <w:lvlText w:val="▪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6AE5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A89A8">
      <w:start w:val="1"/>
      <w:numFmt w:val="bullet"/>
      <w:lvlText w:val="o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C5150">
      <w:start w:val="1"/>
      <w:numFmt w:val="bullet"/>
      <w:lvlText w:val="▪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21066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E81B6A">
      <w:start w:val="1"/>
      <w:numFmt w:val="bullet"/>
      <w:lvlText w:val="o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0F682">
      <w:start w:val="1"/>
      <w:numFmt w:val="bullet"/>
      <w:lvlText w:val="▪"/>
      <w:lvlJc w:val="left"/>
      <w:pPr>
        <w:ind w:left="6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9B725B"/>
    <w:multiLevelType w:val="hybridMultilevel"/>
    <w:tmpl w:val="A10821EA"/>
    <w:lvl w:ilvl="0" w:tplc="5316E9D2">
      <w:start w:val="9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327B7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4D07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A969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9625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E87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ACA7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4CDC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A82D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A66871"/>
    <w:multiLevelType w:val="hybridMultilevel"/>
    <w:tmpl w:val="119607FE"/>
    <w:lvl w:ilvl="0" w:tplc="01380F3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D443AB6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ACC42E0">
      <w:start w:val="1"/>
      <w:numFmt w:val="bullet"/>
      <w:lvlText w:val="▪"/>
      <w:lvlJc w:val="left"/>
      <w:pPr>
        <w:ind w:left="1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FC08B28">
      <w:start w:val="1"/>
      <w:numFmt w:val="bullet"/>
      <w:lvlText w:val="•"/>
      <w:lvlJc w:val="left"/>
      <w:pPr>
        <w:ind w:left="2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18327A06">
      <w:start w:val="1"/>
      <w:numFmt w:val="bullet"/>
      <w:lvlText w:val="o"/>
      <w:lvlJc w:val="left"/>
      <w:pPr>
        <w:ind w:left="3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E2EA432">
      <w:start w:val="1"/>
      <w:numFmt w:val="bullet"/>
      <w:lvlText w:val="▪"/>
      <w:lvlJc w:val="left"/>
      <w:pPr>
        <w:ind w:left="3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B3E86184">
      <w:start w:val="1"/>
      <w:numFmt w:val="bullet"/>
      <w:lvlText w:val="•"/>
      <w:lvlJc w:val="left"/>
      <w:pPr>
        <w:ind w:left="4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82EAF418">
      <w:start w:val="1"/>
      <w:numFmt w:val="bullet"/>
      <w:lvlText w:val="o"/>
      <w:lvlJc w:val="left"/>
      <w:pPr>
        <w:ind w:left="5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D82CCD02">
      <w:start w:val="1"/>
      <w:numFmt w:val="bullet"/>
      <w:lvlText w:val="▪"/>
      <w:lvlJc w:val="left"/>
      <w:pPr>
        <w:ind w:left="5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506307"/>
    <w:multiLevelType w:val="hybridMultilevel"/>
    <w:tmpl w:val="BA8C2EEA"/>
    <w:lvl w:ilvl="0" w:tplc="52889C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0DE56">
      <w:start w:val="1"/>
      <w:numFmt w:val="bullet"/>
      <w:lvlText w:val="-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2530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C21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4074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40C8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4849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EE8F2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836B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D64D52"/>
    <w:multiLevelType w:val="multilevel"/>
    <w:tmpl w:val="64DA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E1156"/>
    <w:multiLevelType w:val="hybridMultilevel"/>
    <w:tmpl w:val="7E1A39CC"/>
    <w:lvl w:ilvl="0" w:tplc="CD3E4D94">
      <w:start w:val="4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3CC1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9659C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22A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709B5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6B5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06F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6B8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E86C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467AD8"/>
    <w:multiLevelType w:val="hybridMultilevel"/>
    <w:tmpl w:val="005403FC"/>
    <w:lvl w:ilvl="0" w:tplc="540E309A">
      <w:start w:val="16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E29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6407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E54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6FA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676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0C5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2C79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018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5"/>
  </w:num>
  <w:num w:numId="5">
    <w:abstractNumId w:val="4"/>
  </w:num>
  <w:num w:numId="6">
    <w:abstractNumId w:val="1"/>
  </w:num>
  <w:num w:numId="7">
    <w:abstractNumId w:val="9"/>
  </w:num>
  <w:num w:numId="8">
    <w:abstractNumId w:val="18"/>
  </w:num>
  <w:num w:numId="9">
    <w:abstractNumId w:val="16"/>
  </w:num>
  <w:num w:numId="10">
    <w:abstractNumId w:val="5"/>
  </w:num>
  <w:num w:numId="11">
    <w:abstractNumId w:val="3"/>
  </w:num>
  <w:num w:numId="12">
    <w:abstractNumId w:val="13"/>
  </w:num>
  <w:num w:numId="13">
    <w:abstractNumId w:val="6"/>
  </w:num>
  <w:num w:numId="14">
    <w:abstractNumId w:val="17"/>
  </w:num>
  <w:num w:numId="15">
    <w:abstractNumId w:val="11"/>
  </w:num>
  <w:num w:numId="16">
    <w:abstractNumId w:val="0"/>
  </w:num>
  <w:num w:numId="17">
    <w:abstractNumId w:val="2"/>
  </w:num>
  <w:num w:numId="18">
    <w:abstractNumId w:val="10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e931952ef5e74b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E7"/>
    <w:rsid w:val="00037036"/>
    <w:rsid w:val="000D4E00"/>
    <w:rsid w:val="0010244A"/>
    <w:rsid w:val="001C0D90"/>
    <w:rsid w:val="002D00D2"/>
    <w:rsid w:val="002E368D"/>
    <w:rsid w:val="0032645E"/>
    <w:rsid w:val="006355BC"/>
    <w:rsid w:val="00771F23"/>
    <w:rsid w:val="00785A55"/>
    <w:rsid w:val="007C4A86"/>
    <w:rsid w:val="008A1DE1"/>
    <w:rsid w:val="0096459B"/>
    <w:rsid w:val="00B13C52"/>
    <w:rsid w:val="00B93FC3"/>
    <w:rsid w:val="00BB0324"/>
    <w:rsid w:val="00C3634A"/>
    <w:rsid w:val="00D16A84"/>
    <w:rsid w:val="00D44AE7"/>
    <w:rsid w:val="00DC5F71"/>
    <w:rsid w:val="00F5535E"/>
    <w:rsid w:val="00F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1498"/>
  <w15:docId w15:val="{35CC26C1-B140-4F30-92E3-A91EBC8D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5BC"/>
    <w:pPr>
      <w:spacing w:after="5" w:line="270" w:lineRule="auto"/>
      <w:ind w:left="10" w:right="7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C4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C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7C4A86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C5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F71"/>
    <w:rPr>
      <w:rFonts w:ascii="Arial" w:eastAsia="Arial" w:hAnsi="Arial" w:cs="Arial"/>
      <w:color w:val="00000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A55"/>
    <w:rPr>
      <w:rFonts w:ascii="Segoe UI" w:eastAsia="Arial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link w:val="PrrafodelistaCar"/>
    <w:uiPriority w:val="1"/>
    <w:qFormat/>
    <w:rsid w:val="00BB0324"/>
    <w:pPr>
      <w:spacing w:before="120" w:after="120" w:line="276" w:lineRule="auto"/>
      <w:ind w:left="720" w:right="0" w:firstLine="0"/>
      <w:contextualSpacing/>
    </w:pPr>
    <w:rPr>
      <w:rFonts w:eastAsia="Aptos" w:cs="Times New Roman"/>
      <w:color w:val="auto"/>
      <w:sz w:val="20"/>
      <w:lang w:val="ca-ES" w:eastAsia="en-US"/>
    </w:rPr>
  </w:style>
  <w:style w:type="character" w:customStyle="1" w:styleId="PrrafodelistaCar">
    <w:name w:val="Párrafo de lista Car"/>
    <w:link w:val="Prrafodelista"/>
    <w:uiPriority w:val="34"/>
    <w:locked/>
    <w:rsid w:val="00BB0324"/>
    <w:rPr>
      <w:rFonts w:ascii="Arial" w:eastAsia="Aptos" w:hAnsi="Arial" w:cs="Times New Roman"/>
      <w:sz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creda.es/" TargetMode="External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Perez</dc:creator>
  <cp:keywords/>
  <cp:lastModifiedBy>User</cp:lastModifiedBy>
  <cp:revision>4</cp:revision>
  <dcterms:created xsi:type="dcterms:W3CDTF">2026-07-14T09:55:00Z</dcterms:created>
  <dcterms:modified xsi:type="dcterms:W3CDTF">2026-07-15T07:04:00Z</dcterms:modified>
</cp:coreProperties>
</file>