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79EB" w14:textId="77777777" w:rsidR="00425300" w:rsidRDefault="00425300" w:rsidP="000029C7">
      <w:pPr>
        <w:pStyle w:val="Ttulo1"/>
        <w:spacing w:before="0" w:after="0" w:line="320" w:lineRule="exact"/>
        <w:jc w:val="both"/>
        <w:rPr>
          <w:sz w:val="21"/>
          <w:szCs w:val="21"/>
          <w:u w:val="single"/>
        </w:rPr>
      </w:pPr>
      <w:bookmarkStart w:id="0" w:name="_Toc516068018"/>
      <w:bookmarkStart w:id="1" w:name="_Toc15482043"/>
      <w:bookmarkStart w:id="2" w:name="_Toc101370877"/>
    </w:p>
    <w:p w14:paraId="07F33EFA" w14:textId="7BC7006E"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1D127C2C"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w:t>
      </w:r>
      <w:r w:rsidRPr="0034166A">
        <w:rPr>
          <w:rFonts w:ascii="Arial" w:hAnsi="Arial" w:cs="Arial"/>
          <w:sz w:val="21"/>
          <w:szCs w:val="21"/>
          <w:highlight w:val="yellow"/>
        </w:rPr>
        <w:t>…</w:t>
      </w:r>
      <w:r w:rsidRPr="000D759F">
        <w:rPr>
          <w:rFonts w:ascii="Arial" w:hAnsi="Arial" w:cs="Arial"/>
          <w:sz w:val="21"/>
          <w:szCs w:val="21"/>
        </w:rPr>
        <w:t>], y DNI número [</w:t>
      </w:r>
      <w:r w:rsidRPr="0034166A">
        <w:rPr>
          <w:rFonts w:ascii="Arial" w:hAnsi="Arial" w:cs="Arial"/>
          <w:sz w:val="21"/>
          <w:szCs w:val="21"/>
          <w:highlight w:val="yellow"/>
        </w:rPr>
        <w:t>…</w:t>
      </w:r>
      <w:r w:rsidRPr="000D759F">
        <w:rPr>
          <w:rFonts w:ascii="Arial" w:hAnsi="Arial" w:cs="Arial"/>
          <w:sz w:val="21"/>
          <w:szCs w:val="21"/>
        </w:rPr>
        <w:t>], [en nombre propio / en representación de [</w:t>
      </w:r>
      <w:r w:rsidRPr="0034166A">
        <w:rPr>
          <w:rFonts w:ascii="Arial" w:hAnsi="Arial" w:cs="Arial"/>
          <w:sz w:val="21"/>
          <w:szCs w:val="21"/>
          <w:highlight w:val="yellow"/>
        </w:rPr>
        <w:t>…</w:t>
      </w:r>
      <w:r w:rsidRPr="000D759F">
        <w:rPr>
          <w:rFonts w:ascii="Arial" w:hAnsi="Arial" w:cs="Arial"/>
          <w:sz w:val="21"/>
          <w:szCs w:val="21"/>
        </w:rPr>
        <w:t>], con domicilio en [</w:t>
      </w:r>
      <w:r w:rsidRPr="0034166A">
        <w:rPr>
          <w:rFonts w:ascii="Arial" w:hAnsi="Arial" w:cs="Arial"/>
          <w:sz w:val="21"/>
          <w:szCs w:val="21"/>
          <w:highlight w:val="yellow"/>
        </w:rPr>
        <w:t>…</w:t>
      </w:r>
      <w:r w:rsidRPr="000D759F">
        <w:rPr>
          <w:rFonts w:ascii="Arial" w:hAnsi="Arial" w:cs="Arial"/>
          <w:sz w:val="21"/>
          <w:szCs w:val="21"/>
        </w:rPr>
        <w:t>] y NIF [</w:t>
      </w:r>
      <w:r w:rsidRPr="0034166A">
        <w:rPr>
          <w:rFonts w:ascii="Arial" w:hAnsi="Arial" w:cs="Arial"/>
          <w:sz w:val="21"/>
          <w:szCs w:val="21"/>
          <w:highlight w:val="yellow"/>
        </w:rPr>
        <w:t>…</w:t>
      </w:r>
      <w:r w:rsidRPr="000D759F">
        <w:rPr>
          <w:rFonts w:ascii="Arial" w:hAnsi="Arial" w:cs="Arial"/>
          <w:sz w:val="21"/>
          <w:szCs w:val="21"/>
        </w:rPr>
        <w:t>], en plena posesión de su capacidad jurídica y de obrar, en relación con la licitación de</w:t>
      </w:r>
      <w:r>
        <w:rPr>
          <w:rFonts w:ascii="Arial" w:hAnsi="Arial" w:cs="Arial"/>
          <w:sz w:val="21"/>
          <w:szCs w:val="21"/>
        </w:rPr>
        <w:t xml:space="preserve"> un </w:t>
      </w:r>
      <w:r w:rsidR="00701587">
        <w:rPr>
          <w:rFonts w:ascii="Arial" w:hAnsi="Arial" w:cs="Arial"/>
          <w:b/>
          <w:bCs/>
          <w:sz w:val="21"/>
          <w:szCs w:val="21"/>
        </w:rPr>
        <w:t>S</w:t>
      </w:r>
      <w:r w:rsidR="00701587" w:rsidRPr="00701587">
        <w:rPr>
          <w:rFonts w:ascii="Arial" w:hAnsi="Arial" w:cs="Arial"/>
          <w:b/>
          <w:bCs/>
          <w:sz w:val="21"/>
          <w:szCs w:val="21"/>
        </w:rPr>
        <w:t xml:space="preserve">uministro de licencias </w:t>
      </w:r>
      <w:r w:rsidR="00701587">
        <w:rPr>
          <w:rFonts w:ascii="Arial" w:hAnsi="Arial" w:cs="Arial"/>
          <w:b/>
          <w:bCs/>
          <w:sz w:val="21"/>
          <w:szCs w:val="21"/>
        </w:rPr>
        <w:t>S</w:t>
      </w:r>
      <w:ins w:id="3" w:author="Enric Roures (MWCapital)" w:date="2026-05-28T17:57:00Z" w16du:dateUtc="2026-05-28T15:57:00Z">
        <w:r w:rsidR="006C6967">
          <w:rPr>
            <w:rFonts w:ascii="Arial" w:hAnsi="Arial" w:cs="Arial"/>
            <w:b/>
            <w:bCs/>
            <w:sz w:val="21"/>
            <w:szCs w:val="21"/>
          </w:rPr>
          <w:t>AP</w:t>
        </w:r>
      </w:ins>
      <w:del w:id="4" w:author="Enric Roures (MWCapital)" w:date="2026-05-28T17:57:00Z" w16du:dateUtc="2026-05-28T15:57:00Z">
        <w:r w:rsidR="00701587" w:rsidRPr="00701587" w:rsidDel="006C6967">
          <w:rPr>
            <w:rFonts w:ascii="Arial" w:hAnsi="Arial" w:cs="Arial"/>
            <w:b/>
            <w:bCs/>
            <w:sz w:val="21"/>
            <w:szCs w:val="21"/>
          </w:rPr>
          <w:delText>ap</w:delText>
        </w:r>
      </w:del>
      <w:r w:rsidR="00701587" w:rsidRPr="00701587">
        <w:rPr>
          <w:rFonts w:ascii="Arial" w:hAnsi="Arial" w:cs="Arial"/>
          <w:b/>
          <w:bCs/>
          <w:sz w:val="21"/>
          <w:szCs w:val="21"/>
        </w:rPr>
        <w:t xml:space="preserve"> </w:t>
      </w:r>
      <w:ins w:id="5" w:author="Enric Roures (MWCapital)" w:date="2026-05-28T17:57:00Z" w16du:dateUtc="2026-05-28T15:57:00Z">
        <w:r w:rsidR="006C6967">
          <w:rPr>
            <w:rFonts w:ascii="Arial" w:hAnsi="Arial" w:cs="Arial"/>
            <w:b/>
            <w:bCs/>
            <w:sz w:val="21"/>
            <w:szCs w:val="21"/>
          </w:rPr>
          <w:t>B</w:t>
        </w:r>
      </w:ins>
      <w:del w:id="6" w:author="Enric Roures (MWCapital)" w:date="2026-05-28T17:57:00Z" w16du:dateUtc="2026-05-28T15:57:00Z">
        <w:r w:rsidR="00701587" w:rsidRPr="00701587" w:rsidDel="006C6967">
          <w:rPr>
            <w:rFonts w:ascii="Arial" w:hAnsi="Arial" w:cs="Arial"/>
            <w:b/>
            <w:bCs/>
            <w:sz w:val="21"/>
            <w:szCs w:val="21"/>
          </w:rPr>
          <w:delText>b</w:delText>
        </w:r>
      </w:del>
      <w:r w:rsidR="00701587" w:rsidRPr="00701587">
        <w:rPr>
          <w:rFonts w:ascii="Arial" w:hAnsi="Arial" w:cs="Arial"/>
          <w:b/>
          <w:bCs/>
          <w:sz w:val="21"/>
          <w:szCs w:val="21"/>
        </w:rPr>
        <w:t xml:space="preserve">usiness </w:t>
      </w:r>
      <w:ins w:id="7" w:author="Enric Roures (MWCapital)" w:date="2026-05-28T17:57:00Z" w16du:dateUtc="2026-05-28T15:57:00Z">
        <w:r w:rsidR="006C6967">
          <w:rPr>
            <w:rFonts w:ascii="Arial" w:hAnsi="Arial" w:cs="Arial"/>
            <w:b/>
            <w:bCs/>
            <w:sz w:val="21"/>
            <w:szCs w:val="21"/>
          </w:rPr>
          <w:t>ByD</w:t>
        </w:r>
      </w:ins>
      <w:del w:id="8" w:author="Enric Roures (MWCapital)" w:date="2026-05-28T17:57:00Z" w16du:dateUtc="2026-05-28T15:57:00Z">
        <w:r w:rsidR="00701587" w:rsidRPr="00701587" w:rsidDel="006C6967">
          <w:rPr>
            <w:rFonts w:ascii="Arial" w:hAnsi="Arial" w:cs="Arial"/>
            <w:b/>
            <w:bCs/>
            <w:sz w:val="21"/>
            <w:szCs w:val="21"/>
          </w:rPr>
          <w:delText>byd</w:delText>
        </w:r>
      </w:del>
      <w:r w:rsidR="00701587" w:rsidRPr="00701587">
        <w:rPr>
          <w:rFonts w:ascii="Arial" w:hAnsi="Arial" w:cs="Arial"/>
          <w:b/>
          <w:bCs/>
          <w:sz w:val="21"/>
          <w:szCs w:val="21"/>
        </w:rPr>
        <w:t xml:space="preserve">esign y las prestaciones accesorias de soporte técnico, desarrollo y evolución del sistema para </w:t>
      </w:r>
      <w:r w:rsidR="00F3346D">
        <w:rPr>
          <w:rFonts w:ascii="Arial" w:hAnsi="Arial" w:cs="Arial"/>
          <w:b/>
          <w:bCs/>
          <w:sz w:val="21"/>
          <w:szCs w:val="21"/>
        </w:rPr>
        <w:t>F</w:t>
      </w:r>
      <w:r w:rsidR="00701587" w:rsidRPr="00701587">
        <w:rPr>
          <w:rFonts w:ascii="Arial" w:hAnsi="Arial" w:cs="Arial"/>
          <w:b/>
          <w:bCs/>
          <w:sz w:val="21"/>
          <w:szCs w:val="21"/>
        </w:rPr>
        <w:t xml:space="preserve">undació </w:t>
      </w:r>
      <w:r w:rsidR="00F3346D">
        <w:rPr>
          <w:rFonts w:ascii="Arial" w:hAnsi="Arial" w:cs="Arial"/>
          <w:b/>
          <w:bCs/>
          <w:sz w:val="21"/>
          <w:szCs w:val="21"/>
        </w:rPr>
        <w:t>B</w:t>
      </w:r>
      <w:r w:rsidR="00701587" w:rsidRPr="00701587">
        <w:rPr>
          <w:rFonts w:ascii="Arial" w:hAnsi="Arial" w:cs="Arial"/>
          <w:b/>
          <w:bCs/>
          <w:sz w:val="21"/>
          <w:szCs w:val="21"/>
        </w:rPr>
        <w:t xml:space="preserve">arcelona </w:t>
      </w:r>
      <w:r w:rsidR="00F3346D">
        <w:rPr>
          <w:rFonts w:ascii="Arial" w:hAnsi="Arial" w:cs="Arial"/>
          <w:b/>
          <w:bCs/>
          <w:sz w:val="21"/>
          <w:szCs w:val="21"/>
        </w:rPr>
        <w:t>M</w:t>
      </w:r>
      <w:r w:rsidR="00701587" w:rsidRPr="00701587">
        <w:rPr>
          <w:rFonts w:ascii="Arial" w:hAnsi="Arial" w:cs="Arial"/>
          <w:b/>
          <w:bCs/>
          <w:sz w:val="21"/>
          <w:szCs w:val="21"/>
        </w:rPr>
        <w:t xml:space="preserve">obile </w:t>
      </w:r>
      <w:r w:rsidR="00F3346D">
        <w:rPr>
          <w:rFonts w:ascii="Arial" w:hAnsi="Arial" w:cs="Arial"/>
          <w:b/>
          <w:bCs/>
          <w:sz w:val="21"/>
          <w:szCs w:val="21"/>
        </w:rPr>
        <w:t>W</w:t>
      </w:r>
      <w:r w:rsidR="00701587" w:rsidRPr="00701587">
        <w:rPr>
          <w:rFonts w:ascii="Arial" w:hAnsi="Arial" w:cs="Arial"/>
          <w:b/>
          <w:bCs/>
          <w:sz w:val="21"/>
          <w:szCs w:val="21"/>
        </w:rPr>
        <w:t xml:space="preserve">orld </w:t>
      </w:r>
      <w:r w:rsidR="00F3346D">
        <w:rPr>
          <w:rFonts w:ascii="Arial" w:hAnsi="Arial" w:cs="Arial"/>
          <w:b/>
          <w:bCs/>
          <w:sz w:val="21"/>
          <w:szCs w:val="21"/>
        </w:rPr>
        <w:t>C</w:t>
      </w:r>
      <w:r w:rsidR="00701587" w:rsidRPr="00701587">
        <w:rPr>
          <w:rFonts w:ascii="Arial" w:hAnsi="Arial" w:cs="Arial"/>
          <w:b/>
          <w:bCs/>
          <w:sz w:val="21"/>
          <w:szCs w:val="21"/>
        </w:rPr>
        <w:t xml:space="preserve">apital </w:t>
      </w:r>
      <w:r w:rsidR="00F3346D" w:rsidRPr="006C6967">
        <w:rPr>
          <w:rFonts w:ascii="Arial" w:hAnsi="Arial" w:cs="Arial"/>
          <w:b/>
          <w:bCs/>
          <w:sz w:val="21"/>
          <w:szCs w:val="21"/>
        </w:rPr>
        <w:t>F</w:t>
      </w:r>
      <w:r w:rsidR="00701587" w:rsidRPr="006C6967">
        <w:rPr>
          <w:rFonts w:ascii="Arial" w:hAnsi="Arial" w:cs="Arial"/>
          <w:b/>
          <w:bCs/>
          <w:sz w:val="21"/>
          <w:szCs w:val="21"/>
        </w:rPr>
        <w:t xml:space="preserve">oundation </w:t>
      </w:r>
      <w:r w:rsidR="00C6564D" w:rsidRPr="006C6967">
        <w:rPr>
          <w:rFonts w:ascii="Arial" w:hAnsi="Arial" w:cs="Arial"/>
          <w:b/>
          <w:bCs/>
          <w:sz w:val="21"/>
          <w:szCs w:val="21"/>
        </w:rPr>
        <w:t xml:space="preserve">(Exp. </w:t>
      </w:r>
      <w:r w:rsidR="00AD45E0" w:rsidRPr="006C6967">
        <w:rPr>
          <w:rFonts w:ascii="Arial" w:hAnsi="Arial" w:cs="Arial"/>
          <w:b/>
          <w:bCs/>
          <w:spacing w:val="-2"/>
          <w:rPrChange w:id="9" w:author="Enric Roures (MWCapital)" w:date="2026-05-28T17:57:00Z" w16du:dateUtc="2026-05-28T15:57:00Z">
            <w:rPr>
              <w:rFonts w:ascii="ABC Favorit" w:hAnsi="ABC Favorit"/>
              <w:b/>
              <w:bCs/>
              <w:spacing w:val="-2"/>
            </w:rPr>
          </w:rPrChange>
        </w:rPr>
        <w:t>A/F202606/</w:t>
      </w:r>
      <w:r w:rsidR="00AD45E0" w:rsidRPr="006C6967">
        <w:rPr>
          <w:rFonts w:ascii="Arial" w:hAnsi="Arial" w:cs="Arial"/>
          <w:b/>
          <w:spacing w:val="-2"/>
          <w:rPrChange w:id="10" w:author="Enric Roures (MWCapital)" w:date="2026-05-28T17:57:00Z" w16du:dateUtc="2026-05-28T15:57:00Z">
            <w:rPr>
              <w:rFonts w:ascii="ABC Favorit" w:hAnsi="ABC Favorit"/>
              <w:b/>
              <w:spacing w:val="-2"/>
            </w:rPr>
          </w:rPrChange>
        </w:rPr>
        <w:t>SUM</w:t>
      </w:r>
      <w:r w:rsidR="00C6564D" w:rsidRPr="006C6967">
        <w:rPr>
          <w:rFonts w:ascii="Arial" w:hAnsi="Arial" w:cs="Arial"/>
          <w:b/>
          <w:bCs/>
          <w:sz w:val="21"/>
          <w:szCs w:val="21"/>
        </w:rPr>
        <w:t>)</w:t>
      </w:r>
      <w:r w:rsidR="00C6564D" w:rsidRPr="006C6967">
        <w:rPr>
          <w:rFonts w:ascii="Arial" w:hAnsi="Arial" w:cs="Arial"/>
          <w:sz w:val="21"/>
          <w:szCs w:val="21"/>
        </w:rPr>
        <w:t xml:space="preserve">, </w:t>
      </w:r>
      <w:r w:rsidR="003425C5" w:rsidRPr="006C6967">
        <w:rPr>
          <w:rFonts w:ascii="Arial" w:hAnsi="Arial" w:cs="Arial"/>
          <w:sz w:val="21"/>
          <w:szCs w:val="21"/>
        </w:rPr>
        <w:t>manifiesta</w:t>
      </w:r>
      <w:r w:rsidR="00C13F3E" w:rsidRPr="006C6967">
        <w:rPr>
          <w:rFonts w:ascii="Arial" w:hAnsi="Arial" w:cs="Arial"/>
          <w:sz w:val="21"/>
          <w:szCs w:val="21"/>
        </w:rPr>
        <w:t>, aceptando íntegramente el contenido del pliego de condiciones administrativas particulares</w:t>
      </w:r>
      <w:r w:rsidR="00C13F3E" w:rsidRPr="00C13F3E">
        <w:rPr>
          <w:rFonts w:ascii="Arial" w:hAnsi="Arial" w:cs="Arial"/>
          <w:sz w:val="21"/>
          <w:szCs w:val="21"/>
        </w:rPr>
        <w:t xml:space="preserve">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1AEEB9C5"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w:t>
      </w:r>
      <w:r w:rsidRPr="006C6967">
        <w:rPr>
          <w:rFonts w:ascii="Arial" w:hAnsi="Arial" w:cs="Arial"/>
          <w:sz w:val="21"/>
          <w:szCs w:val="21"/>
        </w:rPr>
        <w:t xml:space="preserve">de conformidad con lo establecido en el artículo 76.2 de la LCSP, </w:t>
      </w:r>
      <w:r w:rsidR="003F79A9" w:rsidRPr="006C6967">
        <w:rPr>
          <w:rFonts w:ascii="Arial" w:hAnsi="Arial" w:cs="Arial"/>
          <w:sz w:val="21"/>
          <w:szCs w:val="21"/>
        </w:rPr>
        <w:t>se compromete</w:t>
      </w:r>
      <w:r w:rsidRPr="006C6967">
        <w:rPr>
          <w:rFonts w:ascii="Arial" w:hAnsi="Arial" w:cs="Arial"/>
          <w:sz w:val="21"/>
          <w:szCs w:val="21"/>
        </w:rPr>
        <w:t xml:space="preserve"> a adscribir a la ejecución del contrato los medios personales y/o materiales suficientes para ello</w:t>
      </w:r>
      <w:r w:rsidR="007F29FB" w:rsidRPr="006C6967">
        <w:rPr>
          <w:rFonts w:ascii="Arial" w:hAnsi="Arial" w:cs="Arial"/>
          <w:sz w:val="21"/>
          <w:szCs w:val="21"/>
        </w:rPr>
        <w:t xml:space="preserve"> conforme </w:t>
      </w:r>
      <w:commentRangeStart w:id="11"/>
      <w:commentRangeStart w:id="12"/>
      <w:r w:rsidR="007F29FB" w:rsidRPr="006C6967">
        <w:rPr>
          <w:rFonts w:ascii="Arial" w:hAnsi="Arial" w:cs="Arial"/>
          <w:sz w:val="21"/>
          <w:szCs w:val="21"/>
        </w:rPr>
        <w:t>la</w:t>
      </w:r>
      <w:commentRangeEnd w:id="11"/>
      <w:r w:rsidR="006C6967">
        <w:rPr>
          <w:rStyle w:val="Refdecomentario"/>
          <w:rFonts w:ascii="Arial" w:hAnsi="Arial" w:cs="Arial"/>
          <w:sz w:val="21"/>
          <w:szCs w:val="21"/>
        </w:rPr>
        <w:commentReference w:id="11"/>
      </w:r>
      <w:commentRangeEnd w:id="12"/>
      <w:r w:rsidR="006C6967">
        <w:rPr>
          <w:rStyle w:val="Refdecomentario"/>
          <w:rFonts w:ascii="Arial" w:hAnsi="Arial" w:cs="Arial"/>
          <w:sz w:val="21"/>
          <w:szCs w:val="21"/>
        </w:rPr>
        <w:commentReference w:id="12"/>
      </w:r>
      <w:r w:rsidR="007F29FB" w:rsidRPr="006C6967">
        <w:rPr>
          <w:rFonts w:ascii="Arial" w:hAnsi="Arial" w:cs="Arial"/>
          <w:sz w:val="21"/>
          <w:szCs w:val="21"/>
        </w:rPr>
        <w:t xml:space="preserve"> </w:t>
      </w:r>
      <w:r w:rsidR="007F29FB" w:rsidRPr="006C6967">
        <w:rPr>
          <w:rFonts w:ascii="Arial" w:hAnsi="Arial" w:cs="Arial"/>
          <w:sz w:val="21"/>
          <w:szCs w:val="21"/>
          <w:rPrChange w:id="13" w:author="Enric Roures (MWCapital)" w:date="2026-05-28T17:58:00Z" w16du:dateUtc="2026-05-28T15:58:00Z">
            <w:rPr>
              <w:rFonts w:ascii="Arial" w:hAnsi="Arial" w:cs="Arial"/>
              <w:sz w:val="21"/>
              <w:szCs w:val="21"/>
              <w:highlight w:val="yellow"/>
            </w:rPr>
          </w:rPrChange>
        </w:rPr>
        <w:t>cláusula G.</w:t>
      </w:r>
      <w:r w:rsidR="000D3217" w:rsidRPr="006C6967">
        <w:rPr>
          <w:rFonts w:ascii="Arial" w:hAnsi="Arial" w:cs="Arial"/>
          <w:sz w:val="21"/>
          <w:szCs w:val="21"/>
          <w:rPrChange w:id="14" w:author="Enric Roures (MWCapital)" w:date="2026-05-28T17:58:00Z" w16du:dateUtc="2026-05-28T15:58:00Z">
            <w:rPr>
              <w:rFonts w:ascii="Arial" w:hAnsi="Arial" w:cs="Arial"/>
              <w:sz w:val="21"/>
              <w:szCs w:val="21"/>
              <w:highlight w:val="yellow"/>
            </w:rPr>
          </w:rPrChange>
        </w:rPr>
        <w:t>2</w:t>
      </w:r>
      <w:r w:rsidR="007F29FB" w:rsidRPr="006C6967">
        <w:rPr>
          <w:rFonts w:ascii="Arial" w:hAnsi="Arial" w:cs="Arial"/>
          <w:sz w:val="21"/>
          <w:szCs w:val="21"/>
          <w:rPrChange w:id="15" w:author="Enric Roures (MWCapital)" w:date="2026-05-28T17:58:00Z" w16du:dateUtc="2026-05-28T15:58:00Z">
            <w:rPr>
              <w:rFonts w:ascii="Arial" w:hAnsi="Arial" w:cs="Arial"/>
              <w:sz w:val="21"/>
              <w:szCs w:val="21"/>
              <w:highlight w:val="yellow"/>
            </w:rPr>
          </w:rPrChange>
        </w:rPr>
        <w:t xml:space="preserve"> del cuadro de características del </w:t>
      </w:r>
      <w:r w:rsidR="00760CA8" w:rsidRPr="006C6967">
        <w:rPr>
          <w:rFonts w:ascii="Arial" w:hAnsi="Arial" w:cs="Arial"/>
          <w:sz w:val="21"/>
          <w:szCs w:val="21"/>
          <w:rPrChange w:id="16" w:author="Enric Roures (MWCapital)" w:date="2026-05-28T17:58:00Z" w16du:dateUtc="2026-05-28T15:58:00Z">
            <w:rPr>
              <w:rFonts w:ascii="Arial" w:hAnsi="Arial" w:cs="Arial"/>
              <w:sz w:val="21"/>
              <w:szCs w:val="21"/>
              <w:highlight w:val="yellow"/>
            </w:rPr>
          </w:rPrChange>
        </w:rPr>
        <w:t>P</w:t>
      </w:r>
      <w:r w:rsidR="007F29FB" w:rsidRPr="006C6967">
        <w:rPr>
          <w:rFonts w:ascii="Arial" w:hAnsi="Arial" w:cs="Arial"/>
          <w:sz w:val="21"/>
          <w:szCs w:val="21"/>
          <w:rPrChange w:id="17" w:author="Enric Roures (MWCapital)" w:date="2026-05-28T17:58:00Z" w16du:dateUtc="2026-05-28T15:58:00Z">
            <w:rPr>
              <w:rFonts w:ascii="Arial" w:hAnsi="Arial" w:cs="Arial"/>
              <w:sz w:val="21"/>
              <w:szCs w:val="21"/>
              <w:highlight w:val="yellow"/>
            </w:rPr>
          </w:rPrChange>
        </w:rPr>
        <w:t xml:space="preserve">liego de </w:t>
      </w:r>
      <w:r w:rsidR="00760CA8" w:rsidRPr="006C6967">
        <w:rPr>
          <w:rFonts w:ascii="Arial" w:hAnsi="Arial" w:cs="Arial"/>
          <w:sz w:val="21"/>
          <w:szCs w:val="21"/>
          <w:rPrChange w:id="18" w:author="Enric Roures (MWCapital)" w:date="2026-05-28T17:58:00Z" w16du:dateUtc="2026-05-28T15:58:00Z">
            <w:rPr>
              <w:rFonts w:ascii="Arial" w:hAnsi="Arial" w:cs="Arial"/>
              <w:sz w:val="21"/>
              <w:szCs w:val="21"/>
              <w:highlight w:val="yellow"/>
            </w:rPr>
          </w:rPrChange>
        </w:rPr>
        <w:t>C</w:t>
      </w:r>
      <w:r w:rsidR="007F29FB" w:rsidRPr="006C6967">
        <w:rPr>
          <w:rFonts w:ascii="Arial" w:hAnsi="Arial" w:cs="Arial"/>
          <w:sz w:val="21"/>
          <w:szCs w:val="21"/>
          <w:rPrChange w:id="19" w:author="Enric Roures (MWCapital)" w:date="2026-05-28T17:58:00Z" w16du:dateUtc="2026-05-28T15:58:00Z">
            <w:rPr>
              <w:rFonts w:ascii="Arial" w:hAnsi="Arial" w:cs="Arial"/>
              <w:sz w:val="21"/>
              <w:szCs w:val="21"/>
              <w:highlight w:val="yellow"/>
            </w:rPr>
          </w:rPrChange>
        </w:rPr>
        <w:t>láusulas</w:t>
      </w:r>
      <w:r w:rsidR="00760CA8" w:rsidRPr="006C6967">
        <w:rPr>
          <w:rFonts w:ascii="Arial" w:hAnsi="Arial" w:cs="Arial"/>
          <w:sz w:val="21"/>
          <w:szCs w:val="21"/>
          <w:rPrChange w:id="20" w:author="Enric Roures (MWCapital)" w:date="2026-05-28T17:58:00Z" w16du:dateUtc="2026-05-28T15:58:00Z">
            <w:rPr>
              <w:rFonts w:ascii="Arial" w:hAnsi="Arial" w:cs="Arial"/>
              <w:sz w:val="21"/>
              <w:szCs w:val="21"/>
              <w:highlight w:val="yellow"/>
            </w:rPr>
          </w:rPrChange>
        </w:rPr>
        <w:t xml:space="preserve"> Administrativas</w:t>
      </w:r>
      <w:r w:rsidR="007F29FB" w:rsidRPr="006C6967">
        <w:rPr>
          <w:rFonts w:ascii="Arial" w:hAnsi="Arial" w:cs="Arial"/>
          <w:sz w:val="21"/>
          <w:szCs w:val="21"/>
          <w:rPrChange w:id="21" w:author="Enric Roures (MWCapital)" w:date="2026-05-28T17:58:00Z" w16du:dateUtc="2026-05-28T15:58:00Z">
            <w:rPr>
              <w:rFonts w:ascii="Arial" w:hAnsi="Arial" w:cs="Arial"/>
              <w:sz w:val="21"/>
              <w:szCs w:val="21"/>
              <w:highlight w:val="yellow"/>
            </w:rPr>
          </w:rPrChange>
        </w:rPr>
        <w:t xml:space="preserve"> </w:t>
      </w:r>
      <w:r w:rsidR="00760CA8" w:rsidRPr="006C6967">
        <w:rPr>
          <w:rFonts w:ascii="Arial" w:hAnsi="Arial" w:cs="Arial"/>
          <w:sz w:val="21"/>
          <w:szCs w:val="21"/>
          <w:rPrChange w:id="22" w:author="Enric Roures (MWCapital)" w:date="2026-05-28T17:58:00Z" w16du:dateUtc="2026-05-28T15:58:00Z">
            <w:rPr>
              <w:rFonts w:ascii="Arial" w:hAnsi="Arial" w:cs="Arial"/>
              <w:sz w:val="21"/>
              <w:szCs w:val="21"/>
              <w:highlight w:val="yellow"/>
            </w:rPr>
          </w:rPrChange>
        </w:rPr>
        <w:t>P</w:t>
      </w:r>
      <w:r w:rsidR="007F29FB" w:rsidRPr="006C6967">
        <w:rPr>
          <w:rFonts w:ascii="Arial" w:hAnsi="Arial" w:cs="Arial"/>
          <w:sz w:val="21"/>
          <w:szCs w:val="21"/>
          <w:rPrChange w:id="23" w:author="Enric Roures (MWCapital)" w:date="2026-05-28T17:58:00Z" w16du:dateUtc="2026-05-28T15:58:00Z">
            <w:rPr>
              <w:rFonts w:ascii="Arial" w:hAnsi="Arial" w:cs="Arial"/>
              <w:sz w:val="21"/>
              <w:szCs w:val="21"/>
              <w:highlight w:val="yellow"/>
            </w:rPr>
          </w:rPrChange>
        </w:rPr>
        <w:t>articulares</w:t>
      </w:r>
      <w:r w:rsidRPr="006C6967">
        <w:rPr>
          <w:rFonts w:ascii="Arial" w:hAnsi="Arial" w:cs="Arial"/>
          <w:sz w:val="21"/>
          <w:szCs w:val="21"/>
        </w:rPr>
        <w:t>; este</w:t>
      </w:r>
      <w:r w:rsidRPr="0098655E">
        <w:rPr>
          <w:rFonts w:ascii="Arial" w:hAnsi="Arial" w:cs="Arial"/>
          <w:sz w:val="21"/>
          <w:szCs w:val="21"/>
        </w:rPr>
        <w:t xml:space="preserv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Pr="00F92CD3">
        <w:rPr>
          <w:rFonts w:ascii="Arial" w:hAnsi="Arial" w:cs="Arial"/>
          <w:sz w:val="21"/>
          <w:szCs w:val="21"/>
          <w:highlight w:val="yellow"/>
        </w:rPr>
        <w:t>*</w:t>
      </w:r>
      <w:r w:rsidRPr="00710F8F">
        <w:rPr>
          <w:rFonts w:ascii="Arial" w:hAnsi="Arial" w:cs="Arial"/>
          <w:sz w:val="21"/>
          <w:szCs w:val="21"/>
        </w:rPr>
        <w:t>]</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11"/>
      <w:footerReference w:type="default" r:id="rId12"/>
      <w:pgSz w:w="11906" w:h="16838" w:code="9"/>
      <w:pgMar w:top="1843" w:right="1418" w:bottom="1418" w:left="1701" w:header="720" w:footer="223" w:gutter="0"/>
      <w:cols w:space="720"/>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Noemí Masurier" w:date="2026-05-28T16:19:00Z" w:initials="NM">
    <w:p w14:paraId="58EE1D20" w14:textId="77777777" w:rsidR="00C20EE3" w:rsidRDefault="00C20EE3" w:rsidP="00C20EE3">
      <w:pPr>
        <w:pStyle w:val="Textocomentario"/>
      </w:pPr>
      <w:r>
        <w:rPr>
          <w:rStyle w:val="Refdecomentario"/>
        </w:rPr>
        <w:annotationRef/>
      </w:r>
      <w:r>
        <w:t>Al apartado 7 del Informe de necesidad y al apartado 3.2 del PPT</w:t>
      </w:r>
    </w:p>
  </w:comment>
  <w:comment w:id="12" w:author="Enric Roures (MWCapital)" w:date="2026-05-28T17:58:00Z" w:initials="ER - MWC">
    <w:p w14:paraId="4310EAC0" w14:textId="77777777" w:rsidR="006C6967" w:rsidRDefault="006C6967" w:rsidP="006C6967">
      <w:pPr>
        <w:pStyle w:val="Textocomentario"/>
      </w:pPr>
      <w:r>
        <w:rPr>
          <w:rStyle w:val="Refdecomentario"/>
        </w:rPr>
        <w:annotationRef/>
      </w:r>
      <w:r>
        <w:t>A la clàusula 6.2 PCAP ja fa referència a aquests apartats IN-PPT (com menys camps s’han d’emplenar menys probabilitat equivocacio)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EE1D20" w15:done="0"/>
  <w15:commentEx w15:paraId="4310EAC0" w15:paraIdParent="58EE1D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D986D" w16cex:dateUtc="2026-05-28T14:19:00Z"/>
  <w16cex:commentExtensible w16cex:durableId="5A5EC072" w16cex:dateUtc="2026-05-28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EE1D20" w16cid:durableId="084D986D"/>
  <w16cid:commentId w16cid:paraId="4310EAC0" w16cid:durableId="5A5EC0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68A9" w14:textId="77777777" w:rsidR="00C821F4" w:rsidRDefault="00C821F4">
      <w:r>
        <w:separator/>
      </w:r>
    </w:p>
  </w:endnote>
  <w:endnote w:type="continuationSeparator" w:id="0">
    <w:p w14:paraId="3EA11B30" w14:textId="77777777" w:rsidR="00C821F4" w:rsidRDefault="00C8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C Favorit">
    <w:altName w:val="Calibri"/>
    <w:panose1 w:val="020B0504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44186713" w:rsidR="00802E3F" w:rsidRDefault="00802E3F">
    <w:pPr>
      <w:pStyle w:val="Piedepgina"/>
    </w:pP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2C41" w14:textId="77777777" w:rsidR="00C821F4" w:rsidRDefault="00C821F4">
      <w:r>
        <w:separator/>
      </w:r>
    </w:p>
  </w:footnote>
  <w:footnote w:type="continuationSeparator" w:id="0">
    <w:p w14:paraId="67757EE0" w14:textId="77777777" w:rsidR="00C821F4" w:rsidRDefault="00C82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ric Roures (MWCapital)">
    <w15:presenceInfo w15:providerId="None" w15:userId="Enric Roures (MWCapital)"/>
  </w15:person>
  <w15:person w15:author="Noemí Masurier">
    <w15:presenceInfo w15:providerId="AD" w15:userId="S::nmasurier@mobileworldcapital.com::618f0bf7-7911-4492-90a5-df3dfe61a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2FAE"/>
    <w:rsid w:val="000646C7"/>
    <w:rsid w:val="00065909"/>
    <w:rsid w:val="00086707"/>
    <w:rsid w:val="000B24F4"/>
    <w:rsid w:val="000C0FE5"/>
    <w:rsid w:val="000D2A2B"/>
    <w:rsid w:val="000D3217"/>
    <w:rsid w:val="000E4716"/>
    <w:rsid w:val="001060B4"/>
    <w:rsid w:val="00117B61"/>
    <w:rsid w:val="00143589"/>
    <w:rsid w:val="00143C36"/>
    <w:rsid w:val="00174A95"/>
    <w:rsid w:val="001909EB"/>
    <w:rsid w:val="001923FA"/>
    <w:rsid w:val="001C2A20"/>
    <w:rsid w:val="001C3AAB"/>
    <w:rsid w:val="001D0B22"/>
    <w:rsid w:val="001F0AC5"/>
    <w:rsid w:val="001F2B7C"/>
    <w:rsid w:val="001F5F0D"/>
    <w:rsid w:val="001F6C5A"/>
    <w:rsid w:val="00202F25"/>
    <w:rsid w:val="00211F57"/>
    <w:rsid w:val="0024436F"/>
    <w:rsid w:val="00252220"/>
    <w:rsid w:val="0026493A"/>
    <w:rsid w:val="0026785B"/>
    <w:rsid w:val="002C10E5"/>
    <w:rsid w:val="002C4E6E"/>
    <w:rsid w:val="002D36ED"/>
    <w:rsid w:val="003078DB"/>
    <w:rsid w:val="0031177A"/>
    <w:rsid w:val="0034166A"/>
    <w:rsid w:val="003425C5"/>
    <w:rsid w:val="00345D6E"/>
    <w:rsid w:val="00347495"/>
    <w:rsid w:val="0036169C"/>
    <w:rsid w:val="00396952"/>
    <w:rsid w:val="0039723A"/>
    <w:rsid w:val="003A0181"/>
    <w:rsid w:val="003F014F"/>
    <w:rsid w:val="003F1FCA"/>
    <w:rsid w:val="003F2B91"/>
    <w:rsid w:val="003F79A9"/>
    <w:rsid w:val="00425300"/>
    <w:rsid w:val="004255E2"/>
    <w:rsid w:val="004304C2"/>
    <w:rsid w:val="00453DFC"/>
    <w:rsid w:val="00457625"/>
    <w:rsid w:val="00464AF3"/>
    <w:rsid w:val="004729D9"/>
    <w:rsid w:val="00487A19"/>
    <w:rsid w:val="00490636"/>
    <w:rsid w:val="004A0ECC"/>
    <w:rsid w:val="004A335C"/>
    <w:rsid w:val="004A48DB"/>
    <w:rsid w:val="004B1181"/>
    <w:rsid w:val="004D3841"/>
    <w:rsid w:val="004E4EAD"/>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52034"/>
    <w:rsid w:val="00681792"/>
    <w:rsid w:val="00682CCA"/>
    <w:rsid w:val="00696284"/>
    <w:rsid w:val="006C2DD0"/>
    <w:rsid w:val="006C6967"/>
    <w:rsid w:val="006D52A0"/>
    <w:rsid w:val="006E0828"/>
    <w:rsid w:val="00701587"/>
    <w:rsid w:val="007469FF"/>
    <w:rsid w:val="00750DA5"/>
    <w:rsid w:val="00760CA8"/>
    <w:rsid w:val="00770DE4"/>
    <w:rsid w:val="00776857"/>
    <w:rsid w:val="007912E1"/>
    <w:rsid w:val="007B779F"/>
    <w:rsid w:val="007C483C"/>
    <w:rsid w:val="007D49B4"/>
    <w:rsid w:val="007F29FB"/>
    <w:rsid w:val="00802E3F"/>
    <w:rsid w:val="00813F6E"/>
    <w:rsid w:val="00815E12"/>
    <w:rsid w:val="00843037"/>
    <w:rsid w:val="008538C9"/>
    <w:rsid w:val="00854D27"/>
    <w:rsid w:val="0086194D"/>
    <w:rsid w:val="00871B55"/>
    <w:rsid w:val="00880473"/>
    <w:rsid w:val="0088489C"/>
    <w:rsid w:val="008910DF"/>
    <w:rsid w:val="008933AA"/>
    <w:rsid w:val="00894E84"/>
    <w:rsid w:val="00896F5B"/>
    <w:rsid w:val="008B4B8C"/>
    <w:rsid w:val="008D7CDF"/>
    <w:rsid w:val="008E2216"/>
    <w:rsid w:val="008E6738"/>
    <w:rsid w:val="00901B57"/>
    <w:rsid w:val="009023F5"/>
    <w:rsid w:val="00907081"/>
    <w:rsid w:val="00907686"/>
    <w:rsid w:val="0098655E"/>
    <w:rsid w:val="0099082D"/>
    <w:rsid w:val="009A3041"/>
    <w:rsid w:val="009B1387"/>
    <w:rsid w:val="009C2537"/>
    <w:rsid w:val="009D635A"/>
    <w:rsid w:val="009E01DA"/>
    <w:rsid w:val="009E14BB"/>
    <w:rsid w:val="009E3211"/>
    <w:rsid w:val="00A02ED9"/>
    <w:rsid w:val="00A10476"/>
    <w:rsid w:val="00A358CE"/>
    <w:rsid w:val="00A3799F"/>
    <w:rsid w:val="00A83E20"/>
    <w:rsid w:val="00AA210F"/>
    <w:rsid w:val="00AB665E"/>
    <w:rsid w:val="00AD45E0"/>
    <w:rsid w:val="00AE2307"/>
    <w:rsid w:val="00AF4097"/>
    <w:rsid w:val="00B07B62"/>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20EE3"/>
    <w:rsid w:val="00C4589A"/>
    <w:rsid w:val="00C6564D"/>
    <w:rsid w:val="00C723A7"/>
    <w:rsid w:val="00C812F1"/>
    <w:rsid w:val="00C821F4"/>
    <w:rsid w:val="00C90FF8"/>
    <w:rsid w:val="00C94151"/>
    <w:rsid w:val="00CC1671"/>
    <w:rsid w:val="00CC1909"/>
    <w:rsid w:val="00CC3292"/>
    <w:rsid w:val="00CD7E15"/>
    <w:rsid w:val="00CD7EAB"/>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1139B"/>
    <w:rsid w:val="00F23920"/>
    <w:rsid w:val="00F254E0"/>
    <w:rsid w:val="00F3346D"/>
    <w:rsid w:val="00F40CD5"/>
    <w:rsid w:val="00F554EC"/>
    <w:rsid w:val="00F7033A"/>
    <w:rsid w:val="00F729C7"/>
    <w:rsid w:val="00F73C77"/>
    <w:rsid w:val="00F770EC"/>
    <w:rsid w:val="00F80290"/>
    <w:rsid w:val="00F815AA"/>
    <w:rsid w:val="00F92CD3"/>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 w:type="character" w:styleId="Refdecomentario">
    <w:name w:val="annotation reference"/>
    <w:basedOn w:val="Fuentedeprrafopredeter"/>
    <w:uiPriority w:val="99"/>
    <w:semiHidden/>
    <w:unhideWhenUsed/>
    <w:rsid w:val="00C20EE3"/>
    <w:rPr>
      <w:sz w:val="16"/>
      <w:szCs w:val="16"/>
    </w:rPr>
  </w:style>
  <w:style w:type="paragraph" w:styleId="Textocomentario">
    <w:name w:val="annotation text"/>
    <w:basedOn w:val="Normal"/>
    <w:link w:val="TextocomentarioCar"/>
    <w:uiPriority w:val="99"/>
    <w:unhideWhenUsed/>
    <w:rsid w:val="00C20EE3"/>
  </w:style>
  <w:style w:type="character" w:customStyle="1" w:styleId="TextocomentarioCar">
    <w:name w:val="Texto comentario Car"/>
    <w:basedOn w:val="Fuentedeprrafopredeter"/>
    <w:link w:val="Textocomentario"/>
    <w:uiPriority w:val="99"/>
    <w:rsid w:val="00C20EE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20EE3"/>
    <w:rPr>
      <w:b/>
      <w:bCs/>
    </w:rPr>
  </w:style>
  <w:style w:type="character" w:customStyle="1" w:styleId="AsuntodelcomentarioCar">
    <w:name w:val="Asunto del comentario Car"/>
    <w:basedOn w:val="TextocomentarioCar"/>
    <w:link w:val="Asuntodelcomentario"/>
    <w:uiPriority w:val="99"/>
    <w:semiHidden/>
    <w:rsid w:val="00C20EE3"/>
    <w:rPr>
      <w:rFonts w:ascii="Times New Roman" w:eastAsia="Times New Roman" w:hAnsi="Times New Roman" w:cs="Times New Roman"/>
      <w:b/>
      <w:bCs/>
      <w:sz w:val="20"/>
      <w:szCs w:val="20"/>
      <w:lang w:eastAsia="es-ES"/>
    </w:rPr>
  </w:style>
  <w:style w:type="paragraph" w:styleId="Revisin">
    <w:name w:val="Revision"/>
    <w:hidden/>
    <w:uiPriority w:val="99"/>
    <w:semiHidden/>
    <w:rsid w:val="006C6967"/>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271</Words>
  <Characters>1491</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 (MWCapital)</cp:lastModifiedBy>
  <cp:revision>173</cp:revision>
  <dcterms:created xsi:type="dcterms:W3CDTF">2022-11-24T10:20:00Z</dcterms:created>
  <dcterms:modified xsi:type="dcterms:W3CDTF">2026-05-28T15:58:00Z</dcterms:modified>
</cp:coreProperties>
</file>