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5A6E" w14:textId="77777777" w:rsidR="005E330C" w:rsidRPr="005E330C" w:rsidRDefault="005E330C" w:rsidP="005E330C">
      <w:pPr>
        <w:widowControl/>
        <w:spacing w:before="93"/>
        <w:ind w:right="64"/>
        <w:jc w:val="both"/>
        <w:rPr>
          <w:rFonts w:eastAsia="Times New Roman"/>
          <w:b/>
          <w:kern w:val="0"/>
          <w:lang w:eastAsia="zh-CN"/>
        </w:rPr>
      </w:pPr>
      <w:r w:rsidRPr="005E330C">
        <w:rPr>
          <w:rFonts w:eastAsia="Times New Roman"/>
          <w:b/>
          <w:kern w:val="0"/>
          <w:lang w:eastAsia="zh-CN"/>
        </w:rPr>
        <w:t xml:space="preserve">ANNEX 1 </w:t>
      </w:r>
      <w:r w:rsidRPr="005E330C">
        <w:rPr>
          <w:rFonts w:eastAsia="Calibri"/>
          <w:b/>
          <w:kern w:val="0"/>
          <w:lang w:val="es-ES"/>
        </w:rPr>
        <w:t>DEUC I ALTRES DECLARACIONS</w:t>
      </w:r>
      <w:r w:rsidRPr="005E330C">
        <w:rPr>
          <w:rFonts w:eastAsia="Times New Roman"/>
          <w:b/>
          <w:kern w:val="0"/>
          <w:lang w:eastAsia="zh-CN"/>
        </w:rPr>
        <w:t xml:space="preserve"> </w:t>
      </w:r>
      <w:r w:rsidRPr="005E330C">
        <w:rPr>
          <w:rFonts w:eastAsia="Calibri"/>
          <w:b/>
          <w:kern w:val="0"/>
          <w:lang w:val="es-ES"/>
        </w:rPr>
        <w:t>(SOBRE A)</w:t>
      </w:r>
    </w:p>
    <w:p w14:paraId="6BCD0D0B" w14:textId="77777777" w:rsidR="005E330C" w:rsidRPr="005E330C" w:rsidRDefault="005E330C" w:rsidP="005E330C">
      <w:pPr>
        <w:widowControl/>
        <w:suppressAutoHyphens w:val="0"/>
        <w:autoSpaceDE w:val="0"/>
        <w:autoSpaceDN w:val="0"/>
        <w:adjustRightInd w:val="0"/>
        <w:rPr>
          <w:rFonts w:eastAsia="Calibri"/>
          <w:kern w:val="0"/>
        </w:rPr>
      </w:pPr>
    </w:p>
    <w:p w14:paraId="347A4C18" w14:textId="77777777" w:rsidR="005E330C" w:rsidRPr="005E330C" w:rsidRDefault="005E330C" w:rsidP="005E330C">
      <w:pPr>
        <w:widowControl/>
        <w:suppressAutoHyphens w:val="0"/>
        <w:autoSpaceDE w:val="0"/>
        <w:autoSpaceDN w:val="0"/>
        <w:adjustRightInd w:val="0"/>
        <w:jc w:val="both"/>
        <w:rPr>
          <w:rFonts w:eastAsia="Calibri"/>
          <w:kern w:val="0"/>
        </w:rPr>
      </w:pPr>
      <w:bookmarkStart w:id="0" w:name="_Hlk2263146"/>
      <w:r w:rsidRPr="005E330C">
        <w:rPr>
          <w:rFonts w:eastAsia="Calibri"/>
          <w:kern w:val="0"/>
        </w:rPr>
        <w:t xml:space="preserve">El senyor/a ............................................, amb DNI núm. ................., en nom propi / en nom i representació de ........., NIF …………. de la qual actua en qualitat de ... </w:t>
      </w:r>
      <w:r w:rsidRPr="005E330C">
        <w:rPr>
          <w:rFonts w:eastAsia="Calibri"/>
          <w:i/>
          <w:iCs/>
          <w:kern w:val="0"/>
        </w:rPr>
        <w:t>(administrador únic, solidari o mancomunat o apoderat solidari o mancomunat</w:t>
      </w:r>
      <w:r w:rsidRPr="005E330C">
        <w:rPr>
          <w:rFonts w:eastAsia="Calibri"/>
          <w:kern w:val="0"/>
        </w:rPr>
        <w:t>), segons escriptura pública atorgada davant el Notari de (</w:t>
      </w:r>
      <w:r w:rsidRPr="005E330C">
        <w:rPr>
          <w:rFonts w:eastAsia="Calibri"/>
          <w:i/>
          <w:iCs/>
          <w:kern w:val="0"/>
        </w:rPr>
        <w:t>lloc</w:t>
      </w:r>
      <w:r w:rsidRPr="005E330C">
        <w:rPr>
          <w:rFonts w:eastAsia="Calibri"/>
          <w:kern w:val="0"/>
        </w:rPr>
        <w:t xml:space="preserve">) , senyor ..., en data ... i número de protocol ..., amb domicili a ................................., entitat que </w:t>
      </w:r>
      <w:r w:rsidRPr="005E330C">
        <w:rPr>
          <w:rFonts w:eastAsia="Calibri"/>
          <w:i/>
          <w:iCs/>
          <w:kern w:val="0"/>
        </w:rPr>
        <w:t>SI/NO</w:t>
      </w:r>
      <w:r w:rsidRPr="005E330C">
        <w:rPr>
          <w:rFonts w:eastAsia="Calibri"/>
          <w:kern w:val="0"/>
        </w:rPr>
        <w:t xml:space="preserve"> reuneix les condicions de PYME, </w:t>
      </w:r>
      <w:r w:rsidRPr="005E330C">
        <w:rPr>
          <w:rFonts w:eastAsia="Calibri"/>
          <w:b/>
          <w:bCs/>
          <w:kern w:val="0"/>
        </w:rPr>
        <w:t>DECLARA sota la seva responsabilitat</w:t>
      </w:r>
      <w:r w:rsidRPr="005E330C">
        <w:rPr>
          <w:rFonts w:eastAsia="Calibri"/>
          <w:kern w:val="0"/>
        </w:rPr>
        <w:t>, com a empresa licitadora del contracte</w:t>
      </w:r>
      <w:bookmarkStart w:id="1" w:name="_Hlk39590193"/>
      <w:r w:rsidRPr="005E330C">
        <w:rPr>
          <w:rFonts w:eastAsia="Calibri"/>
          <w:kern w:val="0"/>
        </w:rPr>
        <w:t xml:space="preserve"> de serveis de “</w:t>
      </w:r>
      <w:r w:rsidRPr="005E330C">
        <w:rPr>
          <w:rFonts w:eastAsia="Calibri"/>
          <w:b/>
          <w:bCs/>
          <w:color w:val="000000"/>
          <w:kern w:val="0"/>
        </w:rPr>
        <w:t>SERVEI DEL CASAL D’ESTIU MUNICIPAL DE CADAQUÉS</w:t>
      </w:r>
      <w:r w:rsidRPr="005E330C">
        <w:rPr>
          <w:rFonts w:eastAsia="Calibri"/>
          <w:kern w:val="0"/>
        </w:rPr>
        <w:t xml:space="preserve"> </w:t>
      </w:r>
      <w:r w:rsidRPr="005E330C">
        <w:rPr>
          <w:rFonts w:eastAsia="Calibri"/>
          <w:b/>
          <w:bCs/>
          <w:kern w:val="0"/>
        </w:rPr>
        <w:t>202</w:t>
      </w:r>
      <w:ins w:id="2" w:author="Mª José Navarro" w:date="2026-02-06T11:06:00Z">
        <w:r w:rsidRPr="005E330C">
          <w:rPr>
            <w:rFonts w:eastAsia="Calibri"/>
            <w:b/>
            <w:bCs/>
            <w:kern w:val="0"/>
          </w:rPr>
          <w:t>6</w:t>
        </w:r>
      </w:ins>
      <w:del w:id="3" w:author="Mª José Navarro" w:date="2026-02-06T11:06:00Z">
        <w:r w:rsidRPr="005E330C" w:rsidDel="00EF4420">
          <w:rPr>
            <w:rFonts w:eastAsia="Calibri"/>
            <w:b/>
            <w:bCs/>
            <w:kern w:val="0"/>
          </w:rPr>
          <w:delText>5</w:delText>
        </w:r>
      </w:del>
      <w:bookmarkStart w:id="4" w:name="_Hlk178089599"/>
      <w:r w:rsidRPr="005E330C">
        <w:rPr>
          <w:rFonts w:eastAsia="Calibri"/>
          <w:b/>
          <w:bCs/>
          <w:kern w:val="0"/>
        </w:rPr>
        <w:t>”</w:t>
      </w:r>
      <w:r w:rsidRPr="005E330C">
        <w:rPr>
          <w:rFonts w:eastAsia="Calibri"/>
          <w:kern w:val="0"/>
        </w:rPr>
        <w:t xml:space="preserve">, publicat en el Perfil del Contractant de l’Ajuntament de Cadaqués: </w:t>
      </w:r>
    </w:p>
    <w:bookmarkEnd w:id="4"/>
    <w:p w14:paraId="52C5FA2D" w14:textId="77777777" w:rsidR="005E330C" w:rsidRPr="005E330C" w:rsidRDefault="005E330C" w:rsidP="005E330C">
      <w:pPr>
        <w:widowControl/>
        <w:suppressAutoHyphens w:val="0"/>
        <w:autoSpaceDE w:val="0"/>
        <w:autoSpaceDN w:val="0"/>
        <w:adjustRightInd w:val="0"/>
        <w:jc w:val="both"/>
        <w:rPr>
          <w:rFonts w:eastAsia="Calibri"/>
          <w:kern w:val="0"/>
        </w:rPr>
      </w:pPr>
    </w:p>
    <w:p w14:paraId="101B78CD" w14:textId="77777777" w:rsidR="005E330C" w:rsidRPr="005E330C" w:rsidRDefault="005E330C" w:rsidP="005E330C">
      <w:pPr>
        <w:widowControl/>
        <w:numPr>
          <w:ilvl w:val="0"/>
          <w:numId w:val="7"/>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 xml:space="preserve">Que acompanya el formulari normalitzat del </w:t>
      </w:r>
      <w:r w:rsidRPr="005E330C">
        <w:rPr>
          <w:rFonts w:eastAsia="SimSun"/>
          <w:b/>
          <w:bCs/>
          <w:color w:val="00000A"/>
          <w:kern w:val="2"/>
          <w:lang w:eastAsia="ca-ES"/>
        </w:rPr>
        <w:t>document europeu únic de contractació (DEUC) complert i signat</w:t>
      </w:r>
      <w:r w:rsidRPr="005E330C">
        <w:rPr>
          <w:rFonts w:eastAsia="SimSun"/>
          <w:color w:val="00000A"/>
          <w:kern w:val="2"/>
          <w:lang w:eastAsia="ca-ES"/>
        </w:rPr>
        <w:t xml:space="preserve">. Podeu trobar el formulari al següent enllaç. És imprescindible que es presenti aquest formulari complert dins del sobre A, juntament amb aquest Annex signat. </w:t>
      </w:r>
    </w:p>
    <w:p w14:paraId="08F60BE5" w14:textId="77777777" w:rsidR="005E330C" w:rsidRPr="005E330C" w:rsidRDefault="005E330C" w:rsidP="005E330C">
      <w:pPr>
        <w:widowControl/>
        <w:autoSpaceDE w:val="0"/>
        <w:autoSpaceDN w:val="0"/>
        <w:adjustRightInd w:val="0"/>
        <w:ind w:left="720"/>
        <w:contextualSpacing/>
        <w:jc w:val="both"/>
        <w:rPr>
          <w:rFonts w:eastAsia="SimSun"/>
          <w:color w:val="00000A"/>
          <w:kern w:val="2"/>
          <w:lang w:eastAsia="ca-ES"/>
        </w:rPr>
      </w:pPr>
    </w:p>
    <w:bookmarkEnd w:id="0"/>
    <w:bookmarkEnd w:id="1"/>
    <w:p w14:paraId="6233053D" w14:textId="77777777" w:rsidR="005E330C" w:rsidRPr="005E330C" w:rsidRDefault="005E330C" w:rsidP="005E330C">
      <w:pPr>
        <w:widowControl/>
        <w:autoSpaceDE w:val="0"/>
        <w:autoSpaceDN w:val="0"/>
        <w:adjustRightInd w:val="0"/>
        <w:ind w:left="720"/>
        <w:contextualSpacing/>
        <w:jc w:val="both"/>
        <w:rPr>
          <w:rFonts w:eastAsia="SimSun"/>
          <w:color w:val="00000A"/>
          <w:kern w:val="2"/>
          <w:lang w:eastAsia="ca-ES"/>
        </w:rPr>
      </w:pPr>
      <w:r w:rsidRPr="005E330C">
        <w:rPr>
          <w:rFonts w:eastAsia="SimSun"/>
          <w:color w:val="00000A"/>
          <w:kern w:val="2"/>
          <w:lang w:eastAsia="ca-ES"/>
        </w:rPr>
        <w:fldChar w:fldCharType="begin"/>
      </w:r>
      <w:r w:rsidRPr="005E330C">
        <w:rPr>
          <w:rFonts w:eastAsia="SimSun"/>
          <w:color w:val="00000A"/>
          <w:kern w:val="2"/>
          <w:lang w:eastAsia="ca-ES"/>
        </w:rPr>
        <w:instrText>HYPERLINK "https://contractaciopublica.cat/ca/deuc"</w:instrText>
      </w:r>
      <w:r w:rsidRPr="005E330C">
        <w:rPr>
          <w:rFonts w:eastAsia="SimSun"/>
          <w:color w:val="00000A"/>
          <w:kern w:val="2"/>
          <w:lang w:eastAsia="ca-ES"/>
        </w:rPr>
      </w:r>
      <w:r w:rsidRPr="005E330C">
        <w:rPr>
          <w:rFonts w:eastAsia="SimSun"/>
          <w:color w:val="00000A"/>
          <w:kern w:val="2"/>
          <w:lang w:eastAsia="ca-ES"/>
        </w:rPr>
        <w:fldChar w:fldCharType="separate"/>
      </w:r>
      <w:r w:rsidRPr="005E330C">
        <w:rPr>
          <w:rFonts w:eastAsia="SimSun"/>
          <w:color w:val="0563C1"/>
          <w:kern w:val="2"/>
          <w:u w:val="single"/>
          <w:lang w:eastAsia="ca-ES"/>
        </w:rPr>
        <w:t>https://contractaciopublica.cat/ca/deuc</w:t>
      </w:r>
      <w:r w:rsidRPr="005E330C">
        <w:rPr>
          <w:rFonts w:eastAsia="SimSun"/>
          <w:color w:val="00000A"/>
          <w:kern w:val="2"/>
          <w:lang w:eastAsia="ca-ES"/>
        </w:rPr>
        <w:fldChar w:fldCharType="end"/>
      </w:r>
    </w:p>
    <w:p w14:paraId="5A5CE613" w14:textId="77777777" w:rsidR="005E330C" w:rsidRPr="005E330C" w:rsidRDefault="005E330C" w:rsidP="005E330C">
      <w:pPr>
        <w:widowControl/>
        <w:autoSpaceDE w:val="0"/>
        <w:autoSpaceDN w:val="0"/>
        <w:adjustRightInd w:val="0"/>
        <w:ind w:left="720"/>
        <w:contextualSpacing/>
        <w:jc w:val="both"/>
        <w:rPr>
          <w:rFonts w:eastAsia="SimSun"/>
          <w:color w:val="00000A"/>
          <w:kern w:val="2"/>
          <w:lang w:eastAsia="ca-ES"/>
        </w:rPr>
      </w:pPr>
    </w:p>
    <w:p w14:paraId="38F35CD7" w14:textId="77777777" w:rsidR="005E330C" w:rsidRPr="005E330C" w:rsidRDefault="005E330C" w:rsidP="005E330C">
      <w:pPr>
        <w:widowControl/>
        <w:numPr>
          <w:ilvl w:val="0"/>
          <w:numId w:val="7"/>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Que, tanmateix, declara:</w:t>
      </w:r>
    </w:p>
    <w:p w14:paraId="6B3D7A32" w14:textId="77777777" w:rsidR="005E330C" w:rsidRPr="005E330C" w:rsidRDefault="005E330C" w:rsidP="005E330C">
      <w:pPr>
        <w:widowControl/>
        <w:suppressAutoHyphens w:val="0"/>
        <w:autoSpaceDE w:val="0"/>
        <w:autoSpaceDN w:val="0"/>
        <w:adjustRightInd w:val="0"/>
        <w:jc w:val="both"/>
        <w:rPr>
          <w:rFonts w:eastAsia="Calibri"/>
          <w:kern w:val="0"/>
        </w:rPr>
      </w:pPr>
    </w:p>
    <w:p w14:paraId="3085C50E" w14:textId="77777777" w:rsidR="005E330C" w:rsidRPr="005E330C" w:rsidRDefault="005E330C" w:rsidP="005E330C">
      <w:pPr>
        <w:widowControl/>
        <w:numPr>
          <w:ilvl w:val="0"/>
          <w:numId w:val="3"/>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 xml:space="preserve">Que el </w:t>
      </w:r>
      <w:proofErr w:type="spellStart"/>
      <w:r w:rsidRPr="005E330C">
        <w:rPr>
          <w:rFonts w:eastAsia="SimSun"/>
          <w:color w:val="00000A"/>
          <w:kern w:val="2"/>
          <w:lang w:eastAsia="ca-ES"/>
        </w:rPr>
        <w:t>sotasignant</w:t>
      </w:r>
      <w:proofErr w:type="spellEnd"/>
      <w:r w:rsidRPr="005E330C">
        <w:rPr>
          <w:rFonts w:eastAsia="SimSun"/>
          <w:color w:val="00000A"/>
          <w:kern w:val="2"/>
          <w:lang w:eastAsia="ca-ES"/>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16E56B5A" w14:textId="77777777" w:rsidR="005E330C" w:rsidRPr="005E330C" w:rsidRDefault="005E330C" w:rsidP="005E330C">
      <w:pPr>
        <w:widowControl/>
        <w:suppressAutoHyphens w:val="0"/>
        <w:autoSpaceDE w:val="0"/>
        <w:autoSpaceDN w:val="0"/>
        <w:adjustRightInd w:val="0"/>
        <w:jc w:val="both"/>
        <w:rPr>
          <w:rFonts w:eastAsia="Calibri"/>
          <w:kern w:val="0"/>
        </w:rPr>
      </w:pPr>
    </w:p>
    <w:p w14:paraId="7A54172F" w14:textId="77777777" w:rsidR="005E330C" w:rsidRPr="005E330C" w:rsidRDefault="005E330C" w:rsidP="005E330C">
      <w:pPr>
        <w:widowControl/>
        <w:numPr>
          <w:ilvl w:val="0"/>
          <w:numId w:val="3"/>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070A6ED2" w14:textId="77777777" w:rsidR="005E330C" w:rsidRPr="005E330C" w:rsidRDefault="005E330C" w:rsidP="005E330C">
      <w:pPr>
        <w:widowControl/>
        <w:suppressAutoHyphens w:val="0"/>
        <w:autoSpaceDE w:val="0"/>
        <w:autoSpaceDN w:val="0"/>
        <w:adjustRightInd w:val="0"/>
        <w:jc w:val="both"/>
        <w:rPr>
          <w:rFonts w:eastAsia="Calibri"/>
          <w:kern w:val="0"/>
        </w:rPr>
      </w:pPr>
    </w:p>
    <w:p w14:paraId="364A34CC" w14:textId="77777777" w:rsidR="005E330C" w:rsidRPr="005E330C" w:rsidRDefault="005E330C" w:rsidP="005E330C">
      <w:pPr>
        <w:widowControl/>
        <w:numPr>
          <w:ilvl w:val="0"/>
          <w:numId w:val="3"/>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57D84D06" w14:textId="77777777" w:rsidR="005E330C" w:rsidRPr="005E330C" w:rsidRDefault="005E330C" w:rsidP="005E330C">
      <w:pPr>
        <w:widowControl/>
        <w:suppressAutoHyphens w:val="0"/>
        <w:autoSpaceDE w:val="0"/>
        <w:autoSpaceDN w:val="0"/>
        <w:adjustRightInd w:val="0"/>
        <w:jc w:val="both"/>
        <w:rPr>
          <w:rFonts w:eastAsia="Calibri"/>
          <w:kern w:val="0"/>
        </w:rPr>
      </w:pPr>
    </w:p>
    <w:p w14:paraId="200FD3FF" w14:textId="77777777" w:rsidR="005E330C" w:rsidRPr="005E330C" w:rsidRDefault="005E330C" w:rsidP="005E330C">
      <w:pPr>
        <w:widowControl/>
        <w:numPr>
          <w:ilvl w:val="0"/>
          <w:numId w:val="3"/>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w:t>
      </w:r>
      <w:r w:rsidRPr="005E330C">
        <w:rPr>
          <w:rFonts w:eastAsia="SimSun"/>
          <w:i/>
          <w:color w:val="00000A"/>
          <w:kern w:val="2"/>
          <w:lang w:eastAsia="ca-ES"/>
        </w:rPr>
        <w:t>- si s’escau -</w:t>
      </w:r>
      <w:r w:rsidRPr="005E330C">
        <w:rPr>
          <w:rFonts w:eastAsia="SimSun"/>
          <w:color w:val="00000A"/>
          <w:kern w:val="2"/>
          <w:lang w:eastAsia="ca-ES"/>
        </w:rPr>
        <w:t>) Que, essent una empresa estrangera, es sotmetrà als jutjats i tribunals espanyols de qualsevol ordre per a totes les incidències que puguin sorgir del contracte, amb renúncia expressa del fur propi.</w:t>
      </w:r>
    </w:p>
    <w:p w14:paraId="1A4497EF" w14:textId="77777777" w:rsidR="005E330C" w:rsidRPr="005E330C" w:rsidRDefault="005E330C" w:rsidP="005E330C">
      <w:pPr>
        <w:widowControl/>
        <w:suppressAutoHyphens w:val="0"/>
        <w:autoSpaceDE w:val="0"/>
        <w:autoSpaceDN w:val="0"/>
        <w:adjustRightInd w:val="0"/>
        <w:jc w:val="both"/>
        <w:rPr>
          <w:rFonts w:eastAsia="Calibri"/>
          <w:kern w:val="0"/>
        </w:rPr>
      </w:pPr>
    </w:p>
    <w:p w14:paraId="54856B70" w14:textId="77777777" w:rsidR="005E330C" w:rsidRPr="005E330C" w:rsidRDefault="005E330C" w:rsidP="005E330C">
      <w:pPr>
        <w:widowControl/>
        <w:numPr>
          <w:ilvl w:val="0"/>
          <w:numId w:val="3"/>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w:t>
      </w:r>
      <w:r w:rsidRPr="005E330C">
        <w:rPr>
          <w:rFonts w:eastAsia="SimSun"/>
          <w:i/>
          <w:color w:val="00000A"/>
          <w:kern w:val="2"/>
          <w:lang w:eastAsia="ca-ES"/>
        </w:rPr>
        <w:t>- si s’escau -</w:t>
      </w:r>
      <w:r w:rsidRPr="005E330C">
        <w:rPr>
          <w:rFonts w:eastAsia="SimSun"/>
          <w:color w:val="00000A"/>
          <w:kern w:val="2"/>
          <w:lang w:eastAsia="ca-ES"/>
        </w:rPr>
        <w:t>) Que s’integra la solvència pels següents mitjans externs: .........................</w:t>
      </w:r>
    </w:p>
    <w:p w14:paraId="1D7789B2" w14:textId="77777777" w:rsidR="005E330C" w:rsidRPr="005E330C" w:rsidRDefault="005E330C" w:rsidP="005E330C">
      <w:pPr>
        <w:widowControl/>
        <w:suppressAutoHyphens w:val="0"/>
        <w:autoSpaceDE w:val="0"/>
        <w:autoSpaceDN w:val="0"/>
        <w:adjustRightInd w:val="0"/>
        <w:jc w:val="both"/>
        <w:rPr>
          <w:rFonts w:eastAsia="Calibri"/>
          <w:kern w:val="0"/>
        </w:rPr>
      </w:pPr>
    </w:p>
    <w:p w14:paraId="0DEA3B9F" w14:textId="77777777" w:rsidR="005E330C" w:rsidRPr="005E330C" w:rsidRDefault="005E330C" w:rsidP="005E330C">
      <w:pPr>
        <w:widowControl/>
        <w:numPr>
          <w:ilvl w:val="0"/>
          <w:numId w:val="3"/>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Que l’empresa a la que representa té una plantilla de persones treballadores formada per (</w:t>
      </w:r>
      <w:r w:rsidRPr="005E330C">
        <w:rPr>
          <w:rFonts w:eastAsia="SimSun"/>
          <w:i/>
          <w:color w:val="00000A"/>
          <w:kern w:val="2"/>
          <w:lang w:eastAsia="ca-ES"/>
        </w:rPr>
        <w:t>-marcar el que s’escaigui-</w:t>
      </w:r>
      <w:r w:rsidRPr="005E330C">
        <w:rPr>
          <w:rFonts w:eastAsia="SimSun"/>
          <w:color w:val="00000A"/>
          <w:kern w:val="2"/>
          <w:lang w:eastAsia="ca-ES"/>
        </w:rPr>
        <w:t>):</w:t>
      </w:r>
    </w:p>
    <w:p w14:paraId="6DFE00F3" w14:textId="77777777" w:rsidR="005E330C" w:rsidRPr="005E330C" w:rsidRDefault="005E330C" w:rsidP="005E330C">
      <w:pPr>
        <w:widowControl/>
        <w:suppressAutoHyphens w:val="0"/>
        <w:autoSpaceDE w:val="0"/>
        <w:autoSpaceDN w:val="0"/>
        <w:adjustRightInd w:val="0"/>
        <w:jc w:val="both"/>
        <w:rPr>
          <w:rFonts w:eastAsia="Calibri"/>
          <w:kern w:val="0"/>
        </w:rPr>
      </w:pPr>
    </w:p>
    <w:p w14:paraId="44776157" w14:textId="77777777" w:rsidR="005E330C" w:rsidRPr="005E330C" w:rsidRDefault="005E330C" w:rsidP="005E330C">
      <w:pPr>
        <w:widowControl/>
        <w:numPr>
          <w:ilvl w:val="1"/>
          <w:numId w:val="6"/>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Menys de 50 treballadors/res</w:t>
      </w:r>
    </w:p>
    <w:p w14:paraId="32DE1236" w14:textId="77777777" w:rsidR="005E330C" w:rsidRPr="005E330C" w:rsidRDefault="005E330C" w:rsidP="005E330C">
      <w:pPr>
        <w:widowControl/>
        <w:numPr>
          <w:ilvl w:val="1"/>
          <w:numId w:val="6"/>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 xml:space="preserve">50 o més treballadors/res </w:t>
      </w:r>
      <w:r w:rsidRPr="005E330C">
        <w:rPr>
          <w:rFonts w:eastAsia="SimSun"/>
          <w:i/>
          <w:color w:val="00000A"/>
          <w:kern w:val="2"/>
          <w:lang w:eastAsia="ca-ES"/>
        </w:rPr>
        <w:t>(-en aquest cas, marqui la casella corresponent):</w:t>
      </w:r>
    </w:p>
    <w:p w14:paraId="0C6D5FA9" w14:textId="77777777" w:rsidR="005E330C" w:rsidRPr="005E330C" w:rsidRDefault="005E330C" w:rsidP="005E330C">
      <w:pPr>
        <w:widowControl/>
        <w:autoSpaceDE w:val="0"/>
        <w:autoSpaceDN w:val="0"/>
        <w:adjustRightInd w:val="0"/>
        <w:ind w:left="1440"/>
        <w:contextualSpacing/>
        <w:jc w:val="both"/>
        <w:rPr>
          <w:rFonts w:eastAsia="SimSun"/>
          <w:color w:val="00000A"/>
          <w:kern w:val="2"/>
          <w:lang w:eastAsia="ca-ES"/>
        </w:rPr>
      </w:pPr>
    </w:p>
    <w:p w14:paraId="5AFB9928" w14:textId="77777777" w:rsidR="005E330C" w:rsidRPr="005E330C" w:rsidRDefault="005E330C" w:rsidP="005E330C">
      <w:pPr>
        <w:widowControl/>
        <w:numPr>
          <w:ilvl w:val="2"/>
          <w:numId w:val="4"/>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Compleix amb l’obligació que almenys el 2% dels treballadors/res siguin persones amb discapacitat (Reial decret 1/2013, de 29 de novembre)</w:t>
      </w:r>
    </w:p>
    <w:p w14:paraId="012F674E" w14:textId="77777777" w:rsidR="005E330C" w:rsidRPr="005E330C" w:rsidRDefault="005E330C" w:rsidP="005E330C">
      <w:pPr>
        <w:widowControl/>
        <w:numPr>
          <w:ilvl w:val="2"/>
          <w:numId w:val="4"/>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Compleix amb les mesures alternatives previstes al Reial decret 364/2005, de 8 d’abril, per el qual es regula el compliment alternatiu amb caràcter excepcional de la quota de reserva a favor de treballadors amb discapacitat.</w:t>
      </w:r>
    </w:p>
    <w:p w14:paraId="129AD1A9" w14:textId="77777777" w:rsidR="005E330C" w:rsidRPr="005E330C" w:rsidRDefault="005E330C" w:rsidP="005E330C">
      <w:pPr>
        <w:widowControl/>
        <w:suppressAutoHyphens w:val="0"/>
        <w:autoSpaceDE w:val="0"/>
        <w:autoSpaceDN w:val="0"/>
        <w:adjustRightInd w:val="0"/>
        <w:jc w:val="both"/>
        <w:rPr>
          <w:rFonts w:eastAsia="Calibri"/>
          <w:kern w:val="0"/>
        </w:rPr>
      </w:pPr>
    </w:p>
    <w:p w14:paraId="586A0E52" w14:textId="77777777" w:rsidR="005E330C" w:rsidRPr="005E330C" w:rsidRDefault="005E330C" w:rsidP="005E330C">
      <w:pPr>
        <w:widowControl/>
        <w:numPr>
          <w:ilvl w:val="0"/>
          <w:numId w:val="3"/>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Que l’empresa a la que representa (</w:t>
      </w:r>
      <w:r w:rsidRPr="005E330C">
        <w:rPr>
          <w:rFonts w:eastAsia="SimSun"/>
          <w:i/>
          <w:color w:val="00000A"/>
          <w:kern w:val="2"/>
          <w:lang w:eastAsia="ca-ES"/>
        </w:rPr>
        <w:t>-marcar el que s’escaigui-</w:t>
      </w:r>
      <w:r w:rsidRPr="005E330C">
        <w:rPr>
          <w:rFonts w:eastAsia="SimSun"/>
          <w:color w:val="00000A"/>
          <w:kern w:val="2"/>
          <w:lang w:eastAsia="ca-ES"/>
        </w:rPr>
        <w:t>):</w:t>
      </w:r>
    </w:p>
    <w:p w14:paraId="77B44188" w14:textId="77777777" w:rsidR="005E330C" w:rsidRPr="005E330C" w:rsidRDefault="005E330C" w:rsidP="005E330C">
      <w:pPr>
        <w:widowControl/>
        <w:autoSpaceDE w:val="0"/>
        <w:autoSpaceDN w:val="0"/>
        <w:adjustRightInd w:val="0"/>
        <w:ind w:left="720"/>
        <w:contextualSpacing/>
        <w:jc w:val="both"/>
        <w:rPr>
          <w:rFonts w:eastAsia="SimSun"/>
          <w:color w:val="00000A"/>
          <w:kern w:val="2"/>
          <w:lang w:eastAsia="ca-ES"/>
        </w:rPr>
      </w:pPr>
    </w:p>
    <w:p w14:paraId="5942E98D" w14:textId="77777777" w:rsidR="005E330C" w:rsidRPr="005E330C" w:rsidRDefault="005E330C" w:rsidP="005E330C">
      <w:pPr>
        <w:widowControl/>
        <w:numPr>
          <w:ilvl w:val="0"/>
          <w:numId w:val="5"/>
        </w:numPr>
        <w:suppressAutoHyphens w:val="0"/>
        <w:spacing w:after="160" w:line="259" w:lineRule="auto"/>
        <w:contextualSpacing/>
        <w:jc w:val="both"/>
        <w:rPr>
          <w:rFonts w:eastAsia="Calibri"/>
          <w:kern w:val="0"/>
        </w:rPr>
      </w:pPr>
      <w:r w:rsidRPr="005E330C">
        <w:rPr>
          <w:rFonts w:eastAsia="Calibri"/>
          <w:kern w:val="0"/>
        </w:rPr>
        <w:t>Té una plantilla composada per menys de 50 treballadors/res, i d’acord amb Llei Orgànica 3/2007, de 22 de març, per a la igualtat efectiva de dones i homes i normativa de desenvolupament, no està obligada a l’elaboració i implantació d’un pla d’igualtat.</w:t>
      </w:r>
    </w:p>
    <w:p w14:paraId="7706BCD5" w14:textId="77777777" w:rsidR="005E330C" w:rsidRPr="005E330C" w:rsidRDefault="005E330C" w:rsidP="005E330C">
      <w:pPr>
        <w:widowControl/>
        <w:suppressAutoHyphens w:val="0"/>
        <w:ind w:left="2496"/>
        <w:contextualSpacing/>
        <w:jc w:val="both"/>
        <w:rPr>
          <w:rFonts w:eastAsia="Calibri"/>
          <w:kern w:val="0"/>
        </w:rPr>
      </w:pPr>
    </w:p>
    <w:p w14:paraId="588725D2" w14:textId="77777777" w:rsidR="005E330C" w:rsidRPr="005E330C" w:rsidRDefault="005E330C" w:rsidP="005E330C">
      <w:pPr>
        <w:widowControl/>
        <w:numPr>
          <w:ilvl w:val="0"/>
          <w:numId w:val="5"/>
        </w:numPr>
        <w:suppressAutoHyphens w:val="0"/>
        <w:spacing w:after="160" w:line="259" w:lineRule="auto"/>
        <w:contextualSpacing/>
        <w:jc w:val="both"/>
        <w:rPr>
          <w:rFonts w:eastAsia="Calibri"/>
          <w:kern w:val="0"/>
        </w:rPr>
      </w:pPr>
      <w:r w:rsidRPr="005E330C">
        <w:rPr>
          <w:rFonts w:eastAsia="Calibri"/>
          <w:kern w:val="0"/>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53C2DF9A" w14:textId="77777777" w:rsidR="005E330C" w:rsidRPr="005E330C" w:rsidRDefault="005E330C" w:rsidP="005E330C">
      <w:pPr>
        <w:widowControl/>
        <w:suppressAutoHyphens w:val="0"/>
        <w:autoSpaceDE w:val="0"/>
        <w:autoSpaceDN w:val="0"/>
        <w:adjustRightInd w:val="0"/>
        <w:jc w:val="both"/>
        <w:rPr>
          <w:rFonts w:eastAsia="Calibri"/>
          <w:kern w:val="0"/>
        </w:rPr>
      </w:pPr>
    </w:p>
    <w:p w14:paraId="7608E983" w14:textId="77777777" w:rsidR="005E330C" w:rsidRPr="005E330C" w:rsidRDefault="005E330C" w:rsidP="005E330C">
      <w:pPr>
        <w:widowControl/>
        <w:numPr>
          <w:ilvl w:val="0"/>
          <w:numId w:val="3"/>
        </w:numPr>
        <w:suppressAutoHyphens w:val="0"/>
        <w:autoSpaceDE w:val="0"/>
        <w:autoSpaceDN w:val="0"/>
        <w:adjustRightInd w:val="0"/>
        <w:spacing w:after="160" w:line="259" w:lineRule="auto"/>
        <w:contextualSpacing/>
        <w:jc w:val="both"/>
        <w:rPr>
          <w:rFonts w:eastAsia="SimSun"/>
          <w:color w:val="00000A"/>
          <w:kern w:val="2"/>
          <w:lang w:eastAsia="ca-ES"/>
        </w:rPr>
      </w:pPr>
      <w:r w:rsidRPr="005E330C">
        <w:rPr>
          <w:rFonts w:eastAsia="SimSun"/>
          <w:color w:val="00000A"/>
          <w:kern w:val="2"/>
          <w:lang w:eastAsia="ca-ES"/>
        </w:rPr>
        <w:t xml:space="preserve">Que l’empresa a la que representa sol·licita: </w:t>
      </w:r>
    </w:p>
    <w:p w14:paraId="4EF34D3C" w14:textId="77777777" w:rsidR="005E330C" w:rsidRPr="005E330C" w:rsidRDefault="005E330C" w:rsidP="005E330C">
      <w:pPr>
        <w:widowControl/>
        <w:spacing w:after="200" w:line="276" w:lineRule="auto"/>
        <w:ind w:left="410"/>
        <w:contextualSpacing/>
        <w:jc w:val="both"/>
        <w:rPr>
          <w:rFonts w:eastAsia="SimSun"/>
          <w:color w:val="00000A"/>
          <w:kern w:val="2"/>
          <w:lang w:eastAsia="ca-ES"/>
        </w:rPr>
      </w:pPr>
    </w:p>
    <w:p w14:paraId="66E6E05E" w14:textId="77777777" w:rsidR="005E330C" w:rsidRPr="005E330C" w:rsidRDefault="005E330C" w:rsidP="005E330C">
      <w:pPr>
        <w:widowControl/>
        <w:numPr>
          <w:ilvl w:val="1"/>
          <w:numId w:val="8"/>
        </w:numPr>
        <w:suppressAutoHyphens w:val="0"/>
        <w:spacing w:after="200" w:line="276" w:lineRule="auto"/>
        <w:contextualSpacing/>
        <w:jc w:val="both"/>
        <w:rPr>
          <w:rFonts w:eastAsia="SimSun"/>
          <w:color w:val="00000A"/>
          <w:kern w:val="2"/>
          <w:lang w:eastAsia="ca-ES"/>
        </w:rPr>
      </w:pPr>
      <w:r w:rsidRPr="005E330C">
        <w:rPr>
          <w:rFonts w:eastAsia="SimSun"/>
          <w:color w:val="00000A"/>
          <w:kern w:val="2"/>
          <w:lang w:eastAsia="ca-ES"/>
        </w:rPr>
        <w:t>Rebre la notificació telemàtica al portal establert per l’ens contractant de tots els actes del procediment de l’expedient de contractació.</w:t>
      </w:r>
    </w:p>
    <w:p w14:paraId="423A73BA" w14:textId="77777777" w:rsidR="005E330C" w:rsidRPr="005E330C" w:rsidRDefault="005E330C" w:rsidP="005E330C">
      <w:pPr>
        <w:widowControl/>
        <w:numPr>
          <w:ilvl w:val="1"/>
          <w:numId w:val="8"/>
        </w:numPr>
        <w:suppressAutoHyphens w:val="0"/>
        <w:spacing w:after="200" w:line="276" w:lineRule="auto"/>
        <w:contextualSpacing/>
        <w:jc w:val="both"/>
        <w:rPr>
          <w:rFonts w:eastAsia="SimSun"/>
          <w:color w:val="00000A"/>
          <w:kern w:val="2"/>
          <w:lang w:eastAsia="ca-ES"/>
        </w:rPr>
      </w:pPr>
      <w:r w:rsidRPr="005E330C">
        <w:rPr>
          <w:rFonts w:eastAsia="SimSun"/>
          <w:color w:val="00000A"/>
          <w:kern w:val="2"/>
          <w:lang w:eastAsia="ca-ES"/>
        </w:rPr>
        <w:t xml:space="preserve">A més a més, vull rebre un avís, sense efectes jurídics, cada vegada que tingui una notificació disponible: </w:t>
      </w:r>
    </w:p>
    <w:p w14:paraId="577690E4" w14:textId="77777777" w:rsidR="005E330C" w:rsidRPr="005E330C" w:rsidRDefault="005E330C" w:rsidP="005E330C">
      <w:pPr>
        <w:widowControl/>
        <w:spacing w:after="200" w:line="276" w:lineRule="auto"/>
        <w:ind w:left="1070"/>
        <w:contextualSpacing/>
        <w:jc w:val="both"/>
        <w:rPr>
          <w:rFonts w:eastAsia="SimSun"/>
          <w:color w:val="00000A"/>
          <w:kern w:val="2"/>
          <w:lang w:eastAsia="ca-ES"/>
        </w:rPr>
      </w:pPr>
    </w:p>
    <w:p w14:paraId="7AA1715D" w14:textId="77777777" w:rsidR="005E330C" w:rsidRPr="005E330C" w:rsidRDefault="005E330C" w:rsidP="005E330C">
      <w:pPr>
        <w:widowControl/>
        <w:numPr>
          <w:ilvl w:val="0"/>
          <w:numId w:val="9"/>
        </w:numPr>
        <w:suppressAutoHyphens w:val="0"/>
        <w:spacing w:after="200" w:line="276" w:lineRule="auto"/>
        <w:contextualSpacing/>
        <w:jc w:val="both"/>
        <w:rPr>
          <w:rFonts w:eastAsia="SimSun"/>
          <w:color w:val="00000A"/>
          <w:kern w:val="2"/>
          <w:lang w:eastAsia="ca-ES"/>
        </w:rPr>
      </w:pPr>
      <w:r w:rsidRPr="005E330C">
        <w:rPr>
          <w:rFonts w:eastAsia="SimSun"/>
          <w:color w:val="00000A"/>
          <w:kern w:val="2"/>
          <w:lang w:eastAsia="ca-ES"/>
        </w:rPr>
        <w:t>Per correu electrònic a l’adreça:</w:t>
      </w:r>
    </w:p>
    <w:p w14:paraId="1E86E443" w14:textId="77777777" w:rsidR="005E330C" w:rsidRPr="005E330C" w:rsidRDefault="005E330C" w:rsidP="005E330C">
      <w:pPr>
        <w:widowControl/>
        <w:spacing w:after="200" w:line="276" w:lineRule="auto"/>
        <w:ind w:left="1130"/>
        <w:contextualSpacing/>
        <w:jc w:val="both"/>
        <w:rPr>
          <w:rFonts w:eastAsia="SimSun"/>
          <w:color w:val="00000A"/>
          <w:kern w:val="2"/>
          <w:lang w:eastAsia="ca-ES"/>
        </w:rPr>
      </w:pPr>
    </w:p>
    <w:p w14:paraId="37EFB256" w14:textId="77777777" w:rsidR="005E330C" w:rsidRPr="005E330C" w:rsidRDefault="005E330C" w:rsidP="005E330C">
      <w:pPr>
        <w:widowControl/>
        <w:numPr>
          <w:ilvl w:val="1"/>
          <w:numId w:val="10"/>
        </w:numPr>
        <w:suppressAutoHyphens w:val="0"/>
        <w:spacing w:after="200" w:line="276" w:lineRule="auto"/>
        <w:contextualSpacing/>
        <w:jc w:val="both"/>
        <w:rPr>
          <w:rFonts w:eastAsia="SimSun"/>
          <w:color w:val="00000A"/>
          <w:kern w:val="2"/>
          <w:lang w:eastAsia="ca-ES"/>
        </w:rPr>
      </w:pPr>
      <w:r w:rsidRPr="005E330C">
        <w:rPr>
          <w:rFonts w:eastAsia="SimSun"/>
          <w:color w:val="00000A"/>
          <w:kern w:val="2"/>
          <w:lang w:eastAsia="ca-ES"/>
        </w:rPr>
        <w:t xml:space="preserve">Que, en el cas que la persona o les persones que hagi/n d'acceptar o rebutjar les notificacions sigui/n una altra diferent de la que fa la sol·licitud, </w:t>
      </w:r>
      <w:r w:rsidRPr="005E330C">
        <w:rPr>
          <w:rFonts w:eastAsia="SimSun"/>
          <w:color w:val="00000A"/>
          <w:kern w:val="2"/>
          <w:u w:val="single"/>
          <w:lang w:eastAsia="ca-ES"/>
        </w:rPr>
        <w:t>s’autoritza</w:t>
      </w:r>
      <w:r w:rsidRPr="005E330C">
        <w:rPr>
          <w:rFonts w:eastAsia="SimSun"/>
          <w:color w:val="00000A"/>
          <w:kern w:val="2"/>
          <w:lang w:eastAsia="ca-ES"/>
        </w:rPr>
        <w:t xml:space="preserve"> que les notificacions puguin ser acceptades o rebutjades per les persones següents: </w:t>
      </w:r>
    </w:p>
    <w:p w14:paraId="01995879" w14:textId="77777777" w:rsidR="005E330C" w:rsidRPr="005E330C" w:rsidRDefault="005E330C" w:rsidP="005E330C">
      <w:pPr>
        <w:widowControl/>
        <w:spacing w:after="200" w:line="276" w:lineRule="auto"/>
        <w:ind w:left="2484"/>
        <w:contextualSpacing/>
        <w:jc w:val="both"/>
        <w:rPr>
          <w:rFonts w:eastAsia="SimSun"/>
          <w:color w:val="00000A"/>
          <w:kern w:val="2"/>
          <w:lang w:eastAsia="ca-ES"/>
        </w:rPr>
      </w:pPr>
    </w:p>
    <w:p w14:paraId="72E3DB84" w14:textId="77777777" w:rsidR="005E330C" w:rsidRPr="005E330C" w:rsidRDefault="005E330C" w:rsidP="005E330C">
      <w:pPr>
        <w:widowControl/>
        <w:spacing w:after="200" w:line="276" w:lineRule="auto"/>
        <w:ind w:left="782" w:firstLine="348"/>
        <w:contextualSpacing/>
        <w:jc w:val="both"/>
        <w:rPr>
          <w:rFonts w:eastAsia="SimSun"/>
          <w:color w:val="00000A"/>
          <w:kern w:val="2"/>
          <w:lang w:eastAsia="ca-ES"/>
        </w:rPr>
      </w:pPr>
      <w:r w:rsidRPr="005E330C">
        <w:rPr>
          <w:rFonts w:eastAsia="SimSun"/>
          <w:color w:val="00000A"/>
          <w:kern w:val="2"/>
          <w:lang w:eastAsia="ca-ES"/>
        </w:rPr>
        <w:t xml:space="preserve">Nom i cognoms:                                                       </w:t>
      </w:r>
      <w:r w:rsidRPr="005E330C">
        <w:rPr>
          <w:rFonts w:eastAsia="SimSun"/>
          <w:color w:val="00000A"/>
          <w:kern w:val="2"/>
          <w:lang w:eastAsia="ca-ES"/>
        </w:rPr>
        <w:tab/>
      </w:r>
      <w:r w:rsidRPr="005E330C">
        <w:rPr>
          <w:rFonts w:eastAsia="SimSun"/>
          <w:color w:val="00000A"/>
          <w:kern w:val="2"/>
          <w:lang w:eastAsia="ca-ES"/>
        </w:rPr>
        <w:tab/>
        <w:t>Document d’identitat:</w:t>
      </w:r>
    </w:p>
    <w:p w14:paraId="2A6954B0" w14:textId="77777777" w:rsidR="005E330C" w:rsidRPr="005E330C" w:rsidRDefault="005E330C" w:rsidP="005E330C">
      <w:pPr>
        <w:widowControl/>
        <w:suppressAutoHyphens w:val="0"/>
        <w:autoSpaceDE w:val="0"/>
        <w:autoSpaceDN w:val="0"/>
        <w:adjustRightInd w:val="0"/>
        <w:jc w:val="both"/>
        <w:rPr>
          <w:rFonts w:eastAsia="Calibri"/>
          <w:i/>
          <w:kern w:val="0"/>
        </w:rPr>
      </w:pPr>
    </w:p>
    <w:p w14:paraId="25E29B03" w14:textId="77777777" w:rsidR="005E330C" w:rsidRPr="005E330C" w:rsidRDefault="005E330C" w:rsidP="005E330C">
      <w:pPr>
        <w:widowControl/>
        <w:suppressAutoHyphens w:val="0"/>
        <w:autoSpaceDE w:val="0"/>
        <w:autoSpaceDN w:val="0"/>
        <w:adjustRightInd w:val="0"/>
        <w:jc w:val="both"/>
        <w:rPr>
          <w:rFonts w:eastAsia="Calibri"/>
          <w:i/>
          <w:kern w:val="0"/>
        </w:rPr>
      </w:pPr>
      <w:r w:rsidRPr="005E330C">
        <w:rPr>
          <w:rFonts w:eastAsia="Calibri"/>
          <w:i/>
          <w:kern w:val="0"/>
        </w:rPr>
        <w:t>(Data i signatura del licitador)</w:t>
      </w:r>
    </w:p>
    <w:p w14:paraId="016188FA" w14:textId="77777777" w:rsidR="005E330C" w:rsidRPr="005E330C" w:rsidRDefault="005E330C" w:rsidP="005E330C">
      <w:pPr>
        <w:widowControl/>
        <w:suppressAutoHyphens w:val="0"/>
        <w:autoSpaceDE w:val="0"/>
        <w:autoSpaceDN w:val="0"/>
        <w:adjustRightInd w:val="0"/>
        <w:jc w:val="both"/>
        <w:rPr>
          <w:rFonts w:eastAsia="Calibri"/>
          <w:kern w:val="0"/>
        </w:rPr>
      </w:pPr>
    </w:p>
    <w:p w14:paraId="366A6FBE" w14:textId="69B66DAA" w:rsidR="00DA2638" w:rsidRPr="005E330C" w:rsidRDefault="005E330C" w:rsidP="005E330C">
      <w:pPr>
        <w:widowControl/>
        <w:suppressAutoHyphens w:val="0"/>
        <w:autoSpaceDE w:val="0"/>
        <w:autoSpaceDN w:val="0"/>
        <w:adjustRightInd w:val="0"/>
        <w:jc w:val="both"/>
        <w:rPr>
          <w:rFonts w:eastAsia="Calibri"/>
          <w:i/>
          <w:iCs/>
          <w:kern w:val="0"/>
        </w:rPr>
      </w:pPr>
      <w:r w:rsidRPr="005E330C">
        <w:rPr>
          <w:rFonts w:eastAsia="Calibri"/>
          <w:i/>
          <w:iCs/>
          <w:kern w:val="0"/>
        </w:rPr>
        <w:t>(1) Es recorda que en cas que siguin varis empresaris els qui concorrin de forma agrupada a través de UTE, caldrà presentar una única declaració responsable i oferta de criteris avaluables de forma automàtica subscrita per totes les entitats que conformin la UTE.</w:t>
      </w:r>
    </w:p>
    <w:sectPr w:rsidR="00DA2638" w:rsidRPr="005E330C" w:rsidSect="005E330C">
      <w:headerReference w:type="even" r:id="rId7"/>
      <w:headerReference w:type="default" r:id="rId8"/>
      <w:footerReference w:type="even" r:id="rId9"/>
      <w:footerReference w:type="default" r:id="rId10"/>
      <w:headerReference w:type="first" r:id="rId11"/>
      <w:footerReference w:type="first" r:id="rId12"/>
      <w:pgSz w:w="11906" w:h="16838"/>
      <w:pgMar w:top="851" w:right="1416" w:bottom="56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E7BF" w14:textId="77777777" w:rsidR="00614D58" w:rsidRDefault="00614D58" w:rsidP="005E330C">
      <w:r>
        <w:separator/>
      </w:r>
    </w:p>
  </w:endnote>
  <w:endnote w:type="continuationSeparator" w:id="0">
    <w:p w14:paraId="24D7C63F" w14:textId="77777777" w:rsidR="00614D58" w:rsidRDefault="00614D58" w:rsidP="005E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645F" w14:textId="77777777" w:rsidR="00436EC5" w:rsidRDefault="00436E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9E1A" w14:textId="77777777" w:rsidR="005E330C" w:rsidRDefault="005E330C">
    <w:pPr>
      <w:pStyle w:val="Piedepgina"/>
      <w:jc w:val="right"/>
    </w:pPr>
    <w:r>
      <w:fldChar w:fldCharType="begin"/>
    </w:r>
    <w:r>
      <w:instrText>PAGE   \* MERGEFORMAT</w:instrText>
    </w:r>
    <w:r>
      <w:fldChar w:fldCharType="separate"/>
    </w:r>
    <w:r>
      <w:rPr>
        <w:lang w:val="es-ES"/>
      </w:rPr>
      <w:t>2</w:t>
    </w:r>
    <w:r>
      <w:fldChar w:fldCharType="end"/>
    </w:r>
  </w:p>
  <w:p w14:paraId="191D3745" w14:textId="77777777" w:rsidR="005E330C" w:rsidRDefault="005E33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9A61" w14:textId="77777777" w:rsidR="00436EC5" w:rsidRDefault="00436E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C72A" w14:textId="77777777" w:rsidR="00614D58" w:rsidRDefault="00614D58" w:rsidP="005E330C">
      <w:r>
        <w:separator/>
      </w:r>
    </w:p>
  </w:footnote>
  <w:footnote w:type="continuationSeparator" w:id="0">
    <w:p w14:paraId="51B26630" w14:textId="77777777" w:rsidR="00614D58" w:rsidRDefault="00614D58" w:rsidP="005E3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59C" w14:textId="77777777" w:rsidR="00436EC5" w:rsidRDefault="00436EC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DB04" w14:textId="7265A852" w:rsidR="005E330C" w:rsidRDefault="005E330C">
    <w:pPr>
      <w:pStyle w:val="Encabezado"/>
      <w:rPr>
        <w:rFonts w:eastAsia="Calibri"/>
        <w:noProof/>
        <w:lang w:val="es-ES" w:eastAsia="es-ES"/>
      </w:rPr>
    </w:pPr>
    <w:r w:rsidRPr="004A7948">
      <w:rPr>
        <w:rFonts w:eastAsia="Calibri"/>
        <w:noProof/>
        <w:lang w:val="es-ES" w:eastAsia="es-ES"/>
      </w:rPr>
      <w:drawing>
        <wp:inline distT="0" distB="0" distL="0" distR="0" wp14:anchorId="5EA20A9C" wp14:editId="20DDA73E">
          <wp:extent cx="4457700" cy="769620"/>
          <wp:effectExtent l="0" t="0" r="0" b="0"/>
          <wp:docPr id="670061668" name="Imagen 2"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gen que contiene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0" cy="769620"/>
                  </a:xfrm>
                  <a:prstGeom prst="rect">
                    <a:avLst/>
                  </a:prstGeom>
                  <a:noFill/>
                  <a:ln>
                    <a:noFill/>
                  </a:ln>
                </pic:spPr>
              </pic:pic>
            </a:graphicData>
          </a:graphic>
        </wp:inline>
      </w:drawing>
    </w:r>
  </w:p>
  <w:p w14:paraId="1D72E8B4" w14:textId="77777777" w:rsidR="005E330C" w:rsidRDefault="005E330C" w:rsidP="005E330C">
    <w:pPr>
      <w:pStyle w:val="Encabezado"/>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50C6" w14:textId="77777777" w:rsidR="00436EC5" w:rsidRDefault="00436E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multilevel"/>
    <w:tmpl w:val="00000007"/>
    <w:name w:val="WW8Num7"/>
    <w:lvl w:ilvl="0">
      <w:start w:val="1"/>
      <w:numFmt w:val="lowerLetter"/>
      <w:lvlText w:val="%1)"/>
      <w:lvlJc w:val="left"/>
      <w:pPr>
        <w:tabs>
          <w:tab w:val="num" w:pos="0"/>
        </w:tabs>
        <w:ind w:left="1219" w:hanging="180"/>
      </w:pPr>
      <w:rPr>
        <w:rFonts w:ascii="Arial" w:eastAsia="Liberation Sans" w:hAnsi="Arial" w:cs="Arial" w:hint="default"/>
        <w:b/>
        <w:bCs/>
        <w:color w:val="000009"/>
        <w:spacing w:val="-1"/>
        <w:w w:val="100"/>
        <w:sz w:val="22"/>
        <w:szCs w:val="22"/>
        <w:lang w:val="ca-ES" w:bidi="ar-SA"/>
      </w:rPr>
    </w:lvl>
    <w:lvl w:ilvl="1">
      <w:start w:val="1"/>
      <w:numFmt w:val="decimal"/>
      <w:lvlText w:val="%2)"/>
      <w:lvlJc w:val="left"/>
      <w:pPr>
        <w:tabs>
          <w:tab w:val="num" w:pos="0"/>
        </w:tabs>
        <w:ind w:left="1760" w:hanging="360"/>
      </w:pPr>
      <w:rPr>
        <w:rFonts w:ascii="Arial" w:eastAsia="Liberation Serif" w:hAnsi="Arial" w:cs="Arial" w:hint="default"/>
        <w:b/>
        <w:bCs/>
        <w:color w:val="000009"/>
        <w:spacing w:val="-17"/>
        <w:w w:val="100"/>
        <w:sz w:val="22"/>
        <w:szCs w:val="22"/>
        <w:lang w:val="ca-ES" w:bidi="ar-SA"/>
      </w:rPr>
    </w:lvl>
    <w:lvl w:ilvl="2">
      <w:numFmt w:val="bullet"/>
      <w:lvlText w:val="•"/>
      <w:lvlJc w:val="left"/>
      <w:pPr>
        <w:tabs>
          <w:tab w:val="num" w:pos="0"/>
        </w:tabs>
        <w:ind w:left="2742" w:hanging="360"/>
      </w:pPr>
      <w:rPr>
        <w:rFonts w:ascii="Liberation Serif" w:hAnsi="Liberation Serif" w:cs="Liberation Serif" w:hint="default"/>
        <w:lang w:val="ca-ES" w:bidi="ar-SA"/>
      </w:rPr>
    </w:lvl>
    <w:lvl w:ilvl="3">
      <w:numFmt w:val="bullet"/>
      <w:lvlText w:val="•"/>
      <w:lvlJc w:val="left"/>
      <w:pPr>
        <w:tabs>
          <w:tab w:val="num" w:pos="0"/>
        </w:tabs>
        <w:ind w:left="3724" w:hanging="360"/>
      </w:pPr>
      <w:rPr>
        <w:rFonts w:ascii="Liberation Serif" w:hAnsi="Liberation Serif" w:cs="Liberation Serif" w:hint="default"/>
        <w:lang w:val="ca-ES" w:bidi="ar-SA"/>
      </w:rPr>
    </w:lvl>
    <w:lvl w:ilvl="4">
      <w:numFmt w:val="bullet"/>
      <w:lvlText w:val="•"/>
      <w:lvlJc w:val="left"/>
      <w:pPr>
        <w:tabs>
          <w:tab w:val="num" w:pos="0"/>
        </w:tabs>
        <w:ind w:left="4706" w:hanging="360"/>
      </w:pPr>
      <w:rPr>
        <w:rFonts w:ascii="Liberation Serif" w:hAnsi="Liberation Serif" w:cs="Liberation Serif" w:hint="default"/>
        <w:lang w:val="ca-ES" w:bidi="ar-SA"/>
      </w:rPr>
    </w:lvl>
    <w:lvl w:ilvl="5">
      <w:numFmt w:val="bullet"/>
      <w:lvlText w:val="•"/>
      <w:lvlJc w:val="left"/>
      <w:pPr>
        <w:tabs>
          <w:tab w:val="num" w:pos="0"/>
        </w:tabs>
        <w:ind w:left="5688" w:hanging="360"/>
      </w:pPr>
      <w:rPr>
        <w:rFonts w:ascii="Liberation Serif" w:hAnsi="Liberation Serif" w:cs="Liberation Serif" w:hint="default"/>
        <w:lang w:val="ca-ES" w:bidi="ar-SA"/>
      </w:rPr>
    </w:lvl>
    <w:lvl w:ilvl="6">
      <w:numFmt w:val="bullet"/>
      <w:lvlText w:val="•"/>
      <w:lvlJc w:val="left"/>
      <w:pPr>
        <w:tabs>
          <w:tab w:val="num" w:pos="0"/>
        </w:tabs>
        <w:ind w:left="6671" w:hanging="360"/>
      </w:pPr>
      <w:rPr>
        <w:rFonts w:ascii="Liberation Serif" w:hAnsi="Liberation Serif" w:cs="Liberation Serif" w:hint="default"/>
        <w:lang w:val="ca-ES" w:bidi="ar-SA"/>
      </w:rPr>
    </w:lvl>
    <w:lvl w:ilvl="7">
      <w:numFmt w:val="bullet"/>
      <w:lvlText w:val="•"/>
      <w:lvlJc w:val="left"/>
      <w:pPr>
        <w:tabs>
          <w:tab w:val="num" w:pos="0"/>
        </w:tabs>
        <w:ind w:left="7653" w:hanging="360"/>
      </w:pPr>
      <w:rPr>
        <w:rFonts w:ascii="Liberation Serif" w:hAnsi="Liberation Serif" w:cs="Liberation Serif" w:hint="default"/>
        <w:lang w:val="ca-ES" w:bidi="ar-SA"/>
      </w:rPr>
    </w:lvl>
    <w:lvl w:ilvl="8">
      <w:numFmt w:val="bullet"/>
      <w:lvlText w:val="•"/>
      <w:lvlJc w:val="left"/>
      <w:pPr>
        <w:tabs>
          <w:tab w:val="num" w:pos="0"/>
        </w:tabs>
        <w:ind w:left="8635" w:hanging="360"/>
      </w:pPr>
      <w:rPr>
        <w:rFonts w:ascii="Liberation Serif" w:hAnsi="Liberation Serif" w:cs="Liberation Serif" w:hint="default"/>
        <w:lang w:val="ca-ES" w:bidi="ar-SA"/>
      </w:rPr>
    </w:lvl>
  </w:abstractNum>
  <w:abstractNum w:abstractNumId="2"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6"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8"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071523">
    <w:abstractNumId w:val="0"/>
  </w:num>
  <w:num w:numId="2" w16cid:durableId="590896880">
    <w:abstractNumId w:val="1"/>
  </w:num>
  <w:num w:numId="3" w16cid:durableId="2074423592">
    <w:abstractNumId w:val="8"/>
  </w:num>
  <w:num w:numId="4" w16cid:durableId="2101020434">
    <w:abstractNumId w:val="6"/>
  </w:num>
  <w:num w:numId="5" w16cid:durableId="1699308382">
    <w:abstractNumId w:val="2"/>
  </w:num>
  <w:num w:numId="6" w16cid:durableId="1242367978">
    <w:abstractNumId w:val="9"/>
  </w:num>
  <w:num w:numId="7" w16cid:durableId="1117605529">
    <w:abstractNumId w:val="3"/>
  </w:num>
  <w:num w:numId="8" w16cid:durableId="2132094413">
    <w:abstractNumId w:val="4"/>
  </w:num>
  <w:num w:numId="9" w16cid:durableId="1509518807">
    <w:abstractNumId w:val="5"/>
  </w:num>
  <w:num w:numId="10" w16cid:durableId="386416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0C"/>
    <w:rsid w:val="00033C04"/>
    <w:rsid w:val="003A3C4F"/>
    <w:rsid w:val="00436EC5"/>
    <w:rsid w:val="00451C61"/>
    <w:rsid w:val="004F41F8"/>
    <w:rsid w:val="004F46CA"/>
    <w:rsid w:val="005E330C"/>
    <w:rsid w:val="00614D58"/>
    <w:rsid w:val="00623367"/>
    <w:rsid w:val="00905FE3"/>
    <w:rsid w:val="00C77385"/>
    <w:rsid w:val="00D32E52"/>
    <w:rsid w:val="00D807DF"/>
    <w:rsid w:val="00DA2638"/>
    <w:rsid w:val="00DD40E0"/>
    <w:rsid w:val="00DD77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D20EA"/>
  <w15:chartTrackingRefBased/>
  <w15:docId w15:val="{563C92B4-0254-4C1D-8CF9-8844F7EE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3"/>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E52"/>
    <w:pPr>
      <w:widowControl w:val="0"/>
      <w:suppressAutoHyphens/>
      <w:spacing w:after="0" w:line="240" w:lineRule="auto"/>
    </w:pPr>
    <w:rPr>
      <w:lang w:val="ca-ES"/>
    </w:rPr>
  </w:style>
  <w:style w:type="paragraph" w:styleId="Ttulo1">
    <w:name w:val="heading 1"/>
    <w:basedOn w:val="Normal"/>
    <w:next w:val="Normal"/>
    <w:link w:val="Ttulo1Car"/>
    <w:uiPriority w:val="9"/>
    <w:qFormat/>
    <w:rsid w:val="005E3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E3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E33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E33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5E330C"/>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5E330C"/>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E330C"/>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E330C"/>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E330C"/>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905FE3"/>
    <w:pPr>
      <w:widowControl/>
      <w:tabs>
        <w:tab w:val="right" w:leader="dot" w:pos="8931"/>
      </w:tabs>
      <w:suppressAutoHyphens w:val="0"/>
      <w:spacing w:after="100" w:line="276" w:lineRule="auto"/>
      <w:ind w:right="-427"/>
    </w:pPr>
    <w:rPr>
      <w:rFonts w:eastAsia="Times New Roman" w:cs="Times New Roman"/>
      <w:b/>
      <w:kern w:val="0"/>
    </w:rPr>
  </w:style>
  <w:style w:type="character" w:customStyle="1" w:styleId="Ttulo1Car">
    <w:name w:val="Título 1 Car"/>
    <w:basedOn w:val="Fuentedeprrafopredeter"/>
    <w:link w:val="Ttulo1"/>
    <w:uiPriority w:val="9"/>
    <w:rsid w:val="005E330C"/>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5E330C"/>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5E330C"/>
    <w:rPr>
      <w:rFonts w:asciiTheme="minorHAnsi" w:eastAsiaTheme="majorEastAsia" w:hAnsiTheme="minorHAnsi"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5E330C"/>
    <w:rPr>
      <w:rFonts w:asciiTheme="minorHAnsi" w:eastAsiaTheme="majorEastAsia" w:hAnsiTheme="minorHAnsi" w:cstheme="majorBidi"/>
      <w:i/>
      <w:iCs/>
      <w:color w:val="2F5496" w:themeColor="accent1" w:themeShade="BF"/>
      <w:lang w:val="ca-ES"/>
    </w:rPr>
  </w:style>
  <w:style w:type="character" w:customStyle="1" w:styleId="Ttulo5Car">
    <w:name w:val="Título 5 Car"/>
    <w:basedOn w:val="Fuentedeprrafopredeter"/>
    <w:link w:val="Ttulo5"/>
    <w:uiPriority w:val="9"/>
    <w:semiHidden/>
    <w:rsid w:val="005E330C"/>
    <w:rPr>
      <w:rFonts w:asciiTheme="minorHAnsi" w:eastAsiaTheme="majorEastAsia" w:hAnsiTheme="minorHAnsi" w:cstheme="majorBidi"/>
      <w:color w:val="2F5496" w:themeColor="accent1" w:themeShade="BF"/>
      <w:lang w:val="ca-ES"/>
    </w:rPr>
  </w:style>
  <w:style w:type="character" w:customStyle="1" w:styleId="Ttulo6Car">
    <w:name w:val="Título 6 Car"/>
    <w:basedOn w:val="Fuentedeprrafopredeter"/>
    <w:link w:val="Ttulo6"/>
    <w:uiPriority w:val="9"/>
    <w:semiHidden/>
    <w:rsid w:val="005E330C"/>
    <w:rPr>
      <w:rFonts w:asciiTheme="minorHAnsi" w:eastAsiaTheme="majorEastAsia" w:hAnsiTheme="minorHAnsi" w:cstheme="majorBidi"/>
      <w:i/>
      <w:iCs/>
      <w:color w:val="595959" w:themeColor="text1" w:themeTint="A6"/>
      <w:lang w:val="ca-ES"/>
    </w:rPr>
  </w:style>
  <w:style w:type="character" w:customStyle="1" w:styleId="Ttulo7Car">
    <w:name w:val="Título 7 Car"/>
    <w:basedOn w:val="Fuentedeprrafopredeter"/>
    <w:link w:val="Ttulo7"/>
    <w:uiPriority w:val="9"/>
    <w:semiHidden/>
    <w:rsid w:val="005E330C"/>
    <w:rPr>
      <w:rFonts w:asciiTheme="minorHAnsi" w:eastAsiaTheme="majorEastAsia" w:hAnsiTheme="minorHAnsi" w:cstheme="majorBidi"/>
      <w:color w:val="595959" w:themeColor="text1" w:themeTint="A6"/>
      <w:lang w:val="ca-ES"/>
    </w:rPr>
  </w:style>
  <w:style w:type="character" w:customStyle="1" w:styleId="Ttulo8Car">
    <w:name w:val="Título 8 Car"/>
    <w:basedOn w:val="Fuentedeprrafopredeter"/>
    <w:link w:val="Ttulo8"/>
    <w:uiPriority w:val="9"/>
    <w:semiHidden/>
    <w:rsid w:val="005E330C"/>
    <w:rPr>
      <w:rFonts w:asciiTheme="minorHAnsi" w:eastAsiaTheme="majorEastAsia" w:hAnsiTheme="minorHAnsi" w:cstheme="majorBidi"/>
      <w:i/>
      <w:iCs/>
      <w:color w:val="272727" w:themeColor="text1" w:themeTint="D8"/>
      <w:lang w:val="ca-ES"/>
    </w:rPr>
  </w:style>
  <w:style w:type="character" w:customStyle="1" w:styleId="Ttulo9Car">
    <w:name w:val="Título 9 Car"/>
    <w:basedOn w:val="Fuentedeprrafopredeter"/>
    <w:link w:val="Ttulo9"/>
    <w:uiPriority w:val="9"/>
    <w:semiHidden/>
    <w:rsid w:val="005E330C"/>
    <w:rPr>
      <w:rFonts w:asciiTheme="minorHAnsi" w:eastAsiaTheme="majorEastAsia" w:hAnsiTheme="minorHAnsi" w:cstheme="majorBidi"/>
      <w:color w:val="272727" w:themeColor="text1" w:themeTint="D8"/>
      <w:lang w:val="ca-ES"/>
    </w:rPr>
  </w:style>
  <w:style w:type="paragraph" w:styleId="Ttulo">
    <w:name w:val="Title"/>
    <w:basedOn w:val="Normal"/>
    <w:next w:val="Normal"/>
    <w:link w:val="TtuloCar"/>
    <w:uiPriority w:val="10"/>
    <w:qFormat/>
    <w:rsid w:val="005E330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330C"/>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5E33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330C"/>
    <w:rPr>
      <w:rFonts w:asciiTheme="minorHAnsi" w:eastAsiaTheme="majorEastAsia" w:hAnsiTheme="minorHAnsi"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5E330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E330C"/>
    <w:rPr>
      <w:i/>
      <w:iCs/>
      <w:color w:val="404040" w:themeColor="text1" w:themeTint="BF"/>
      <w:lang w:val="ca-ES"/>
    </w:rPr>
  </w:style>
  <w:style w:type="paragraph" w:styleId="Prrafodelista">
    <w:name w:val="List Paragraph"/>
    <w:basedOn w:val="Normal"/>
    <w:uiPriority w:val="34"/>
    <w:qFormat/>
    <w:rsid w:val="005E330C"/>
    <w:pPr>
      <w:ind w:left="720"/>
      <w:contextualSpacing/>
    </w:pPr>
  </w:style>
  <w:style w:type="character" w:styleId="nfasisintenso">
    <w:name w:val="Intense Emphasis"/>
    <w:basedOn w:val="Fuentedeprrafopredeter"/>
    <w:uiPriority w:val="21"/>
    <w:qFormat/>
    <w:rsid w:val="005E330C"/>
    <w:rPr>
      <w:i/>
      <w:iCs/>
      <w:color w:val="2F5496" w:themeColor="accent1" w:themeShade="BF"/>
    </w:rPr>
  </w:style>
  <w:style w:type="paragraph" w:styleId="Citadestacada">
    <w:name w:val="Intense Quote"/>
    <w:basedOn w:val="Normal"/>
    <w:next w:val="Normal"/>
    <w:link w:val="CitadestacadaCar"/>
    <w:uiPriority w:val="30"/>
    <w:qFormat/>
    <w:rsid w:val="005E3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E330C"/>
    <w:rPr>
      <w:i/>
      <w:iCs/>
      <w:color w:val="2F5496" w:themeColor="accent1" w:themeShade="BF"/>
      <w:lang w:val="ca-ES"/>
    </w:rPr>
  </w:style>
  <w:style w:type="character" w:styleId="Referenciaintensa">
    <w:name w:val="Intense Reference"/>
    <w:basedOn w:val="Fuentedeprrafopredeter"/>
    <w:uiPriority w:val="32"/>
    <w:qFormat/>
    <w:rsid w:val="005E330C"/>
    <w:rPr>
      <w:b/>
      <w:bCs/>
      <w:smallCaps/>
      <w:color w:val="2F5496" w:themeColor="accent1" w:themeShade="BF"/>
      <w:spacing w:val="5"/>
    </w:rPr>
  </w:style>
  <w:style w:type="paragraph" w:styleId="Encabezado">
    <w:name w:val="header"/>
    <w:basedOn w:val="Normal"/>
    <w:link w:val="EncabezadoCar"/>
    <w:uiPriority w:val="99"/>
    <w:unhideWhenUsed/>
    <w:rsid w:val="005E330C"/>
    <w:pPr>
      <w:tabs>
        <w:tab w:val="center" w:pos="4252"/>
        <w:tab w:val="right" w:pos="8504"/>
      </w:tabs>
    </w:pPr>
  </w:style>
  <w:style w:type="character" w:customStyle="1" w:styleId="EncabezadoCar">
    <w:name w:val="Encabezado Car"/>
    <w:basedOn w:val="Fuentedeprrafopredeter"/>
    <w:link w:val="Encabezado"/>
    <w:uiPriority w:val="99"/>
    <w:rsid w:val="005E330C"/>
    <w:rPr>
      <w:lang w:val="ca-ES"/>
    </w:rPr>
  </w:style>
  <w:style w:type="paragraph" w:styleId="Piedepgina">
    <w:name w:val="footer"/>
    <w:basedOn w:val="Normal"/>
    <w:link w:val="PiedepginaCar"/>
    <w:uiPriority w:val="99"/>
    <w:unhideWhenUsed/>
    <w:rsid w:val="005E330C"/>
    <w:pPr>
      <w:tabs>
        <w:tab w:val="center" w:pos="4252"/>
        <w:tab w:val="right" w:pos="8504"/>
      </w:tabs>
    </w:pPr>
  </w:style>
  <w:style w:type="character" w:customStyle="1" w:styleId="PiedepginaCar">
    <w:name w:val="Pie de página Car"/>
    <w:basedOn w:val="Fuentedeprrafopredeter"/>
    <w:link w:val="Piedepgina"/>
    <w:uiPriority w:val="99"/>
    <w:rsid w:val="005E330C"/>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Perez Lozano</dc:creator>
  <cp:keywords/>
  <dc:description/>
  <cp:lastModifiedBy>Cristina Perez Lozano</cp:lastModifiedBy>
  <cp:revision>2</cp:revision>
  <dcterms:created xsi:type="dcterms:W3CDTF">2026-03-06T09:57:00Z</dcterms:created>
  <dcterms:modified xsi:type="dcterms:W3CDTF">2026-03-06T10:04:00Z</dcterms:modified>
</cp:coreProperties>
</file>