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3C23" w14:textId="3FBCFD0E" w:rsidR="006E78C8" w:rsidRDefault="006E78C8" w:rsidP="00686E13">
      <w:pPr>
        <w:jc w:val="center"/>
        <w:rPr>
          <w:rFonts w:ascii="Arial" w:hAnsi="Arial" w:cs="Arial"/>
          <w:b/>
          <w:bCs/>
          <w:sz w:val="21"/>
          <w:szCs w:val="21"/>
          <w:lang w:val="ca-ES"/>
        </w:rPr>
      </w:pPr>
      <w:r w:rsidRPr="006E78C8">
        <w:rPr>
          <w:rFonts w:ascii="Arial" w:hAnsi="Arial" w:cs="Arial"/>
          <w:b/>
          <w:bCs/>
          <w:sz w:val="21"/>
          <w:szCs w:val="21"/>
          <w:lang w:val="ca-ES"/>
        </w:rPr>
        <w:t>PLANTILLA MODEL PER A LA PRESENTACIÓ DE LA PROPOSTA ECONÒMICA</w:t>
      </w:r>
    </w:p>
    <w:p w14:paraId="1A9841FB" w14:textId="7DF4147D" w:rsidR="00C127DA" w:rsidRPr="00C127DA" w:rsidRDefault="00C127DA" w:rsidP="00C127DA">
      <w:pPr>
        <w:jc w:val="center"/>
        <w:rPr>
          <w:rFonts w:ascii="Arial" w:hAnsi="Arial" w:cs="Arial"/>
          <w:b/>
          <w:bCs/>
          <w:i/>
          <w:sz w:val="21"/>
          <w:szCs w:val="21"/>
          <w:lang w:val="ca-ES"/>
        </w:rPr>
      </w:pPr>
      <w:r>
        <w:rPr>
          <w:rFonts w:ascii="Arial" w:hAnsi="Arial" w:cs="Arial"/>
          <w:b/>
          <w:bCs/>
          <w:i/>
          <w:iCs/>
          <w:sz w:val="21"/>
          <w:szCs w:val="21"/>
          <w:lang w:val="ca-ES"/>
        </w:rPr>
        <w:t>-</w:t>
      </w:r>
      <w:r w:rsidR="006E78C8" w:rsidRPr="00C127DA">
        <w:rPr>
          <w:rFonts w:ascii="Arial" w:hAnsi="Arial" w:cs="Arial"/>
          <w:b/>
          <w:bCs/>
          <w:i/>
          <w:iCs/>
          <w:sz w:val="21"/>
          <w:szCs w:val="21"/>
          <w:lang w:val="ca-ES"/>
        </w:rPr>
        <w:t>CAL</w:t>
      </w:r>
      <w:r w:rsidR="006E78C8" w:rsidRPr="00C127DA">
        <w:rPr>
          <w:rFonts w:ascii="Arial" w:hAnsi="Arial" w:cs="Arial"/>
          <w:b/>
          <w:bCs/>
          <w:i/>
          <w:sz w:val="21"/>
          <w:szCs w:val="21"/>
          <w:lang w:val="ca-ES"/>
        </w:rPr>
        <w:t xml:space="preserve"> INSERIR</w:t>
      </w:r>
      <w:r w:rsidR="006E78C8" w:rsidRPr="00C127DA">
        <w:rPr>
          <w:rFonts w:ascii="Arial" w:hAnsi="Arial" w:cs="Arial"/>
          <w:b/>
          <w:bCs/>
          <w:i/>
          <w:iCs/>
          <w:sz w:val="21"/>
          <w:szCs w:val="21"/>
          <w:lang w:val="ca-ES"/>
        </w:rPr>
        <w:t>-LO</w:t>
      </w:r>
      <w:r w:rsidR="006E78C8" w:rsidRPr="00C127DA">
        <w:rPr>
          <w:rFonts w:ascii="Arial" w:hAnsi="Arial" w:cs="Arial"/>
          <w:b/>
          <w:bCs/>
          <w:i/>
          <w:sz w:val="21"/>
          <w:szCs w:val="21"/>
          <w:lang w:val="ca-ES"/>
        </w:rPr>
        <w:t xml:space="preserve"> EN EL SOBRE </w:t>
      </w:r>
      <w:r w:rsidRPr="00C127DA">
        <w:rPr>
          <w:rFonts w:ascii="Arial" w:hAnsi="Arial" w:cs="Arial"/>
          <w:b/>
          <w:bCs/>
          <w:i/>
          <w:sz w:val="21"/>
          <w:szCs w:val="21"/>
          <w:lang w:val="ca-ES"/>
        </w:rPr>
        <w:t>B</w:t>
      </w:r>
      <w:r>
        <w:rPr>
          <w:rFonts w:ascii="Arial" w:hAnsi="Arial" w:cs="Arial"/>
          <w:b/>
          <w:bCs/>
          <w:i/>
          <w:sz w:val="21"/>
          <w:szCs w:val="21"/>
          <w:lang w:val="ca-ES"/>
        </w:rPr>
        <w:t>-</w:t>
      </w:r>
    </w:p>
    <w:p w14:paraId="2F7F04DE" w14:textId="11748C54" w:rsidR="00C127DA" w:rsidRPr="00C127DA" w:rsidRDefault="00C127DA" w:rsidP="00C127DA">
      <w:pPr>
        <w:jc w:val="both"/>
        <w:rPr>
          <w:rFonts w:ascii="Arial" w:hAnsi="Arial" w:cs="Arial"/>
          <w:sz w:val="21"/>
          <w:szCs w:val="21"/>
          <w:lang w:val="ca-ES"/>
        </w:rPr>
      </w:pPr>
      <w:r w:rsidRPr="00C127DA">
        <w:rPr>
          <w:rFonts w:ascii="Arial" w:hAnsi="Arial" w:cs="Arial"/>
          <w:sz w:val="21"/>
          <w:szCs w:val="21"/>
          <w:lang w:val="ca-ES"/>
        </w:rPr>
        <w:t xml:space="preserve">El senyor/la senyora (nom i cognoms), amb DNI * i residència a (localitat), al carrer *, número *, assabentat/assabentada de l’anunci de licitació pública per procediment simplificat per a la contractació del </w:t>
      </w:r>
      <w:r w:rsidRPr="00C127DA">
        <w:rPr>
          <w:rFonts w:ascii="Arial" w:hAnsi="Arial" w:cs="Arial"/>
          <w:sz w:val="21"/>
          <w:szCs w:val="21"/>
        </w:rPr>
        <w:t>subministrament i instal·lació de tancaments dunars amb palissada de castanyer i la retirada dels tancaments existents en mal estat en l’àmbit de les platges metropolitanes</w:t>
      </w:r>
      <w:r w:rsidRPr="00C127DA">
        <w:rPr>
          <w:rFonts w:ascii="Arial" w:hAnsi="Arial" w:cs="Arial"/>
          <w:sz w:val="21"/>
          <w:szCs w:val="21"/>
          <w:lang w:val="ca-ES"/>
        </w:rPr>
        <w:t>, i de les condicions i els requisits que s’exigeixen en el Plec de prescripcions tècniques i el Plec de clàusules administratives particulars, es compromet en nom (propi / de l’empresa XXXXXXXXXXXX la qual representa) a executar aquests treballs, amb subjecció estricta als requisits i les condicions esmentats i conforme amb la proposta formulada en el present sobre</w:t>
      </w:r>
      <w:r w:rsidR="00283222">
        <w:rPr>
          <w:rFonts w:ascii="Arial" w:hAnsi="Arial" w:cs="Arial"/>
          <w:sz w:val="21"/>
          <w:szCs w:val="21"/>
          <w:lang w:val="ca-ES"/>
        </w:rPr>
        <w:t>:</w:t>
      </w:r>
    </w:p>
    <w:p w14:paraId="0BAFE174" w14:textId="730E6CE1" w:rsidR="006E78C8" w:rsidRDefault="006E78C8" w:rsidP="006E7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ca-ES"/>
        </w:rPr>
      </w:pPr>
      <w:r w:rsidRPr="00302BF6">
        <w:rPr>
          <w:rFonts w:ascii="Arial" w:hAnsi="Arial" w:cs="Arial"/>
          <w:b/>
          <w:bCs/>
          <w:sz w:val="21"/>
          <w:szCs w:val="21"/>
          <w:lang w:val="ca-ES"/>
        </w:rPr>
        <w:t>Oferta econòmica:  * euros, IVA exclòs</w:t>
      </w:r>
      <w:r>
        <w:rPr>
          <w:rFonts w:ascii="Arial" w:hAnsi="Arial" w:cs="Arial"/>
          <w:sz w:val="21"/>
          <w:szCs w:val="21"/>
          <w:lang w:val="ca-ES"/>
        </w:rPr>
        <w:t>.</w:t>
      </w:r>
    </w:p>
    <w:p w14:paraId="6876CD2D" w14:textId="24DB99FB" w:rsidR="006E78C8" w:rsidRPr="006E78C8" w:rsidRDefault="006E78C8" w:rsidP="006E78C8">
      <w:pPr>
        <w:ind w:firstLine="708"/>
        <w:jc w:val="both"/>
        <w:rPr>
          <w:rFonts w:ascii="Arial" w:hAnsi="Arial" w:cs="Arial"/>
          <w:sz w:val="21"/>
          <w:szCs w:val="21"/>
          <w:lang w:val="ca-ES"/>
        </w:rPr>
      </w:pPr>
      <w:r w:rsidRPr="006E78C8">
        <w:rPr>
          <w:rFonts w:ascii="Arial" w:hAnsi="Arial" w:cs="Arial"/>
          <w:sz w:val="21"/>
          <w:szCs w:val="21"/>
          <w:lang w:val="ca-ES"/>
        </w:rPr>
        <w:t>L’import de l’IVA, al … % és de …… euros.</w:t>
      </w:r>
    </w:p>
    <w:p w14:paraId="7B417173" w14:textId="0C32A568" w:rsidR="006E78C8" w:rsidRPr="00283222" w:rsidRDefault="00283222" w:rsidP="006E7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>
        <w:rPr>
          <w:rFonts w:ascii="Arial" w:hAnsi="Arial" w:cs="Arial"/>
          <w:b/>
          <w:bCs/>
          <w:sz w:val="21"/>
          <w:szCs w:val="21"/>
          <w:lang w:val="ca-ES"/>
        </w:rPr>
        <w:t>Ampliació</w:t>
      </w:r>
      <w:r w:rsidR="006E78C8" w:rsidRPr="002B2083">
        <w:rPr>
          <w:rFonts w:ascii="Arial" w:hAnsi="Arial" w:cs="Arial"/>
          <w:b/>
          <w:bCs/>
          <w:sz w:val="21"/>
          <w:szCs w:val="21"/>
          <w:lang w:val="ca-ES"/>
        </w:rPr>
        <w:t xml:space="preserve"> de</w:t>
      </w:r>
      <w:r>
        <w:rPr>
          <w:rFonts w:ascii="Arial" w:hAnsi="Arial" w:cs="Arial"/>
          <w:b/>
          <w:bCs/>
          <w:sz w:val="21"/>
          <w:szCs w:val="21"/>
          <w:lang w:val="ca-ES"/>
        </w:rPr>
        <w:t xml:space="preserve"> la</w:t>
      </w:r>
      <w:r w:rsidR="006E78C8" w:rsidRPr="002B2083">
        <w:rPr>
          <w:rFonts w:ascii="Arial" w:hAnsi="Arial" w:cs="Arial"/>
          <w:b/>
          <w:bCs/>
          <w:sz w:val="21"/>
          <w:szCs w:val="21"/>
          <w:lang w:val="ca-ES"/>
        </w:rPr>
        <w:t xml:space="preserve"> garantia: </w:t>
      </w: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8"/>
        <w:gridCol w:w="2552"/>
      </w:tblGrid>
      <w:tr w:rsidR="006E78C8" w14:paraId="4BC3165B" w14:textId="77777777" w:rsidTr="00987798">
        <w:tc>
          <w:tcPr>
            <w:tcW w:w="3118" w:type="dxa"/>
          </w:tcPr>
          <w:p w14:paraId="03CEB2B6" w14:textId="6B4C1797" w:rsidR="006E78C8" w:rsidRPr="006E78C8" w:rsidRDefault="006E78C8" w:rsidP="006E78C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Ampliació del termini de garantia </w:t>
            </w:r>
          </w:p>
        </w:tc>
        <w:tc>
          <w:tcPr>
            <w:tcW w:w="2552" w:type="dxa"/>
          </w:tcPr>
          <w:p w14:paraId="2BAA9FD9" w14:textId="1FAF9217" w:rsidR="006E78C8" w:rsidRPr="006E78C8" w:rsidRDefault="006E78C8" w:rsidP="006E78C8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Marca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>r</w:t>
            </w:r>
            <w:r w:rsidRPr="006E78C8"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 amb un creu el que s’ofer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ca-ES"/>
              </w:rPr>
              <w:t xml:space="preserve">eixi </w:t>
            </w:r>
          </w:p>
        </w:tc>
      </w:tr>
      <w:tr w:rsidR="006E78C8" w14:paraId="220BF558" w14:textId="77777777" w:rsidTr="00987798">
        <w:tc>
          <w:tcPr>
            <w:tcW w:w="3118" w:type="dxa"/>
          </w:tcPr>
          <w:p w14:paraId="163D88B0" w14:textId="0260070D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sz w:val="21"/>
                <w:szCs w:val="21"/>
                <w:lang w:val="ca-ES"/>
              </w:rPr>
              <w:t>Ampliació addicional d’1 any. Garantia total 3 anys</w:t>
            </w:r>
          </w:p>
        </w:tc>
        <w:tc>
          <w:tcPr>
            <w:tcW w:w="2552" w:type="dxa"/>
          </w:tcPr>
          <w:p w14:paraId="51B1836E" w14:textId="77777777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6E78C8" w14:paraId="125BBAB9" w14:textId="77777777" w:rsidTr="00987798">
        <w:tc>
          <w:tcPr>
            <w:tcW w:w="3118" w:type="dxa"/>
          </w:tcPr>
          <w:p w14:paraId="3FCFF767" w14:textId="3D8AA6F6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6E78C8">
              <w:rPr>
                <w:rFonts w:ascii="Arial" w:hAnsi="Arial" w:cs="Arial"/>
                <w:sz w:val="21"/>
                <w:szCs w:val="21"/>
                <w:lang w:val="ca-ES"/>
              </w:rPr>
              <w:t>Ampliació addicional de 2 anys. Garantia total 4 anys</w:t>
            </w:r>
          </w:p>
        </w:tc>
        <w:tc>
          <w:tcPr>
            <w:tcW w:w="2552" w:type="dxa"/>
          </w:tcPr>
          <w:p w14:paraId="2852FA5E" w14:textId="77777777" w:rsidR="006E78C8" w:rsidRDefault="006E78C8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C127DA" w14:paraId="71BFBE08" w14:textId="77777777" w:rsidTr="00987798">
        <w:tc>
          <w:tcPr>
            <w:tcW w:w="3118" w:type="dxa"/>
          </w:tcPr>
          <w:p w14:paraId="7118B891" w14:textId="281A13C1" w:rsidR="00C127DA" w:rsidRPr="006E78C8" w:rsidRDefault="00C127DA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  <w:r w:rsidRPr="006D0AE6">
              <w:rPr>
                <w:rFonts w:ascii="Arial" w:hAnsi="Arial" w:cs="Arial"/>
                <w:sz w:val="21"/>
                <w:szCs w:val="21"/>
              </w:rPr>
              <w:t>Ampliació</w:t>
            </w:r>
            <w:r w:rsidRPr="006D0A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ad</w:t>
            </w:r>
            <w:r w:rsidR="00283222">
              <w:rPr>
                <w:rFonts w:ascii="Arial" w:hAnsi="Arial" w:cs="Arial"/>
                <w:sz w:val="21"/>
                <w:szCs w:val="21"/>
              </w:rPr>
              <w:t>d</w:t>
            </w:r>
            <w:r w:rsidRPr="006D0AE6">
              <w:rPr>
                <w:rFonts w:ascii="Arial" w:hAnsi="Arial" w:cs="Arial"/>
                <w:sz w:val="21"/>
                <w:szCs w:val="21"/>
              </w:rPr>
              <w:t>icional</w:t>
            </w:r>
            <w:r w:rsidRPr="006D0A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de</w:t>
            </w:r>
            <w:r w:rsidRPr="006D0A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3</w:t>
            </w:r>
            <w:r w:rsidRPr="006D0AE6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anys.</w:t>
            </w:r>
            <w:r w:rsidRPr="006D0A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Garantia</w:t>
            </w:r>
            <w:r w:rsidRPr="006D0AE6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total</w:t>
            </w:r>
            <w:r w:rsidRPr="006D0AE6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z w:val="21"/>
                <w:szCs w:val="21"/>
              </w:rPr>
              <w:t>5</w:t>
            </w:r>
            <w:r w:rsidRPr="006D0AE6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6D0AE6">
              <w:rPr>
                <w:rFonts w:ascii="Arial" w:hAnsi="Arial" w:cs="Arial"/>
                <w:spacing w:val="-4"/>
                <w:sz w:val="21"/>
                <w:szCs w:val="21"/>
              </w:rPr>
              <w:t>anys</w:t>
            </w:r>
          </w:p>
        </w:tc>
        <w:tc>
          <w:tcPr>
            <w:tcW w:w="2552" w:type="dxa"/>
          </w:tcPr>
          <w:p w14:paraId="5C6D8CCF" w14:textId="77777777" w:rsidR="00C127DA" w:rsidRDefault="00C127DA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  <w:tr w:rsidR="00283222" w14:paraId="0A4702BA" w14:textId="77777777" w:rsidTr="00987798">
        <w:tc>
          <w:tcPr>
            <w:tcW w:w="3118" w:type="dxa"/>
          </w:tcPr>
          <w:p w14:paraId="2838E57B" w14:textId="75F66194" w:rsidR="00283222" w:rsidRPr="006D0AE6" w:rsidRDefault="00283222" w:rsidP="006E78C8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No s’ofereix ampliació de garantia</w:t>
            </w:r>
          </w:p>
        </w:tc>
        <w:tc>
          <w:tcPr>
            <w:tcW w:w="2552" w:type="dxa"/>
          </w:tcPr>
          <w:p w14:paraId="29C87541" w14:textId="77777777" w:rsidR="00283222" w:rsidRDefault="00283222" w:rsidP="006E78C8">
            <w:pPr>
              <w:jc w:val="both"/>
              <w:rPr>
                <w:rFonts w:ascii="Arial" w:hAnsi="Arial" w:cs="Arial"/>
                <w:sz w:val="21"/>
                <w:szCs w:val="21"/>
                <w:lang w:val="ca-ES"/>
              </w:rPr>
            </w:pPr>
          </w:p>
        </w:tc>
      </w:tr>
    </w:tbl>
    <w:p w14:paraId="7568E20C" w14:textId="17EC6892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5F2BC667" w14:textId="77777777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2D675275" w14:textId="77777777" w:rsidR="006E78C8" w:rsidRPr="006E78C8" w:rsidRDefault="006E78C8" w:rsidP="006E78C8">
      <w:pPr>
        <w:jc w:val="both"/>
        <w:rPr>
          <w:rFonts w:ascii="Arial" w:hAnsi="Arial" w:cs="Arial"/>
          <w:sz w:val="21"/>
          <w:szCs w:val="21"/>
          <w:lang w:val="ca-ES"/>
        </w:rPr>
      </w:pPr>
      <w:r w:rsidRPr="006E78C8">
        <w:rPr>
          <w:rFonts w:ascii="Arial" w:hAnsi="Arial" w:cs="Arial"/>
          <w:sz w:val="21"/>
          <w:szCs w:val="21"/>
          <w:lang w:val="ca-ES"/>
        </w:rPr>
        <w:t xml:space="preserve">Lloc, data i signatura. </w:t>
      </w:r>
    </w:p>
    <w:p w14:paraId="49B3225D" w14:textId="77777777" w:rsidR="006E78C8" w:rsidRDefault="006E78C8"/>
    <w:sectPr w:rsidR="006E78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8F67" w14:textId="77777777" w:rsidR="00AC1155" w:rsidRDefault="00AC1155" w:rsidP="001240AB">
      <w:pPr>
        <w:spacing w:after="0" w:line="240" w:lineRule="auto"/>
      </w:pPr>
      <w:r>
        <w:separator/>
      </w:r>
    </w:p>
  </w:endnote>
  <w:endnote w:type="continuationSeparator" w:id="0">
    <w:p w14:paraId="3D87EA42" w14:textId="77777777" w:rsidR="00AC1155" w:rsidRDefault="00AC1155" w:rsidP="0012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8BC4" w14:textId="1733F62A" w:rsidR="00C127DA" w:rsidRPr="00C127DA" w:rsidRDefault="00C127DA" w:rsidP="00C127DA">
    <w:pPr>
      <w:pStyle w:val="Piedepgina"/>
      <w:jc w:val="center"/>
    </w:pPr>
    <w:ins w:id="1" w:author="Álvarez Querol, Vanessa" w:date="2025-07-17T08:38:00Z" w16du:dateUtc="2025-07-17T06:38:00Z">
      <w:r>
        <w:rPr>
          <w:noProof/>
          <w:lang w:val="ca-ES" w:eastAsia="ca-ES"/>
        </w:rPr>
        <w:drawing>
          <wp:inline distT="0" distB="0" distL="0" distR="0" wp14:anchorId="3F77698C" wp14:editId="6318F3DA">
            <wp:extent cx="3562066" cy="822982"/>
            <wp:effectExtent l="0" t="0" r="635" b="0"/>
            <wp:docPr id="235169725" name="Imagen 235169725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69725" name="Imagen 235169725" descr="Imagen que contiene Diagrama&#10;&#10;El contenido generado por IA puede ser incorrecto.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3616602" cy="83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5DF5" w14:textId="77777777" w:rsidR="00AC1155" w:rsidRDefault="00AC1155" w:rsidP="001240AB">
      <w:pPr>
        <w:spacing w:after="0" w:line="240" w:lineRule="auto"/>
      </w:pPr>
      <w:r>
        <w:separator/>
      </w:r>
    </w:p>
  </w:footnote>
  <w:footnote w:type="continuationSeparator" w:id="0">
    <w:p w14:paraId="71CD4AF9" w14:textId="77777777" w:rsidR="00AC1155" w:rsidRDefault="00AC1155" w:rsidP="0012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E020" w14:textId="4492A1F8" w:rsidR="001240AB" w:rsidRDefault="00C127DA">
    <w:pPr>
      <w:pStyle w:val="Encabezado"/>
    </w:pPr>
    <w:ins w:id="0" w:author="Álvarez Querol, Vanessa" w:date="2025-07-17T08:38:00Z" w16du:dateUtc="2025-07-17T06:38:00Z">
      <w:r>
        <w:rPr>
          <w:noProof/>
          <w:lang w:val="ca-ES" w:eastAsia="ca-ES"/>
        </w:rPr>
        <w:drawing>
          <wp:inline distT="0" distB="0" distL="0" distR="0" wp14:anchorId="485C905E" wp14:editId="221B47DB">
            <wp:extent cx="5314950" cy="1006496"/>
            <wp:effectExtent l="0" t="0" r="0" b="3175"/>
            <wp:docPr id="1813944481" name="Imagen 181394448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944481" name="Imagen 1813944481" descr="Gráfico&#10;&#10;El contenido generado por IA puede ser incorrecto.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325406" cy="100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1D1B08FA" w14:textId="77777777" w:rsidR="001240AB" w:rsidRDefault="001240AB">
    <w:pPr>
      <w:pStyle w:val="Encabezado"/>
    </w:pPr>
  </w:p>
  <w:p w14:paraId="01F97AC6" w14:textId="77777777" w:rsidR="001240AB" w:rsidRDefault="001240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12F4F"/>
    <w:multiLevelType w:val="hybridMultilevel"/>
    <w:tmpl w:val="7304CEB6"/>
    <w:lvl w:ilvl="0" w:tplc="9A96D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4515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Álvarez Querol, Vanessa">
    <w15:presenceInfo w15:providerId="AD" w15:userId="S::valvarez@amb.cat::86af4265-1014-4bf3-a141-6ef8c8834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C8"/>
    <w:rsid w:val="000712F3"/>
    <w:rsid w:val="000A717E"/>
    <w:rsid w:val="001240AB"/>
    <w:rsid w:val="00283222"/>
    <w:rsid w:val="00285058"/>
    <w:rsid w:val="002B2083"/>
    <w:rsid w:val="00302BF6"/>
    <w:rsid w:val="00686E13"/>
    <w:rsid w:val="006E78C8"/>
    <w:rsid w:val="00987798"/>
    <w:rsid w:val="009C2828"/>
    <w:rsid w:val="00A00BDE"/>
    <w:rsid w:val="00AC1155"/>
    <w:rsid w:val="00C127DA"/>
    <w:rsid w:val="00C53C48"/>
    <w:rsid w:val="00E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574F"/>
  <w15:chartTrackingRefBased/>
  <w15:docId w15:val="{5FE50B85-28C4-489B-A1E6-08A745C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8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8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8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8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8C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AB"/>
  </w:style>
  <w:style w:type="paragraph" w:styleId="Piedepgina">
    <w:name w:val="footer"/>
    <w:basedOn w:val="Normal"/>
    <w:link w:val="PiedepginaCar"/>
    <w:uiPriority w:val="99"/>
    <w:unhideWhenUsed/>
    <w:rsid w:val="00124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Soler, Claudia</dc:creator>
  <cp:keywords/>
  <dc:description/>
  <cp:lastModifiedBy>Sala Soler, Claudia</cp:lastModifiedBy>
  <cp:revision>2</cp:revision>
  <cp:lastPrinted>2025-06-04T08:54:00Z</cp:lastPrinted>
  <dcterms:created xsi:type="dcterms:W3CDTF">2025-07-28T09:36:00Z</dcterms:created>
  <dcterms:modified xsi:type="dcterms:W3CDTF">2025-07-28T09:36:00Z</dcterms:modified>
</cp:coreProperties>
</file>