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EC2" w:rsidRPr="002F1810" w:rsidRDefault="002B3EC2" w:rsidP="002B3EC2">
      <w:pPr>
        <w:shd w:val="clear" w:color="auto" w:fill="FFFFFF"/>
        <w:rPr>
          <w:rFonts w:cs="Arial"/>
          <w:szCs w:val="20"/>
        </w:rPr>
      </w:pPr>
      <w:r w:rsidRPr="002F1810">
        <w:rPr>
          <w:rFonts w:cs="Arial"/>
          <w:b/>
          <w:bCs/>
          <w:color w:val="000000"/>
          <w:spacing w:val="-4"/>
          <w:szCs w:val="20"/>
        </w:rPr>
        <w:t>ANNEX 1</w:t>
      </w:r>
    </w:p>
    <w:p w:rsidR="002B3EC2" w:rsidRPr="002F1810" w:rsidRDefault="002B3EC2" w:rsidP="002B3EC2">
      <w:pPr>
        <w:shd w:val="clear" w:color="auto" w:fill="FFFFFF"/>
        <w:tabs>
          <w:tab w:val="left" w:leader="dot" w:pos="5227"/>
          <w:tab w:val="left" w:leader="dot" w:pos="7963"/>
        </w:tabs>
        <w:rPr>
          <w:rFonts w:cs="Arial"/>
          <w:color w:val="000000"/>
          <w:spacing w:val="-1"/>
          <w:szCs w:val="20"/>
        </w:rPr>
      </w:pPr>
    </w:p>
    <w:p w:rsidR="002B3EC2" w:rsidRPr="002F1810" w:rsidRDefault="002B3EC2" w:rsidP="002B3EC2">
      <w:pPr>
        <w:autoSpaceDE w:val="0"/>
        <w:autoSpaceDN w:val="0"/>
        <w:adjustRightInd w:val="0"/>
        <w:rPr>
          <w:rFonts w:cs="Arial"/>
          <w:b/>
          <w:szCs w:val="20"/>
        </w:rPr>
      </w:pPr>
      <w:r w:rsidRPr="002F1810">
        <w:rPr>
          <w:rFonts w:cs="Arial"/>
          <w:b/>
          <w:szCs w:val="20"/>
        </w:rPr>
        <w:t>MODEL DECLARACIÓ RESPONSABLE</w:t>
      </w:r>
    </w:p>
    <w:p w:rsidR="002B3EC2" w:rsidRPr="002F1810" w:rsidRDefault="002B3EC2" w:rsidP="002B3EC2">
      <w:pPr>
        <w:autoSpaceDE w:val="0"/>
        <w:autoSpaceDN w:val="0"/>
        <w:adjustRightInd w:val="0"/>
        <w:rPr>
          <w:rFonts w:cs="Arial"/>
          <w:color w:val="000000"/>
          <w:spacing w:val="-1"/>
          <w:szCs w:val="20"/>
        </w:rPr>
      </w:pPr>
    </w:p>
    <w:p w:rsidR="002B3EC2" w:rsidRPr="002F1810" w:rsidRDefault="002B3EC2" w:rsidP="002B3EC2">
      <w:pPr>
        <w:shd w:val="clear" w:color="auto" w:fill="FFFFFF"/>
        <w:rPr>
          <w:rFonts w:cs="Arial"/>
          <w:color w:val="000000"/>
          <w:szCs w:val="20"/>
        </w:rPr>
      </w:pPr>
      <w:r w:rsidRPr="002F1810">
        <w:rPr>
          <w:rFonts w:cs="Arial"/>
          <w:color w:val="000000"/>
          <w:szCs w:val="20"/>
        </w:rPr>
        <w:t xml:space="preserve">El Sr. .............................., amb DNI núm........................., actuant en nom i representació de ..................................................... (licitador)., en la seva condició de ................................................. i amb poders suficients per subscriure la present declaració responsable, assabentat de la convocatòria del procediment de contractació per a l’adjudicació del Contracte ............................................................................, amb el número de referència de l’expedient .................., </w:t>
      </w:r>
      <w:r w:rsidRPr="002F1810">
        <w:rPr>
          <w:rFonts w:cs="Arial"/>
          <w:b/>
          <w:color w:val="000000"/>
          <w:szCs w:val="20"/>
        </w:rPr>
        <w:t>DECLARA RESPONSABLEMENT</w:t>
      </w:r>
      <w:r w:rsidRPr="002F1810">
        <w:rPr>
          <w:rFonts w:cs="Arial"/>
          <w:color w:val="000000"/>
          <w:szCs w:val="20"/>
        </w:rPr>
        <w:t>:</w:t>
      </w:r>
    </w:p>
    <w:p w:rsidR="002B3EC2" w:rsidRPr="002F1810" w:rsidRDefault="002B3EC2" w:rsidP="002B3EC2">
      <w:pPr>
        <w:shd w:val="clear" w:color="auto" w:fill="FFFFFF"/>
        <w:ind w:left="284"/>
        <w:rPr>
          <w:rFonts w:cs="Arial"/>
          <w:color w:val="000000"/>
          <w:szCs w:val="20"/>
        </w:rPr>
      </w:pPr>
      <w:r w:rsidRPr="002F1810">
        <w:rPr>
          <w:rFonts w:cs="Arial"/>
          <w:color w:val="000000"/>
          <w:szCs w:val="20"/>
        </w:rPr>
        <w:t> </w:t>
      </w:r>
    </w:p>
    <w:p w:rsidR="002B3EC2" w:rsidRPr="002F1810" w:rsidRDefault="002B3EC2" w:rsidP="002B3EC2">
      <w:pPr>
        <w:shd w:val="clear" w:color="auto" w:fill="FFFFFF"/>
        <w:ind w:left="284"/>
        <w:rPr>
          <w:rFonts w:cs="Arial"/>
          <w:color w:val="000000"/>
          <w:szCs w:val="20"/>
        </w:rPr>
      </w:pPr>
      <w:r w:rsidRPr="002F1810">
        <w:rPr>
          <w:rFonts w:cs="Arial"/>
          <w:color w:val="000000"/>
          <w:szCs w:val="20"/>
        </w:rPr>
        <w:t>1.- Que les dades d’identificació concretes de ........... (licitador) són:</w:t>
      </w:r>
    </w:p>
    <w:p w:rsidR="002B3EC2" w:rsidRPr="002F1810" w:rsidRDefault="002B3EC2" w:rsidP="002B3EC2">
      <w:pPr>
        <w:shd w:val="clear" w:color="auto" w:fill="FFFFFF"/>
        <w:ind w:left="284"/>
        <w:rPr>
          <w:rFonts w:cs="Arial"/>
          <w:color w:val="000000"/>
          <w:szCs w:val="20"/>
        </w:rPr>
      </w:pPr>
    </w:p>
    <w:p w:rsidR="002B3EC2" w:rsidRPr="002F1810" w:rsidRDefault="002B3EC2" w:rsidP="002B3EC2">
      <w:pPr>
        <w:shd w:val="clear" w:color="auto" w:fill="FFFFFF"/>
        <w:ind w:left="992"/>
        <w:rPr>
          <w:rFonts w:cs="Arial"/>
          <w:color w:val="000000"/>
          <w:szCs w:val="20"/>
        </w:rPr>
      </w:pPr>
      <w:r w:rsidRPr="002F1810">
        <w:rPr>
          <w:rFonts w:cs="Arial"/>
          <w:color w:val="000000"/>
          <w:szCs w:val="20"/>
        </w:rPr>
        <w:t>- Denominació de la societat: [....]</w:t>
      </w:r>
    </w:p>
    <w:p w:rsidR="002B3EC2" w:rsidRPr="002F1810" w:rsidRDefault="002B3EC2" w:rsidP="002B3EC2">
      <w:pPr>
        <w:shd w:val="clear" w:color="auto" w:fill="FFFFFF"/>
        <w:ind w:left="992"/>
        <w:rPr>
          <w:rFonts w:cs="Arial"/>
          <w:color w:val="000000"/>
          <w:szCs w:val="20"/>
        </w:rPr>
      </w:pPr>
      <w:r w:rsidRPr="002F1810">
        <w:rPr>
          <w:rFonts w:cs="Arial"/>
          <w:color w:val="000000"/>
          <w:szCs w:val="20"/>
        </w:rPr>
        <w:t>- NIF [……]</w:t>
      </w:r>
    </w:p>
    <w:p w:rsidR="002B3EC2" w:rsidRPr="002F1810" w:rsidRDefault="002B3EC2" w:rsidP="002B3EC2">
      <w:pPr>
        <w:shd w:val="clear" w:color="auto" w:fill="FFFFFF"/>
        <w:ind w:left="992"/>
        <w:rPr>
          <w:rFonts w:cs="Arial"/>
          <w:color w:val="000000"/>
          <w:szCs w:val="20"/>
        </w:rPr>
      </w:pPr>
      <w:r w:rsidRPr="002F1810">
        <w:rPr>
          <w:rFonts w:cs="Arial"/>
          <w:color w:val="000000"/>
          <w:szCs w:val="20"/>
        </w:rPr>
        <w:t>- Adreça postal: [……]</w:t>
      </w:r>
    </w:p>
    <w:p w:rsidR="002B3EC2" w:rsidRPr="002F1810" w:rsidRDefault="002B3EC2" w:rsidP="002B3EC2">
      <w:pPr>
        <w:shd w:val="clear" w:color="auto" w:fill="FFFFFF"/>
        <w:ind w:left="992"/>
        <w:rPr>
          <w:rFonts w:cs="Arial"/>
          <w:color w:val="000000"/>
          <w:szCs w:val="20"/>
        </w:rPr>
      </w:pPr>
      <w:r w:rsidRPr="002F1810">
        <w:rPr>
          <w:rFonts w:cs="Arial"/>
          <w:color w:val="000000"/>
          <w:szCs w:val="20"/>
        </w:rPr>
        <w:t>- Persona de contacte: [……]</w:t>
      </w:r>
    </w:p>
    <w:p w:rsidR="002B3EC2" w:rsidRPr="002F1810" w:rsidRDefault="002B3EC2" w:rsidP="002B3EC2">
      <w:pPr>
        <w:shd w:val="clear" w:color="auto" w:fill="FFFFFF"/>
        <w:ind w:left="992"/>
        <w:rPr>
          <w:rFonts w:cs="Arial"/>
          <w:color w:val="000000"/>
          <w:szCs w:val="20"/>
        </w:rPr>
      </w:pPr>
      <w:r w:rsidRPr="002F1810">
        <w:rPr>
          <w:rFonts w:cs="Arial"/>
          <w:color w:val="000000"/>
          <w:szCs w:val="20"/>
        </w:rPr>
        <w:t>- NIF [……]</w:t>
      </w:r>
    </w:p>
    <w:p w:rsidR="002B3EC2" w:rsidRPr="002F1810" w:rsidRDefault="002B3EC2" w:rsidP="002B3EC2">
      <w:pPr>
        <w:shd w:val="clear" w:color="auto" w:fill="FFFFFF"/>
        <w:ind w:left="992"/>
        <w:rPr>
          <w:rFonts w:cs="Arial"/>
          <w:color w:val="000000"/>
          <w:szCs w:val="20"/>
        </w:rPr>
      </w:pPr>
      <w:r w:rsidRPr="002F1810">
        <w:rPr>
          <w:rFonts w:cs="Arial"/>
          <w:color w:val="000000"/>
          <w:szCs w:val="20"/>
        </w:rPr>
        <w:t>- Telèfon: [……]</w:t>
      </w:r>
    </w:p>
    <w:p w:rsidR="002B3EC2" w:rsidRPr="002F1810" w:rsidRDefault="002B3EC2" w:rsidP="002B3EC2">
      <w:pPr>
        <w:shd w:val="clear" w:color="auto" w:fill="FFFFFF"/>
        <w:ind w:left="992"/>
        <w:rPr>
          <w:rFonts w:cs="Arial"/>
          <w:color w:val="000000"/>
          <w:szCs w:val="20"/>
        </w:rPr>
      </w:pPr>
      <w:r w:rsidRPr="002F1810">
        <w:rPr>
          <w:rFonts w:cs="Arial"/>
          <w:color w:val="000000"/>
          <w:szCs w:val="20"/>
        </w:rPr>
        <w:t>- Fax: [……]</w:t>
      </w:r>
    </w:p>
    <w:p w:rsidR="002B3EC2" w:rsidRPr="002F1810" w:rsidRDefault="002B3EC2" w:rsidP="002B3EC2">
      <w:pPr>
        <w:shd w:val="clear" w:color="auto" w:fill="FFFFFF"/>
        <w:ind w:left="992"/>
        <w:rPr>
          <w:rFonts w:cs="Arial"/>
          <w:color w:val="000000"/>
          <w:szCs w:val="20"/>
        </w:rPr>
      </w:pPr>
      <w:r w:rsidRPr="002F1810">
        <w:rPr>
          <w:rFonts w:cs="Arial"/>
          <w:color w:val="000000"/>
          <w:szCs w:val="20"/>
        </w:rPr>
        <w:t>- Correu electrònic: [……]</w:t>
      </w:r>
    </w:p>
    <w:p w:rsidR="002B3EC2" w:rsidRPr="002F1810" w:rsidRDefault="002B3EC2" w:rsidP="002B3EC2">
      <w:pPr>
        <w:shd w:val="clear" w:color="auto" w:fill="FFFFFF"/>
        <w:ind w:left="992"/>
        <w:rPr>
          <w:rFonts w:cs="Arial"/>
          <w:color w:val="000000"/>
          <w:szCs w:val="20"/>
        </w:rPr>
      </w:pPr>
      <w:r w:rsidRPr="002F1810">
        <w:rPr>
          <w:rFonts w:cs="Arial"/>
          <w:color w:val="000000"/>
          <w:szCs w:val="20"/>
        </w:rPr>
        <w:t>- Adreça internet (adreça de la pàgina web) (si escau): [……]</w:t>
      </w:r>
    </w:p>
    <w:p w:rsidR="002B3EC2" w:rsidRPr="002F1810" w:rsidRDefault="002B3EC2" w:rsidP="002B3EC2">
      <w:pPr>
        <w:shd w:val="clear" w:color="auto" w:fill="FFFFFF"/>
        <w:ind w:left="992"/>
        <w:rPr>
          <w:rFonts w:cs="Arial"/>
          <w:color w:val="000000"/>
          <w:szCs w:val="20"/>
        </w:rPr>
      </w:pPr>
      <w:r w:rsidRPr="002F1810">
        <w:rPr>
          <w:rFonts w:cs="Arial"/>
          <w:color w:val="000000"/>
          <w:szCs w:val="20"/>
        </w:rPr>
        <w:t>- PIME: SÍ/NO</w:t>
      </w:r>
    </w:p>
    <w:p w:rsidR="002B3EC2" w:rsidRPr="002F1810" w:rsidRDefault="002B3EC2" w:rsidP="002B3EC2">
      <w:pPr>
        <w:shd w:val="clear" w:color="auto" w:fill="FFFFFF"/>
        <w:ind w:left="992"/>
        <w:rPr>
          <w:rFonts w:cs="Arial"/>
          <w:color w:val="000000"/>
          <w:szCs w:val="20"/>
        </w:rPr>
      </w:pPr>
      <w:r w:rsidRPr="002F1810">
        <w:rPr>
          <w:rFonts w:cs="Arial"/>
          <w:color w:val="000000"/>
          <w:szCs w:val="20"/>
        </w:rPr>
        <w:t xml:space="preserve"> </w:t>
      </w:r>
    </w:p>
    <w:p w:rsidR="002B3EC2" w:rsidRPr="002F1810" w:rsidRDefault="002B3EC2" w:rsidP="002B3EC2">
      <w:pPr>
        <w:shd w:val="clear" w:color="auto" w:fill="FFFFFF"/>
        <w:tabs>
          <w:tab w:val="left" w:pos="2420"/>
        </w:tabs>
        <w:ind w:left="284"/>
        <w:rPr>
          <w:rFonts w:cs="Arial"/>
          <w:color w:val="000000"/>
          <w:szCs w:val="20"/>
        </w:rPr>
      </w:pPr>
      <w:r w:rsidRPr="002F1810">
        <w:rPr>
          <w:rFonts w:cs="Arial"/>
          <w:color w:val="000000"/>
          <w:szCs w:val="20"/>
        </w:rPr>
        <w:t xml:space="preserve">2.- Que el licitador no/sí està participant en el present procediment de contractació juntament amb altres. </w:t>
      </w:r>
    </w:p>
    <w:p w:rsidR="002B3EC2" w:rsidRPr="002F1810" w:rsidRDefault="002B3EC2" w:rsidP="002B3EC2">
      <w:pPr>
        <w:shd w:val="clear" w:color="auto" w:fill="FFFFFF"/>
        <w:ind w:left="284"/>
        <w:rPr>
          <w:rFonts w:cs="Arial"/>
          <w:color w:val="000000"/>
          <w:szCs w:val="20"/>
        </w:rPr>
      </w:pPr>
    </w:p>
    <w:p w:rsidR="002B3EC2" w:rsidRPr="002F1810" w:rsidRDefault="002B3EC2" w:rsidP="002B3EC2">
      <w:pPr>
        <w:shd w:val="clear" w:color="auto" w:fill="FFFFFF"/>
        <w:ind w:left="992"/>
        <w:rPr>
          <w:rFonts w:cs="Arial"/>
          <w:i/>
          <w:color w:val="000000"/>
          <w:szCs w:val="20"/>
        </w:rPr>
      </w:pPr>
      <w:r w:rsidRPr="002F1810">
        <w:rPr>
          <w:rFonts w:cs="Arial"/>
          <w:color w:val="000000"/>
          <w:szCs w:val="20"/>
        </w:rPr>
        <w:t>(</w:t>
      </w:r>
      <w:r w:rsidRPr="002F1810">
        <w:rPr>
          <w:rFonts w:cs="Arial"/>
          <w:i/>
          <w:color w:val="000000"/>
          <w:szCs w:val="20"/>
        </w:rPr>
        <w:t>en cas de resposta afirmativa)</w:t>
      </w:r>
    </w:p>
    <w:p w:rsidR="002B3EC2" w:rsidRPr="002F1810" w:rsidRDefault="002B3EC2" w:rsidP="002B3EC2">
      <w:pPr>
        <w:shd w:val="clear" w:color="auto" w:fill="FFFFFF"/>
        <w:ind w:left="992"/>
        <w:rPr>
          <w:rFonts w:cs="Arial"/>
          <w:i/>
          <w:color w:val="000000"/>
          <w:szCs w:val="20"/>
        </w:rPr>
      </w:pPr>
    </w:p>
    <w:p w:rsidR="002B3EC2" w:rsidRPr="002F1810" w:rsidRDefault="002B3EC2" w:rsidP="002B3EC2">
      <w:pPr>
        <w:shd w:val="clear" w:color="auto" w:fill="FFFFFF"/>
        <w:tabs>
          <w:tab w:val="left" w:pos="1134"/>
        </w:tabs>
        <w:ind w:left="1418" w:hanging="426"/>
        <w:rPr>
          <w:rFonts w:cs="Arial"/>
          <w:i/>
          <w:color w:val="000000"/>
          <w:szCs w:val="20"/>
        </w:rPr>
      </w:pPr>
      <w:r w:rsidRPr="002F1810">
        <w:rPr>
          <w:rFonts w:cs="Arial"/>
          <w:i/>
          <w:color w:val="000000"/>
          <w:szCs w:val="20"/>
        </w:rPr>
        <w:t>(a)</w:t>
      </w:r>
      <w:r w:rsidRPr="002F1810">
        <w:rPr>
          <w:rFonts w:cs="Arial"/>
          <w:i/>
          <w:color w:val="000000"/>
          <w:szCs w:val="20"/>
        </w:rPr>
        <w:tab/>
        <w:t>indiqui's la funció del licitador dins del grup (responsable principal, responsable de comeses específiques ... ): [……]</w:t>
      </w:r>
    </w:p>
    <w:p w:rsidR="002B3EC2" w:rsidRPr="002F1810" w:rsidRDefault="002B3EC2" w:rsidP="002B3EC2">
      <w:pPr>
        <w:shd w:val="clear" w:color="auto" w:fill="FFFFFF"/>
        <w:tabs>
          <w:tab w:val="left" w:pos="1134"/>
        </w:tabs>
        <w:ind w:left="1418" w:hanging="426"/>
        <w:rPr>
          <w:rFonts w:cs="Arial"/>
          <w:i/>
          <w:color w:val="000000"/>
          <w:szCs w:val="20"/>
        </w:rPr>
      </w:pPr>
      <w:r w:rsidRPr="002F1810">
        <w:rPr>
          <w:rFonts w:cs="Arial"/>
          <w:i/>
          <w:color w:val="000000"/>
          <w:szCs w:val="20"/>
        </w:rPr>
        <w:t>(b)</w:t>
      </w:r>
      <w:r w:rsidRPr="002F1810">
        <w:rPr>
          <w:rFonts w:cs="Arial"/>
          <w:i/>
          <w:color w:val="000000"/>
          <w:szCs w:val="20"/>
        </w:rPr>
        <w:tab/>
        <w:t>identifiqui's als altres operadors econòmics que participen en el procediment de contractació conjuntament: [……]</w:t>
      </w:r>
    </w:p>
    <w:p w:rsidR="002B3EC2" w:rsidRPr="002F1810" w:rsidRDefault="002B3EC2" w:rsidP="002B3EC2">
      <w:pPr>
        <w:shd w:val="clear" w:color="auto" w:fill="FFFFFF"/>
        <w:tabs>
          <w:tab w:val="left" w:pos="1134"/>
        </w:tabs>
        <w:ind w:left="992"/>
        <w:rPr>
          <w:rFonts w:cs="Arial"/>
          <w:i/>
          <w:color w:val="000000"/>
          <w:szCs w:val="20"/>
        </w:rPr>
      </w:pPr>
      <w:r w:rsidRPr="002F1810">
        <w:rPr>
          <w:rFonts w:cs="Arial"/>
          <w:i/>
          <w:color w:val="000000"/>
          <w:szCs w:val="20"/>
        </w:rPr>
        <w:t>(c)</w:t>
      </w:r>
      <w:r w:rsidRPr="002F1810">
        <w:rPr>
          <w:rFonts w:cs="Arial"/>
          <w:i/>
          <w:color w:val="000000"/>
          <w:szCs w:val="20"/>
        </w:rPr>
        <w:tab/>
        <w:t>si escau, nom del grup participant: [……]</w:t>
      </w:r>
    </w:p>
    <w:p w:rsidR="002B3EC2" w:rsidRPr="002F1810" w:rsidRDefault="002B3EC2" w:rsidP="002B3EC2">
      <w:pPr>
        <w:shd w:val="clear" w:color="auto" w:fill="FFFFFF"/>
        <w:ind w:left="284"/>
        <w:rPr>
          <w:rFonts w:cs="Arial"/>
          <w:color w:val="000000"/>
          <w:szCs w:val="20"/>
        </w:rPr>
      </w:pPr>
    </w:p>
    <w:p w:rsidR="002B3EC2" w:rsidRPr="002F1810" w:rsidRDefault="002B3EC2" w:rsidP="002B3EC2">
      <w:pPr>
        <w:shd w:val="clear" w:color="auto" w:fill="FFFFFF"/>
        <w:ind w:left="284"/>
        <w:rPr>
          <w:rFonts w:cs="Arial"/>
          <w:color w:val="000000"/>
          <w:szCs w:val="20"/>
        </w:rPr>
      </w:pPr>
      <w:r w:rsidRPr="002F1810">
        <w:rPr>
          <w:rFonts w:cs="Arial"/>
          <w:color w:val="000000"/>
          <w:szCs w:val="20"/>
        </w:rPr>
        <w:t>3.- Que, als efectes del present procediment de contractació, són representants habilitats del licitador:</w:t>
      </w:r>
    </w:p>
    <w:p w:rsidR="002B3EC2" w:rsidRPr="002F1810" w:rsidRDefault="002B3EC2" w:rsidP="002B3EC2">
      <w:pPr>
        <w:shd w:val="clear" w:color="auto" w:fill="FFFFFF"/>
        <w:ind w:left="284"/>
        <w:rPr>
          <w:rFonts w:cs="Arial"/>
          <w:color w:val="000000"/>
          <w:szCs w:val="20"/>
        </w:rPr>
      </w:pPr>
    </w:p>
    <w:p w:rsidR="002B3EC2" w:rsidRPr="002F1810" w:rsidRDefault="002B3EC2" w:rsidP="002B3EC2">
      <w:pPr>
        <w:shd w:val="clear" w:color="auto" w:fill="FFFFFF"/>
        <w:ind w:left="992"/>
        <w:rPr>
          <w:rFonts w:cs="Arial"/>
          <w:color w:val="000000"/>
          <w:szCs w:val="20"/>
        </w:rPr>
      </w:pPr>
      <w:r w:rsidRPr="002F1810">
        <w:rPr>
          <w:rFonts w:cs="Arial"/>
          <w:color w:val="000000"/>
          <w:szCs w:val="20"/>
        </w:rPr>
        <w:t>- Nom: [……]</w:t>
      </w:r>
    </w:p>
    <w:p w:rsidR="002B3EC2" w:rsidRPr="002F1810" w:rsidRDefault="002B3EC2" w:rsidP="002B3EC2">
      <w:pPr>
        <w:shd w:val="clear" w:color="auto" w:fill="FFFFFF"/>
        <w:ind w:left="992"/>
        <w:rPr>
          <w:rFonts w:cs="Arial"/>
          <w:color w:val="000000"/>
          <w:szCs w:val="20"/>
        </w:rPr>
      </w:pPr>
      <w:r w:rsidRPr="002F1810">
        <w:rPr>
          <w:rFonts w:cs="Arial"/>
          <w:color w:val="000000"/>
          <w:szCs w:val="20"/>
        </w:rPr>
        <w:t>- Càrrec/Representació en la qual actua: [……]</w:t>
      </w:r>
    </w:p>
    <w:p w:rsidR="002B3EC2" w:rsidRPr="002F1810" w:rsidRDefault="002B3EC2" w:rsidP="002B3EC2">
      <w:pPr>
        <w:shd w:val="clear" w:color="auto" w:fill="FFFFFF"/>
        <w:ind w:left="992"/>
        <w:rPr>
          <w:rFonts w:cs="Arial"/>
          <w:color w:val="000000"/>
          <w:szCs w:val="20"/>
        </w:rPr>
      </w:pPr>
      <w:r w:rsidRPr="002F1810">
        <w:rPr>
          <w:rFonts w:cs="Arial"/>
          <w:color w:val="000000"/>
          <w:szCs w:val="20"/>
        </w:rPr>
        <w:t>- Notari de l’escriptura d’apoderament: [……]</w:t>
      </w:r>
    </w:p>
    <w:p w:rsidR="002B3EC2" w:rsidRPr="002F1810" w:rsidRDefault="002B3EC2" w:rsidP="002B3EC2">
      <w:pPr>
        <w:shd w:val="clear" w:color="auto" w:fill="FFFFFF"/>
        <w:ind w:left="992"/>
        <w:rPr>
          <w:rFonts w:cs="Arial"/>
          <w:color w:val="000000"/>
          <w:szCs w:val="20"/>
        </w:rPr>
      </w:pPr>
      <w:r w:rsidRPr="002F1810">
        <w:rPr>
          <w:rFonts w:cs="Arial"/>
          <w:color w:val="000000"/>
          <w:szCs w:val="20"/>
        </w:rPr>
        <w:t>- Data de l’escriptura d’apoderament: [……]</w:t>
      </w:r>
    </w:p>
    <w:p w:rsidR="002B3EC2" w:rsidRPr="002F1810" w:rsidRDefault="002B3EC2" w:rsidP="002B3EC2">
      <w:pPr>
        <w:shd w:val="clear" w:color="auto" w:fill="FFFFFF"/>
        <w:ind w:left="992"/>
        <w:rPr>
          <w:rFonts w:cs="Arial"/>
          <w:color w:val="000000"/>
          <w:szCs w:val="20"/>
        </w:rPr>
      </w:pPr>
      <w:r w:rsidRPr="002F1810">
        <w:rPr>
          <w:rFonts w:cs="Arial"/>
          <w:color w:val="000000"/>
          <w:szCs w:val="20"/>
        </w:rPr>
        <w:t>- Adreça postal: [……]</w:t>
      </w:r>
    </w:p>
    <w:p w:rsidR="002B3EC2" w:rsidRPr="002F1810" w:rsidRDefault="002B3EC2" w:rsidP="002B3EC2">
      <w:pPr>
        <w:shd w:val="clear" w:color="auto" w:fill="FFFFFF"/>
        <w:ind w:left="992"/>
        <w:rPr>
          <w:rFonts w:cs="Arial"/>
          <w:color w:val="000000"/>
          <w:szCs w:val="20"/>
        </w:rPr>
      </w:pPr>
      <w:r w:rsidRPr="002F1810">
        <w:rPr>
          <w:rFonts w:cs="Arial"/>
          <w:color w:val="000000"/>
          <w:szCs w:val="20"/>
        </w:rPr>
        <w:t>- Telèfon: [……]</w:t>
      </w:r>
    </w:p>
    <w:p w:rsidR="002B3EC2" w:rsidRPr="002F1810" w:rsidRDefault="002B3EC2" w:rsidP="002B3EC2">
      <w:pPr>
        <w:shd w:val="clear" w:color="auto" w:fill="FFFFFF"/>
        <w:ind w:left="992"/>
        <w:rPr>
          <w:rFonts w:cs="Arial"/>
          <w:color w:val="000000"/>
          <w:szCs w:val="20"/>
        </w:rPr>
      </w:pPr>
      <w:r w:rsidRPr="002F1810">
        <w:rPr>
          <w:rFonts w:cs="Arial"/>
          <w:color w:val="000000"/>
          <w:szCs w:val="20"/>
        </w:rPr>
        <w:t>- Correu electrònic: [……]</w:t>
      </w:r>
    </w:p>
    <w:p w:rsidR="002B3EC2" w:rsidRPr="002F1810" w:rsidRDefault="002B3EC2" w:rsidP="002B3EC2">
      <w:pPr>
        <w:shd w:val="clear" w:color="auto" w:fill="FFFFFF"/>
        <w:ind w:left="992"/>
        <w:rPr>
          <w:rFonts w:cs="Arial"/>
          <w:color w:val="000000"/>
          <w:szCs w:val="20"/>
        </w:rPr>
      </w:pPr>
      <w:r w:rsidRPr="002F1810">
        <w:rPr>
          <w:rFonts w:cs="Arial"/>
          <w:color w:val="000000"/>
          <w:szCs w:val="20"/>
        </w:rPr>
        <w:t>- NIF: [……]</w:t>
      </w:r>
    </w:p>
    <w:p w:rsidR="002B3EC2" w:rsidRPr="002F1810" w:rsidRDefault="002B3EC2" w:rsidP="002B3EC2">
      <w:pPr>
        <w:shd w:val="clear" w:color="auto" w:fill="FFFFFF"/>
        <w:ind w:left="284"/>
        <w:rPr>
          <w:rFonts w:cs="Arial"/>
          <w:color w:val="000000"/>
          <w:szCs w:val="20"/>
        </w:rPr>
      </w:pPr>
    </w:p>
    <w:p w:rsidR="002B3EC2" w:rsidRPr="002F1810" w:rsidRDefault="002B3EC2" w:rsidP="002B3EC2">
      <w:pPr>
        <w:shd w:val="clear" w:color="auto" w:fill="FFFFFF"/>
        <w:ind w:left="284"/>
        <w:rPr>
          <w:rFonts w:cs="Arial"/>
          <w:color w:val="000000"/>
          <w:szCs w:val="20"/>
        </w:rPr>
      </w:pPr>
      <w:r w:rsidRPr="002F1810">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rsidR="002B3EC2" w:rsidRPr="002F1810" w:rsidRDefault="002B3EC2" w:rsidP="002B3EC2">
      <w:pPr>
        <w:shd w:val="clear" w:color="auto" w:fill="FFFFFF"/>
        <w:ind w:left="284"/>
        <w:rPr>
          <w:rFonts w:cs="Arial"/>
          <w:color w:val="000000"/>
          <w:szCs w:val="20"/>
        </w:rPr>
      </w:pPr>
    </w:p>
    <w:p w:rsidR="002B3EC2" w:rsidRPr="002F1810" w:rsidRDefault="002B3EC2" w:rsidP="002B3EC2">
      <w:pPr>
        <w:shd w:val="clear" w:color="auto" w:fill="FFFFFF"/>
        <w:ind w:left="284"/>
        <w:rPr>
          <w:rFonts w:cs="Arial"/>
          <w:color w:val="000000"/>
          <w:szCs w:val="20"/>
        </w:rPr>
      </w:pPr>
      <w:r w:rsidRPr="002F1810">
        <w:rPr>
          <w:rFonts w:cs="Arial"/>
          <w:color w:val="000000"/>
          <w:szCs w:val="20"/>
        </w:rPr>
        <w:t>Conseqüentment, es compromet en el moment que sigui requerit pel CMPSB a aportar, en el termini requerit, la documentació acreditativa de la capacitat, aptitud i solvència exigida al procediment.</w:t>
      </w:r>
    </w:p>
    <w:p w:rsidR="002B3EC2" w:rsidRPr="002F1810" w:rsidRDefault="002B3EC2" w:rsidP="002B3EC2">
      <w:pPr>
        <w:shd w:val="clear" w:color="auto" w:fill="FFFFFF"/>
        <w:ind w:left="284"/>
        <w:rPr>
          <w:rFonts w:cs="Arial"/>
          <w:color w:val="000000"/>
          <w:szCs w:val="20"/>
        </w:rPr>
      </w:pPr>
    </w:p>
    <w:p w:rsidR="002B3EC2" w:rsidRPr="002F1810" w:rsidRDefault="002B3EC2" w:rsidP="002B3EC2">
      <w:pPr>
        <w:shd w:val="clear" w:color="auto" w:fill="FFFFFF"/>
        <w:ind w:left="284"/>
        <w:rPr>
          <w:rFonts w:cs="Arial"/>
          <w:color w:val="000000"/>
          <w:szCs w:val="20"/>
        </w:rPr>
      </w:pPr>
      <w:r w:rsidRPr="002F1810">
        <w:rPr>
          <w:rFonts w:cs="Arial"/>
          <w:color w:val="000000"/>
          <w:szCs w:val="20"/>
        </w:rPr>
        <w:t>5.- Que l’empresa que representa i els seus administradors i/o representants no es troben incursos en cap dels supòsits d’incapacitat o prohibicions de contractar determinats a la legislació vigent.</w:t>
      </w:r>
    </w:p>
    <w:p w:rsidR="002B3EC2" w:rsidRPr="002F1810" w:rsidRDefault="002B3EC2" w:rsidP="002B3EC2">
      <w:pPr>
        <w:shd w:val="clear" w:color="auto" w:fill="FFFFFF"/>
        <w:ind w:left="284"/>
        <w:rPr>
          <w:rFonts w:cs="Arial"/>
          <w:color w:val="000000"/>
          <w:szCs w:val="20"/>
        </w:rPr>
      </w:pPr>
    </w:p>
    <w:p w:rsidR="002B3EC2" w:rsidRPr="002F1810" w:rsidRDefault="002B3EC2" w:rsidP="002B3EC2">
      <w:pPr>
        <w:shd w:val="clear" w:color="auto" w:fill="FFFFFF"/>
        <w:ind w:left="284"/>
        <w:rPr>
          <w:rFonts w:cs="Arial"/>
          <w:color w:val="000000"/>
          <w:szCs w:val="20"/>
        </w:rPr>
      </w:pPr>
      <w:r w:rsidRPr="002F1810">
        <w:rPr>
          <w:rFonts w:cs="Arial"/>
          <w:color w:val="000000"/>
          <w:szCs w:val="20"/>
        </w:rPr>
        <w:t xml:space="preserve">6.- Que l’empresa està al corrent de les seves obligacions relatives al pagament d’impostos i cotitzacions a la Seguretat Social, tant en el país en el que està establert com en l’Estat espanyol. </w:t>
      </w:r>
    </w:p>
    <w:p w:rsidR="002B3EC2" w:rsidRPr="002F1810" w:rsidRDefault="002B3EC2" w:rsidP="002B3EC2">
      <w:pPr>
        <w:shd w:val="clear" w:color="auto" w:fill="FFFFFF"/>
        <w:ind w:left="284"/>
        <w:rPr>
          <w:rFonts w:cs="Arial"/>
          <w:color w:val="000000"/>
          <w:szCs w:val="20"/>
        </w:rPr>
      </w:pPr>
    </w:p>
    <w:p w:rsidR="002B3EC2" w:rsidRPr="002F1810" w:rsidRDefault="002B3EC2" w:rsidP="002B3EC2">
      <w:pPr>
        <w:shd w:val="clear" w:color="auto" w:fill="FFFFFF"/>
        <w:ind w:left="284"/>
        <w:rPr>
          <w:rFonts w:cs="Arial"/>
          <w:color w:val="000000"/>
          <w:szCs w:val="20"/>
        </w:rPr>
      </w:pPr>
      <w:r w:rsidRPr="002F1810">
        <w:rPr>
          <w:rFonts w:cs="Arial"/>
          <w:color w:val="000000"/>
          <w:szCs w:val="20"/>
        </w:rPr>
        <w:t xml:space="preserve">7.- Que l’empresa no ha incomplert les seves obligacions en els àmbits de la legislació laboral, social ni mediambiental. </w:t>
      </w:r>
    </w:p>
    <w:p w:rsidR="002B3EC2" w:rsidRPr="002F1810" w:rsidRDefault="002B3EC2" w:rsidP="002B3EC2">
      <w:pPr>
        <w:shd w:val="clear" w:color="auto" w:fill="FFFFFF"/>
        <w:ind w:left="284"/>
        <w:rPr>
          <w:rFonts w:cs="Arial"/>
          <w:color w:val="000000"/>
          <w:szCs w:val="20"/>
        </w:rPr>
      </w:pPr>
    </w:p>
    <w:p w:rsidR="002B3EC2" w:rsidRPr="002F1810" w:rsidRDefault="002B3EC2" w:rsidP="002B3EC2">
      <w:pPr>
        <w:shd w:val="clear" w:color="auto" w:fill="FFFFFF"/>
        <w:ind w:left="284"/>
        <w:rPr>
          <w:rFonts w:cs="Arial"/>
          <w:color w:val="000000"/>
          <w:szCs w:val="20"/>
        </w:rPr>
      </w:pPr>
      <w:r w:rsidRPr="002F1810">
        <w:rPr>
          <w:rFonts w:cs="Arial"/>
          <w:color w:val="000000"/>
          <w:szCs w:val="20"/>
        </w:rPr>
        <w:t>8.- Que l’empresa no té coneixement de cap conflicte d’interès amb el CMPSB degut a la seva participació en el present procediment de contractació.</w:t>
      </w:r>
    </w:p>
    <w:p w:rsidR="002B3EC2" w:rsidRPr="002F1810" w:rsidRDefault="002B3EC2" w:rsidP="002B3EC2">
      <w:pPr>
        <w:shd w:val="clear" w:color="auto" w:fill="FFFFFF"/>
        <w:ind w:left="284"/>
        <w:rPr>
          <w:rFonts w:cs="Arial"/>
          <w:color w:val="000000"/>
          <w:szCs w:val="20"/>
        </w:rPr>
      </w:pPr>
    </w:p>
    <w:p w:rsidR="002B3EC2" w:rsidRPr="002F1810" w:rsidRDefault="002B3EC2" w:rsidP="002B3EC2">
      <w:pPr>
        <w:shd w:val="clear" w:color="auto" w:fill="FFFFFF"/>
        <w:ind w:left="284"/>
        <w:rPr>
          <w:rFonts w:cs="Arial"/>
          <w:color w:val="000000"/>
          <w:szCs w:val="20"/>
        </w:rPr>
      </w:pPr>
      <w:r w:rsidRPr="002F1810">
        <w:rPr>
          <w:rFonts w:cs="Arial"/>
          <w:color w:val="000000"/>
          <w:szCs w:val="20"/>
        </w:rPr>
        <w:t>9.- Que accepta que la documentació annexada al Plec té caràcter contractual.</w:t>
      </w:r>
    </w:p>
    <w:p w:rsidR="002B3EC2" w:rsidRPr="002F1810" w:rsidRDefault="002B3EC2" w:rsidP="002B3EC2">
      <w:pPr>
        <w:shd w:val="clear" w:color="auto" w:fill="FFFFFF"/>
        <w:ind w:left="284"/>
        <w:rPr>
          <w:rFonts w:cs="Arial"/>
          <w:color w:val="000000"/>
          <w:szCs w:val="20"/>
        </w:rPr>
      </w:pPr>
      <w:r w:rsidRPr="002F1810">
        <w:rPr>
          <w:rFonts w:cs="Arial"/>
          <w:color w:val="000000"/>
          <w:szCs w:val="20"/>
        </w:rPr>
        <w:t> </w:t>
      </w:r>
    </w:p>
    <w:p w:rsidR="002B3EC2" w:rsidRPr="002F1810" w:rsidRDefault="002B3EC2" w:rsidP="002B3EC2">
      <w:pPr>
        <w:shd w:val="clear" w:color="auto" w:fill="FFFFFF"/>
        <w:ind w:left="284"/>
        <w:rPr>
          <w:rFonts w:cs="Arial"/>
          <w:color w:val="000000"/>
          <w:szCs w:val="20"/>
        </w:rPr>
      </w:pPr>
      <w:r w:rsidRPr="002F1810">
        <w:rPr>
          <w:rFonts w:cs="Arial"/>
          <w:color w:val="000000"/>
          <w:szCs w:val="20"/>
        </w:rPr>
        <w:t>10.- Que l’empresa que representa compleix i es compromet a complir els principis ètics i regles de conducta indicats pel CMPSB, assumint-ne les responsabilitats del seu incompliment.</w:t>
      </w:r>
    </w:p>
    <w:p w:rsidR="002B3EC2" w:rsidRPr="002F1810" w:rsidRDefault="002B3EC2" w:rsidP="002B3EC2">
      <w:pPr>
        <w:shd w:val="clear" w:color="auto" w:fill="FFFFFF"/>
        <w:ind w:left="284"/>
        <w:rPr>
          <w:rFonts w:cs="Arial"/>
          <w:color w:val="000000"/>
          <w:szCs w:val="20"/>
        </w:rPr>
      </w:pPr>
    </w:p>
    <w:p w:rsidR="002B3EC2" w:rsidRPr="002F1810" w:rsidRDefault="002B3EC2" w:rsidP="002B3EC2">
      <w:pPr>
        <w:ind w:left="284"/>
        <w:rPr>
          <w:rFonts w:cs="Arial"/>
          <w:szCs w:val="20"/>
        </w:rPr>
      </w:pPr>
      <w:r w:rsidRPr="002F1810">
        <w:rPr>
          <w:rFonts w:cs="Arial"/>
          <w:szCs w:val="20"/>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rsidR="002B3EC2" w:rsidRPr="002F1810" w:rsidRDefault="002B3EC2" w:rsidP="002B3EC2">
      <w:pPr>
        <w:shd w:val="clear" w:color="auto" w:fill="FFFFFF"/>
        <w:ind w:left="284"/>
        <w:rPr>
          <w:rFonts w:cs="Arial"/>
          <w:color w:val="000000"/>
          <w:szCs w:val="20"/>
        </w:rPr>
      </w:pPr>
    </w:p>
    <w:p w:rsidR="002B3EC2" w:rsidRPr="002F1810" w:rsidRDefault="002B3EC2" w:rsidP="002B3EC2">
      <w:pPr>
        <w:shd w:val="clear" w:color="auto" w:fill="FFFFFF"/>
        <w:ind w:left="284"/>
        <w:rPr>
          <w:rFonts w:cs="Arial"/>
          <w:color w:val="000000"/>
          <w:szCs w:val="20"/>
        </w:rPr>
      </w:pPr>
      <w:r w:rsidRPr="002F1810">
        <w:rPr>
          <w:rFonts w:cs="Arial"/>
          <w:color w:val="000000"/>
          <w:szCs w:val="20"/>
        </w:rPr>
        <w:t>12.- Que en relació a la licitació del contracte de referència abans indicat i d’acord amb la pràctica de les notificacions que es deriven de la mateixa designa com a mitjà preferent per rebre les esmentades notificacions al Sr./Sra. ............... amb NIF: ...............a l’adreça de correu electrònic: …………………….</w:t>
      </w:r>
    </w:p>
    <w:p w:rsidR="002B3EC2" w:rsidRPr="002F1810" w:rsidRDefault="002B3EC2" w:rsidP="002B3EC2">
      <w:pPr>
        <w:shd w:val="clear" w:color="auto" w:fill="FFFFFF"/>
        <w:ind w:left="284"/>
        <w:rPr>
          <w:rFonts w:cs="Arial"/>
          <w:color w:val="000000"/>
          <w:szCs w:val="20"/>
        </w:rPr>
      </w:pPr>
    </w:p>
    <w:p w:rsidR="002B3EC2" w:rsidRPr="002F1810" w:rsidRDefault="002B3EC2" w:rsidP="002B3EC2">
      <w:pPr>
        <w:shd w:val="clear" w:color="auto" w:fill="FFFFFF"/>
        <w:ind w:left="284"/>
        <w:rPr>
          <w:rFonts w:cs="Arial"/>
          <w:color w:val="000000"/>
          <w:szCs w:val="20"/>
        </w:rPr>
      </w:pPr>
      <w:r w:rsidRPr="002F1810">
        <w:rPr>
          <w:rFonts w:cs="Arial"/>
          <w:color w:val="000000"/>
          <w:szCs w:val="20"/>
        </w:rPr>
        <w:t>13.- Que l’empresa té intenció de subcontractar (si s’escau).......</w:t>
      </w:r>
    </w:p>
    <w:p w:rsidR="002B3EC2" w:rsidRPr="002F1810" w:rsidRDefault="002B3EC2" w:rsidP="002B3EC2">
      <w:pPr>
        <w:shd w:val="clear" w:color="auto" w:fill="FFFFFF"/>
        <w:ind w:left="284"/>
        <w:rPr>
          <w:rFonts w:cs="Arial"/>
          <w:color w:val="000000"/>
          <w:szCs w:val="20"/>
        </w:rPr>
      </w:pPr>
    </w:p>
    <w:p w:rsidR="002B3EC2" w:rsidRPr="002F1810" w:rsidRDefault="002B3EC2" w:rsidP="002B3EC2">
      <w:pPr>
        <w:shd w:val="clear" w:color="auto" w:fill="FFFFFF"/>
        <w:ind w:left="284"/>
        <w:rPr>
          <w:rFonts w:cs="Arial"/>
          <w:color w:val="000000"/>
          <w:szCs w:val="20"/>
        </w:rPr>
      </w:pPr>
      <w:r w:rsidRPr="002F1810">
        <w:rPr>
          <w:rFonts w:cs="Arial"/>
          <w:color w:val="000000"/>
          <w:szCs w:val="20"/>
        </w:rPr>
        <w:t xml:space="preserve">14.- Que l’empresa compta amb la solvència tècnica i econòmica adequada. </w:t>
      </w:r>
    </w:p>
    <w:p w:rsidR="002B3EC2" w:rsidRPr="002F1810" w:rsidRDefault="002B3EC2" w:rsidP="002B3EC2">
      <w:pPr>
        <w:shd w:val="clear" w:color="auto" w:fill="FFFFFF"/>
        <w:ind w:left="284"/>
        <w:rPr>
          <w:rFonts w:cs="Arial"/>
          <w:color w:val="000000"/>
          <w:szCs w:val="20"/>
        </w:rPr>
      </w:pPr>
    </w:p>
    <w:p w:rsidR="002B3EC2" w:rsidRPr="002F1810" w:rsidRDefault="002B3EC2" w:rsidP="002B3EC2">
      <w:pPr>
        <w:shd w:val="clear" w:color="auto" w:fill="FFFFFF"/>
        <w:ind w:left="284"/>
        <w:rPr>
          <w:rFonts w:cs="Arial"/>
          <w:color w:val="000000"/>
          <w:szCs w:val="20"/>
        </w:rPr>
      </w:pPr>
      <w:r w:rsidRPr="002F1810">
        <w:rPr>
          <w:rFonts w:cs="Arial"/>
          <w:color w:val="000000"/>
          <w:szCs w:val="20"/>
        </w:rPr>
        <w:t xml:space="preserve">15.- En cas d’empreses estrangeres, declaren el sotmetiment als jutjats i tribunals espanyols de qualsevol ordre per a totes les incidències que puguin sorgir del contracte amb renúncia expressa al seu propi fur. </w:t>
      </w:r>
    </w:p>
    <w:p w:rsidR="002B3EC2" w:rsidRPr="002F1810" w:rsidRDefault="002B3EC2" w:rsidP="002B3EC2">
      <w:pPr>
        <w:shd w:val="clear" w:color="auto" w:fill="FFFFFF"/>
        <w:ind w:left="284"/>
        <w:rPr>
          <w:rFonts w:cs="Arial"/>
          <w:color w:val="000000"/>
          <w:szCs w:val="20"/>
        </w:rPr>
      </w:pPr>
    </w:p>
    <w:p w:rsidR="002B3EC2" w:rsidRPr="002F1810" w:rsidRDefault="002B3EC2" w:rsidP="002B3EC2">
      <w:pPr>
        <w:shd w:val="clear" w:color="auto" w:fill="FFFFFF"/>
        <w:ind w:left="284"/>
        <w:rPr>
          <w:rFonts w:cs="Arial"/>
          <w:color w:val="000000"/>
          <w:szCs w:val="20"/>
        </w:rPr>
      </w:pPr>
      <w:r w:rsidRPr="002F1810">
        <w:rPr>
          <w:rFonts w:cs="Arial"/>
          <w:color w:val="000000"/>
          <w:szCs w:val="20"/>
        </w:rPr>
        <w:t xml:space="preserve">16.- Que l’empresa recorre a les capacitats d’altres entitats, demostrant al poder adjudicador que disposa dels recursos necessaris mitjançant la presentació del compromís per escrit d’aquestes entitats (si s’escau)............ </w:t>
      </w:r>
    </w:p>
    <w:p w:rsidR="002B3EC2" w:rsidRPr="002F1810" w:rsidRDefault="002B3EC2" w:rsidP="002B3EC2">
      <w:pPr>
        <w:shd w:val="clear" w:color="auto" w:fill="FFFFFF"/>
        <w:ind w:left="284"/>
        <w:rPr>
          <w:rFonts w:cs="Arial"/>
          <w:color w:val="000000"/>
          <w:szCs w:val="20"/>
        </w:rPr>
      </w:pPr>
    </w:p>
    <w:p w:rsidR="002B3EC2" w:rsidRPr="002F1810" w:rsidRDefault="002B3EC2" w:rsidP="002B3EC2">
      <w:pPr>
        <w:shd w:val="clear" w:color="auto" w:fill="FFFFFF"/>
        <w:ind w:left="284"/>
        <w:rPr>
          <w:rFonts w:cs="Arial"/>
          <w:color w:val="000000"/>
          <w:szCs w:val="20"/>
        </w:rPr>
      </w:pPr>
      <w:r w:rsidRPr="002F1810">
        <w:rPr>
          <w:rFonts w:cs="Arial"/>
          <w:color w:val="000000"/>
          <w:szCs w:val="20"/>
        </w:rPr>
        <w:t>17.- Que els signants de la present declaració declaren formalment que la informació que han facilitat en la present licitació de ................................. és exacte i veraç i que són coneixedors de les conseqüències d’una falsa declaració.</w:t>
      </w:r>
    </w:p>
    <w:p w:rsidR="002B3EC2" w:rsidRPr="002F1810" w:rsidRDefault="002B3EC2" w:rsidP="002B3EC2">
      <w:pPr>
        <w:shd w:val="clear" w:color="auto" w:fill="FFFFFF"/>
        <w:rPr>
          <w:rFonts w:cs="Arial"/>
          <w:color w:val="000000"/>
          <w:szCs w:val="20"/>
        </w:rPr>
      </w:pPr>
      <w:r w:rsidRPr="002F1810">
        <w:rPr>
          <w:rFonts w:cs="Arial"/>
          <w:color w:val="000000"/>
          <w:szCs w:val="20"/>
        </w:rPr>
        <w:t> </w:t>
      </w:r>
    </w:p>
    <w:p w:rsidR="002B3EC2" w:rsidRPr="002F1810" w:rsidRDefault="002B3EC2" w:rsidP="002B3EC2">
      <w:pPr>
        <w:shd w:val="clear" w:color="auto" w:fill="FFFFFF"/>
        <w:ind w:left="284"/>
        <w:rPr>
          <w:rFonts w:cs="Arial"/>
          <w:color w:val="000000"/>
          <w:szCs w:val="20"/>
        </w:rPr>
      </w:pPr>
      <w:r w:rsidRPr="002F1810">
        <w:rPr>
          <w:rFonts w:cs="Arial"/>
          <w:color w:val="000000"/>
          <w:szCs w:val="20"/>
        </w:rPr>
        <w:t> 18.- Que l’empresa té ..... persones treballadores a la seva plantilla i SÍ/NO disposa d’un Pla d’igualtat inscrit al Registre de Plans d’Igualtat.</w:t>
      </w:r>
    </w:p>
    <w:p w:rsidR="002B3EC2" w:rsidRPr="002F1810" w:rsidRDefault="002B3EC2" w:rsidP="002B3EC2">
      <w:pPr>
        <w:shd w:val="clear" w:color="auto" w:fill="FFFFFF"/>
        <w:ind w:left="284"/>
        <w:rPr>
          <w:rFonts w:cs="Arial"/>
          <w:color w:val="000000"/>
          <w:szCs w:val="20"/>
        </w:rPr>
      </w:pPr>
    </w:p>
    <w:p w:rsidR="002B3EC2" w:rsidRPr="002F1810" w:rsidRDefault="002B3EC2" w:rsidP="002B3EC2">
      <w:pPr>
        <w:shd w:val="clear" w:color="auto" w:fill="FFFFFF"/>
        <w:ind w:left="284"/>
        <w:rPr>
          <w:rFonts w:cs="Arial"/>
          <w:color w:val="000000"/>
          <w:szCs w:val="20"/>
        </w:rPr>
      </w:pPr>
    </w:p>
    <w:p w:rsidR="002B3EC2" w:rsidRPr="002F1810" w:rsidRDefault="002B3EC2" w:rsidP="002B3EC2">
      <w:pPr>
        <w:shd w:val="clear" w:color="auto" w:fill="FFFFFF"/>
        <w:rPr>
          <w:rFonts w:cs="Arial"/>
          <w:color w:val="000000"/>
          <w:szCs w:val="20"/>
        </w:rPr>
      </w:pPr>
      <w:r w:rsidRPr="002F1810">
        <w:rPr>
          <w:rFonts w:cs="Arial"/>
          <w:color w:val="000000"/>
          <w:szCs w:val="20"/>
        </w:rPr>
        <w:t>I als efectes oportuns, se signa la present declaració responsable , a ………… de ……………….. de …………</w:t>
      </w:r>
    </w:p>
    <w:p w:rsidR="002B3EC2" w:rsidRPr="002F1810" w:rsidRDefault="002B3EC2" w:rsidP="002B3EC2">
      <w:pPr>
        <w:shd w:val="clear" w:color="auto" w:fill="FFFFFF"/>
        <w:rPr>
          <w:rFonts w:cs="Arial"/>
          <w:color w:val="000000"/>
          <w:szCs w:val="20"/>
        </w:rPr>
      </w:pPr>
    </w:p>
    <w:p w:rsidR="002B3EC2" w:rsidRPr="002F1810" w:rsidRDefault="002B3EC2" w:rsidP="002B3EC2">
      <w:pPr>
        <w:shd w:val="clear" w:color="auto" w:fill="FFFFFF"/>
        <w:rPr>
          <w:rFonts w:cs="Arial"/>
          <w:color w:val="000000"/>
          <w:szCs w:val="20"/>
        </w:rPr>
      </w:pPr>
    </w:p>
    <w:p w:rsidR="002B3EC2" w:rsidRPr="002F1810" w:rsidRDefault="002B3EC2" w:rsidP="002B3EC2">
      <w:pPr>
        <w:shd w:val="clear" w:color="auto" w:fill="FFFFFF"/>
        <w:rPr>
          <w:rFonts w:cs="Arial"/>
          <w:color w:val="000000"/>
          <w:szCs w:val="20"/>
        </w:rPr>
      </w:pPr>
      <w:r w:rsidRPr="002F1810">
        <w:rPr>
          <w:rFonts w:cs="Arial"/>
          <w:color w:val="000000"/>
          <w:szCs w:val="20"/>
        </w:rPr>
        <w:t> </w:t>
      </w:r>
    </w:p>
    <w:p w:rsidR="002B3EC2" w:rsidRPr="002F1810" w:rsidRDefault="002B3EC2" w:rsidP="002B3EC2">
      <w:pPr>
        <w:shd w:val="clear" w:color="auto" w:fill="FFFFFF"/>
        <w:rPr>
          <w:rFonts w:cs="Arial"/>
          <w:color w:val="000000"/>
          <w:szCs w:val="20"/>
        </w:rPr>
      </w:pPr>
      <w:r w:rsidRPr="002F1810">
        <w:rPr>
          <w:rFonts w:cs="Arial"/>
          <w:color w:val="000000"/>
          <w:szCs w:val="20"/>
        </w:rPr>
        <w:t> </w:t>
      </w:r>
    </w:p>
    <w:p w:rsidR="002B3EC2" w:rsidRPr="002F1810" w:rsidRDefault="002B3EC2" w:rsidP="002B3EC2">
      <w:pPr>
        <w:rPr>
          <w:rFonts w:cs="Arial"/>
          <w:szCs w:val="20"/>
        </w:rPr>
      </w:pPr>
      <w:r w:rsidRPr="002F1810">
        <w:rPr>
          <w:rFonts w:cs="Arial"/>
          <w:color w:val="000000"/>
          <w:szCs w:val="20"/>
          <w:shd w:val="clear" w:color="auto" w:fill="FFFFFF"/>
        </w:rPr>
        <w:t>Signatura electrònica de la persona que formula la proposició.</w:t>
      </w:r>
    </w:p>
    <w:p w:rsidR="002B3EC2" w:rsidRPr="002F1810" w:rsidRDefault="002B3EC2" w:rsidP="002B3EC2">
      <w:pPr>
        <w:autoSpaceDE w:val="0"/>
        <w:autoSpaceDN w:val="0"/>
        <w:adjustRightInd w:val="0"/>
        <w:rPr>
          <w:rFonts w:cs="Arial"/>
          <w:color w:val="000000"/>
          <w:spacing w:val="-1"/>
          <w:szCs w:val="20"/>
        </w:rPr>
      </w:pPr>
    </w:p>
    <w:p w:rsidR="002B3EC2" w:rsidRPr="002F1810" w:rsidRDefault="002B3EC2" w:rsidP="002B3EC2">
      <w:pPr>
        <w:autoSpaceDE w:val="0"/>
        <w:autoSpaceDN w:val="0"/>
        <w:adjustRightInd w:val="0"/>
        <w:rPr>
          <w:rFonts w:cs="Arial"/>
          <w:b/>
          <w:szCs w:val="20"/>
        </w:rPr>
      </w:pPr>
      <w:r w:rsidRPr="002F1810">
        <w:rPr>
          <w:rFonts w:cs="Arial"/>
          <w:b/>
          <w:bCs/>
          <w:color w:val="000000"/>
          <w:spacing w:val="-4"/>
          <w:szCs w:val="20"/>
        </w:rPr>
        <w:br w:type="page"/>
      </w:r>
      <w:r w:rsidRPr="002F1810">
        <w:rPr>
          <w:rFonts w:cs="Arial"/>
          <w:b/>
          <w:szCs w:val="20"/>
        </w:rPr>
        <w:t>ANNEX 2</w:t>
      </w:r>
    </w:p>
    <w:p w:rsidR="002B3EC2" w:rsidRPr="002F1810" w:rsidRDefault="002B3EC2" w:rsidP="002B3EC2">
      <w:pPr>
        <w:autoSpaceDE w:val="0"/>
        <w:autoSpaceDN w:val="0"/>
        <w:adjustRightInd w:val="0"/>
        <w:rPr>
          <w:rFonts w:cs="Arial"/>
          <w:b/>
          <w:szCs w:val="20"/>
          <w:highlight w:val="yellow"/>
        </w:rPr>
      </w:pPr>
    </w:p>
    <w:p w:rsidR="002B3EC2" w:rsidRPr="002F1810" w:rsidRDefault="002B3EC2" w:rsidP="002B3EC2">
      <w:pPr>
        <w:autoSpaceDE w:val="0"/>
        <w:autoSpaceDN w:val="0"/>
        <w:adjustRightInd w:val="0"/>
        <w:rPr>
          <w:rFonts w:cs="Arial"/>
          <w:b/>
          <w:szCs w:val="20"/>
        </w:rPr>
      </w:pPr>
      <w:r w:rsidRPr="002F1810">
        <w:rPr>
          <w:rFonts w:cs="Arial"/>
          <w:b/>
          <w:szCs w:val="20"/>
        </w:rPr>
        <w:t>MODEL PER A LA VALORACIÓ DELS CRITERIS AVALUABLES DE FORMA AUTOMÀTICA</w:t>
      </w:r>
    </w:p>
    <w:p w:rsidR="002B3EC2" w:rsidRPr="002F1810" w:rsidRDefault="002B3EC2" w:rsidP="002B3EC2">
      <w:pPr>
        <w:autoSpaceDE w:val="0"/>
        <w:autoSpaceDN w:val="0"/>
        <w:adjustRightInd w:val="0"/>
        <w:rPr>
          <w:rFonts w:cs="Arial"/>
          <w:b/>
          <w:szCs w:val="20"/>
          <w:highlight w:val="yellow"/>
        </w:rPr>
      </w:pPr>
    </w:p>
    <w:p w:rsidR="002B3EC2" w:rsidRPr="002F1810" w:rsidRDefault="002B3EC2" w:rsidP="002B3EC2">
      <w:pPr>
        <w:autoSpaceDE w:val="0"/>
        <w:autoSpaceDN w:val="0"/>
        <w:adjustRightInd w:val="0"/>
        <w:rPr>
          <w:rFonts w:cs="Arial"/>
          <w:b/>
          <w:szCs w:val="20"/>
        </w:rPr>
      </w:pPr>
      <w:r w:rsidRPr="002F1810">
        <w:rPr>
          <w:rFonts w:cs="Arial"/>
          <w:b/>
          <w:szCs w:val="20"/>
        </w:rPr>
        <w:t>Exp. Núm. ..................</w:t>
      </w:r>
    </w:p>
    <w:p w:rsidR="002B3EC2" w:rsidRPr="002F1810" w:rsidRDefault="002B3EC2" w:rsidP="002B3EC2">
      <w:pPr>
        <w:autoSpaceDE w:val="0"/>
        <w:autoSpaceDN w:val="0"/>
        <w:adjustRightInd w:val="0"/>
        <w:rPr>
          <w:rFonts w:cs="Arial"/>
          <w:b/>
          <w:szCs w:val="20"/>
        </w:rPr>
      </w:pPr>
    </w:p>
    <w:p w:rsidR="002B3EC2" w:rsidRPr="002F1810" w:rsidRDefault="002B3EC2" w:rsidP="002B3EC2">
      <w:pPr>
        <w:autoSpaceDE w:val="0"/>
        <w:autoSpaceDN w:val="0"/>
        <w:adjustRightInd w:val="0"/>
        <w:rPr>
          <w:rFonts w:cs="Arial"/>
          <w:b/>
          <w:szCs w:val="20"/>
        </w:rPr>
      </w:pPr>
      <w:r w:rsidRPr="002F1810">
        <w:rPr>
          <w:rFonts w:cs="Arial"/>
          <w:b/>
          <w:szCs w:val="20"/>
        </w:rPr>
        <w:t>DADES DE L’EMPRESA/EMPRESARI</w:t>
      </w:r>
    </w:p>
    <w:p w:rsidR="002B3EC2" w:rsidRPr="002F1810" w:rsidRDefault="002B3EC2" w:rsidP="002B3EC2">
      <w:pPr>
        <w:pBdr>
          <w:bottom w:val="single" w:sz="6" w:space="1" w:color="auto"/>
        </w:pBdr>
        <w:autoSpaceDE w:val="0"/>
        <w:autoSpaceDN w:val="0"/>
        <w:adjustRightInd w:val="0"/>
        <w:rPr>
          <w:rFonts w:cs="Arial"/>
          <w:szCs w:val="20"/>
        </w:rPr>
      </w:pPr>
      <w:r w:rsidRPr="002F1810">
        <w:rPr>
          <w:rFonts w:cs="Arial"/>
          <w:szCs w:val="20"/>
        </w:rPr>
        <w:t xml:space="preserve">Nom/Raó social </w:t>
      </w:r>
      <w:r w:rsidRPr="002F1810">
        <w:rPr>
          <w:rFonts w:cs="Arial"/>
          <w:szCs w:val="20"/>
        </w:rPr>
        <w:tab/>
      </w:r>
      <w:r w:rsidRPr="002F1810">
        <w:rPr>
          <w:rFonts w:cs="Arial"/>
          <w:szCs w:val="20"/>
        </w:rPr>
        <w:tab/>
      </w:r>
      <w:r w:rsidRPr="002F1810">
        <w:rPr>
          <w:rFonts w:cs="Arial"/>
          <w:szCs w:val="20"/>
        </w:rPr>
        <w:tab/>
      </w:r>
      <w:r w:rsidRPr="002F1810">
        <w:rPr>
          <w:rFonts w:cs="Arial"/>
          <w:szCs w:val="20"/>
        </w:rPr>
        <w:tab/>
      </w:r>
      <w:r w:rsidRPr="002F1810">
        <w:rPr>
          <w:rFonts w:cs="Arial"/>
          <w:szCs w:val="20"/>
        </w:rPr>
        <w:tab/>
        <w:t>N.I.F.</w:t>
      </w:r>
    </w:p>
    <w:p w:rsidR="002B3EC2" w:rsidRPr="002F1810" w:rsidRDefault="002B3EC2" w:rsidP="002B3EC2">
      <w:pPr>
        <w:autoSpaceDE w:val="0"/>
        <w:autoSpaceDN w:val="0"/>
        <w:adjustRightInd w:val="0"/>
        <w:rPr>
          <w:rFonts w:cs="Arial"/>
          <w:szCs w:val="20"/>
        </w:rPr>
      </w:pPr>
    </w:p>
    <w:p w:rsidR="002B3EC2" w:rsidRPr="002F1810" w:rsidRDefault="002B3EC2" w:rsidP="002B3EC2">
      <w:pPr>
        <w:pBdr>
          <w:bottom w:val="single" w:sz="6" w:space="1" w:color="auto"/>
        </w:pBdr>
        <w:autoSpaceDE w:val="0"/>
        <w:autoSpaceDN w:val="0"/>
        <w:adjustRightInd w:val="0"/>
        <w:rPr>
          <w:rFonts w:cs="Arial"/>
          <w:szCs w:val="20"/>
        </w:rPr>
      </w:pPr>
      <w:r w:rsidRPr="002F1810">
        <w:rPr>
          <w:rFonts w:cs="Arial"/>
          <w:szCs w:val="20"/>
        </w:rPr>
        <w:t>Telèfon</w:t>
      </w:r>
      <w:r w:rsidRPr="002F1810">
        <w:rPr>
          <w:rFonts w:cs="Arial"/>
          <w:szCs w:val="20"/>
        </w:rPr>
        <w:tab/>
      </w:r>
      <w:r w:rsidRPr="002F1810">
        <w:rPr>
          <w:rFonts w:cs="Arial"/>
          <w:szCs w:val="20"/>
        </w:rPr>
        <w:tab/>
        <w:t>Fax</w:t>
      </w:r>
      <w:r w:rsidRPr="002F1810">
        <w:rPr>
          <w:rFonts w:cs="Arial"/>
          <w:szCs w:val="20"/>
        </w:rPr>
        <w:tab/>
      </w:r>
      <w:r w:rsidRPr="002F1810">
        <w:rPr>
          <w:rFonts w:cs="Arial"/>
          <w:szCs w:val="20"/>
        </w:rPr>
        <w:tab/>
      </w:r>
      <w:r w:rsidRPr="002F1810">
        <w:rPr>
          <w:rFonts w:cs="Arial"/>
          <w:szCs w:val="20"/>
        </w:rPr>
        <w:tab/>
      </w:r>
      <w:r w:rsidRPr="002F1810">
        <w:rPr>
          <w:rFonts w:cs="Arial"/>
          <w:szCs w:val="20"/>
        </w:rPr>
        <w:tab/>
        <w:t>E-mail</w:t>
      </w:r>
    </w:p>
    <w:p w:rsidR="002B3EC2" w:rsidRPr="002F1810" w:rsidRDefault="002B3EC2" w:rsidP="002B3EC2">
      <w:pPr>
        <w:autoSpaceDE w:val="0"/>
        <w:autoSpaceDN w:val="0"/>
        <w:adjustRightInd w:val="0"/>
        <w:rPr>
          <w:rFonts w:cs="Arial"/>
          <w:szCs w:val="20"/>
        </w:rPr>
      </w:pPr>
    </w:p>
    <w:p w:rsidR="002B3EC2" w:rsidRPr="002F1810" w:rsidRDefault="002B3EC2" w:rsidP="002B3EC2">
      <w:pPr>
        <w:shd w:val="clear" w:color="auto" w:fill="FFFFFF"/>
        <w:tabs>
          <w:tab w:val="left" w:leader="dot" w:pos="7162"/>
        </w:tabs>
        <w:rPr>
          <w:rFonts w:cs="Arial"/>
          <w:color w:val="000000"/>
          <w:szCs w:val="20"/>
        </w:rPr>
      </w:pPr>
      <w:r w:rsidRPr="002F1810">
        <w:rPr>
          <w:rFonts w:cs="Arial"/>
          <w:color w:val="000000"/>
          <w:spacing w:val="1"/>
          <w:szCs w:val="20"/>
        </w:rPr>
        <w:t>El/la Sr./Sra.</w:t>
      </w:r>
      <w:r w:rsidRPr="002F1810">
        <w:rPr>
          <w:rFonts w:cs="Arial"/>
          <w:color w:val="000000"/>
          <w:szCs w:val="20"/>
        </w:rPr>
        <w:tab/>
        <w:t xml:space="preserve"> </w:t>
      </w:r>
      <w:r w:rsidRPr="002F1810">
        <w:rPr>
          <w:rFonts w:cs="Arial"/>
          <w:color w:val="000000"/>
          <w:spacing w:val="1"/>
          <w:szCs w:val="20"/>
        </w:rPr>
        <w:t xml:space="preserve">amb residència </w:t>
      </w:r>
      <w:r w:rsidRPr="002F1810">
        <w:rPr>
          <w:rFonts w:cs="Arial"/>
          <w:color w:val="000000"/>
          <w:szCs w:val="20"/>
        </w:rPr>
        <w:t xml:space="preserve">a ................ </w:t>
      </w:r>
      <w:r w:rsidRPr="002F1810">
        <w:rPr>
          <w:rFonts w:cs="Arial"/>
          <w:color w:val="000000"/>
          <w:spacing w:val="5"/>
          <w:szCs w:val="20"/>
        </w:rPr>
        <w:t xml:space="preserve">al carrer </w:t>
      </w:r>
      <w:r w:rsidRPr="002F1810">
        <w:rPr>
          <w:rFonts w:cs="Arial"/>
          <w:color w:val="000000"/>
          <w:szCs w:val="20"/>
        </w:rPr>
        <w:t xml:space="preserve">.................................................. </w:t>
      </w:r>
      <w:r w:rsidRPr="002F1810">
        <w:rPr>
          <w:rFonts w:cs="Arial"/>
          <w:color w:val="000000"/>
          <w:spacing w:val="-1"/>
          <w:szCs w:val="20"/>
        </w:rPr>
        <w:t xml:space="preserve">número ........................... i </w:t>
      </w:r>
      <w:r w:rsidRPr="002F1810">
        <w:rPr>
          <w:rFonts w:cs="Arial"/>
          <w:color w:val="000000"/>
          <w:spacing w:val="5"/>
          <w:szCs w:val="20"/>
        </w:rPr>
        <w:t xml:space="preserve">amb </w:t>
      </w:r>
      <w:r w:rsidRPr="002F1810">
        <w:rPr>
          <w:rFonts w:cs="Arial"/>
          <w:color w:val="000000"/>
          <w:spacing w:val="-6"/>
          <w:szCs w:val="20"/>
        </w:rPr>
        <w:t>NIF .......</w:t>
      </w:r>
      <w:r w:rsidRPr="002F1810">
        <w:rPr>
          <w:rFonts w:cs="Arial"/>
          <w:color w:val="000000"/>
          <w:szCs w:val="20"/>
        </w:rPr>
        <w:t xml:space="preserve"> </w:t>
      </w:r>
      <w:r w:rsidRPr="002F1810">
        <w:rPr>
          <w:rFonts w:cs="Arial"/>
          <w:color w:val="000000"/>
          <w:spacing w:val="12"/>
          <w:szCs w:val="20"/>
        </w:rPr>
        <w:t xml:space="preserve">declara que, assabentat/ada de les condicions i els requisits que </w:t>
      </w:r>
      <w:r w:rsidRPr="002F1810">
        <w:rPr>
          <w:rFonts w:cs="Arial"/>
          <w:color w:val="000000"/>
          <w:spacing w:val="-1"/>
          <w:szCs w:val="20"/>
        </w:rPr>
        <w:t>s'exigeixen per poder ser l'empresa adjudicatària del contracte de ..............................</w:t>
      </w:r>
      <w:r w:rsidRPr="002F1810">
        <w:rPr>
          <w:rFonts w:cs="Arial"/>
          <w:color w:val="000000"/>
          <w:szCs w:val="20"/>
        </w:rPr>
        <w:t xml:space="preserve"> a</w:t>
      </w:r>
      <w:r w:rsidRPr="002F1810">
        <w:rPr>
          <w:rFonts w:cs="Arial"/>
          <w:color w:val="000000"/>
          <w:spacing w:val="-2"/>
          <w:szCs w:val="20"/>
        </w:rPr>
        <w:t xml:space="preserve">mb expedient </w:t>
      </w:r>
      <w:r w:rsidRPr="002F1810">
        <w:rPr>
          <w:rFonts w:cs="Arial"/>
          <w:color w:val="000000"/>
          <w:spacing w:val="-3"/>
          <w:szCs w:val="20"/>
        </w:rPr>
        <w:t xml:space="preserve">número ............................ </w:t>
      </w:r>
      <w:r w:rsidRPr="002F1810">
        <w:rPr>
          <w:rFonts w:cs="Arial"/>
          <w:color w:val="000000"/>
          <w:spacing w:val="6"/>
          <w:szCs w:val="20"/>
        </w:rPr>
        <w:t>es compromet (en nom propi /en nom de l’empresa anteriorment identificada)</w:t>
      </w:r>
      <w:r w:rsidRPr="002F1810">
        <w:rPr>
          <w:rFonts w:cs="Arial"/>
          <w:color w:val="000000"/>
          <w:szCs w:val="20"/>
        </w:rPr>
        <w:t xml:space="preserve"> a executar-lo amb estricta subjecció als requisits i condicions estipulats a continuació:</w:t>
      </w:r>
    </w:p>
    <w:p w:rsidR="002B3EC2" w:rsidRPr="002F1810" w:rsidRDefault="002B3EC2" w:rsidP="002B3EC2">
      <w:pPr>
        <w:autoSpaceDE w:val="0"/>
        <w:autoSpaceDN w:val="0"/>
        <w:adjustRightInd w:val="0"/>
        <w:rPr>
          <w:rFonts w:cs="Arial"/>
          <w:color w:val="000000"/>
          <w:szCs w:val="20"/>
        </w:rPr>
      </w:pPr>
    </w:p>
    <w:p w:rsidR="002B3EC2" w:rsidRPr="002F1810" w:rsidRDefault="002B3EC2" w:rsidP="002B3EC2">
      <w:pPr>
        <w:tabs>
          <w:tab w:val="left" w:pos="426"/>
          <w:tab w:val="left" w:pos="5040"/>
        </w:tabs>
        <w:contextualSpacing/>
        <w:rPr>
          <w:rFonts w:cs="Arial"/>
          <w:szCs w:val="20"/>
        </w:rPr>
      </w:pPr>
      <w:r w:rsidRPr="002F1810">
        <w:rPr>
          <w:rFonts w:eastAsia="Calibri" w:cs="Arial"/>
          <w:szCs w:val="20"/>
          <w:lang w:eastAsia="en-US"/>
        </w:rPr>
        <w:t xml:space="preserve">1. OFERTA ECONÒMICA, és necessari donar un preu </w:t>
      </w:r>
      <w:r w:rsidRPr="002F1810">
        <w:rPr>
          <w:rFonts w:eastAsia="Calibri" w:cs="Arial"/>
          <w:b/>
          <w:bCs/>
          <w:szCs w:val="20"/>
          <w:lang w:eastAsia="en-US"/>
        </w:rPr>
        <w:t xml:space="preserve">per l’objecte total del contracte (IVA inclòs) </w:t>
      </w:r>
      <w:r w:rsidRPr="002F1810">
        <w:rPr>
          <w:rFonts w:eastAsia="Calibri" w:cs="Arial"/>
          <w:szCs w:val="20"/>
          <w:lang w:eastAsia="en-US"/>
        </w:rPr>
        <w:t>emplenant la següent taula</w:t>
      </w:r>
      <w:bookmarkStart w:id="0" w:name="_Hlk73486266"/>
      <w:r w:rsidRPr="002F1810">
        <w:rPr>
          <w:rFonts w:cs="Arial"/>
          <w:szCs w:val="20"/>
        </w:rPr>
        <w:t>:</w:t>
      </w:r>
    </w:p>
    <w:bookmarkEnd w:id="0"/>
    <w:p w:rsidR="002B3EC2" w:rsidRPr="002F1810" w:rsidRDefault="002B3EC2" w:rsidP="002B3EC2">
      <w:pPr>
        <w:rPr>
          <w:rFonts w:eastAsia="Calibri" w:cs="Arial"/>
          <w:szCs w:val="20"/>
          <w:lang w:eastAsia="en-US"/>
        </w:rPr>
      </w:pPr>
    </w:p>
    <w:tbl>
      <w:tblPr>
        <w:tblW w:w="9192" w:type="dxa"/>
        <w:tblInd w:w="-5" w:type="dxa"/>
        <w:tblCellMar>
          <w:left w:w="70" w:type="dxa"/>
          <w:right w:w="70" w:type="dxa"/>
        </w:tblCellMar>
        <w:tblLook w:val="04A0" w:firstRow="1" w:lastRow="0" w:firstColumn="1" w:lastColumn="0" w:noHBand="0" w:noVBand="1"/>
      </w:tblPr>
      <w:tblGrid>
        <w:gridCol w:w="2467"/>
        <w:gridCol w:w="1345"/>
        <w:gridCol w:w="1345"/>
        <w:gridCol w:w="1345"/>
        <w:gridCol w:w="1345"/>
        <w:gridCol w:w="1345"/>
      </w:tblGrid>
      <w:tr w:rsidR="002B3EC2" w:rsidRPr="002F1810" w:rsidTr="004B5A45">
        <w:trPr>
          <w:trHeight w:val="587"/>
        </w:trPr>
        <w:tc>
          <w:tcPr>
            <w:tcW w:w="2467" w:type="dxa"/>
            <w:tcBorders>
              <w:top w:val="single" w:sz="4" w:space="0" w:color="auto"/>
              <w:left w:val="single" w:sz="4" w:space="0" w:color="auto"/>
              <w:bottom w:val="single" w:sz="4" w:space="0" w:color="auto"/>
              <w:right w:val="single" w:sz="4" w:space="0" w:color="auto"/>
            </w:tcBorders>
            <w:shd w:val="clear" w:color="000000" w:fill="D0CECE"/>
            <w:vAlign w:val="center"/>
            <w:hideMark/>
          </w:tcPr>
          <w:p w:rsidR="002B3EC2" w:rsidRPr="002F1810" w:rsidRDefault="002B3EC2" w:rsidP="004B5A45">
            <w:pPr>
              <w:jc w:val="center"/>
              <w:rPr>
                <w:rFonts w:cs="Arial"/>
                <w:b/>
                <w:bCs/>
                <w:color w:val="000000"/>
                <w:szCs w:val="20"/>
              </w:rPr>
            </w:pPr>
            <w:r w:rsidRPr="002F1810">
              <w:rPr>
                <w:rFonts w:cs="Arial"/>
                <w:b/>
                <w:bCs/>
                <w:color w:val="000000"/>
                <w:szCs w:val="20"/>
              </w:rPr>
              <w:t>Descripció</w:t>
            </w:r>
          </w:p>
        </w:tc>
        <w:tc>
          <w:tcPr>
            <w:tcW w:w="1345" w:type="dxa"/>
            <w:tcBorders>
              <w:top w:val="single" w:sz="4" w:space="0" w:color="auto"/>
              <w:left w:val="nil"/>
              <w:bottom w:val="single" w:sz="4" w:space="0" w:color="auto"/>
              <w:right w:val="single" w:sz="4" w:space="0" w:color="auto"/>
            </w:tcBorders>
            <w:shd w:val="clear" w:color="000000" w:fill="D0CECE"/>
            <w:vAlign w:val="center"/>
            <w:hideMark/>
          </w:tcPr>
          <w:p w:rsidR="002B3EC2" w:rsidRPr="002F1810" w:rsidRDefault="002B3EC2" w:rsidP="004B5A45">
            <w:pPr>
              <w:jc w:val="center"/>
              <w:rPr>
                <w:rFonts w:cs="Arial"/>
                <w:b/>
                <w:bCs/>
                <w:color w:val="000000"/>
                <w:szCs w:val="20"/>
              </w:rPr>
            </w:pPr>
            <w:r w:rsidRPr="002F1810">
              <w:rPr>
                <w:rFonts w:cs="Arial"/>
                <w:b/>
                <w:bCs/>
                <w:color w:val="000000"/>
                <w:szCs w:val="20"/>
              </w:rPr>
              <w:t>Unitats a lliurar</w:t>
            </w:r>
          </w:p>
        </w:tc>
        <w:tc>
          <w:tcPr>
            <w:tcW w:w="1345" w:type="dxa"/>
            <w:tcBorders>
              <w:top w:val="single" w:sz="4" w:space="0" w:color="auto"/>
              <w:left w:val="nil"/>
              <w:bottom w:val="single" w:sz="4" w:space="0" w:color="auto"/>
              <w:right w:val="single" w:sz="4" w:space="0" w:color="auto"/>
            </w:tcBorders>
            <w:shd w:val="clear" w:color="000000" w:fill="D0CECE"/>
            <w:vAlign w:val="center"/>
            <w:hideMark/>
          </w:tcPr>
          <w:p w:rsidR="002B3EC2" w:rsidRPr="002F1810" w:rsidRDefault="002B3EC2" w:rsidP="004B5A45">
            <w:pPr>
              <w:jc w:val="center"/>
              <w:rPr>
                <w:rFonts w:cs="Arial"/>
                <w:b/>
                <w:bCs/>
                <w:color w:val="000000"/>
                <w:szCs w:val="20"/>
              </w:rPr>
            </w:pPr>
            <w:r w:rsidRPr="002F1810">
              <w:rPr>
                <w:rFonts w:cs="Arial"/>
                <w:b/>
                <w:bCs/>
                <w:color w:val="000000"/>
                <w:szCs w:val="20"/>
              </w:rPr>
              <w:t>Preu unitari</w:t>
            </w:r>
          </w:p>
        </w:tc>
        <w:tc>
          <w:tcPr>
            <w:tcW w:w="1345" w:type="dxa"/>
            <w:tcBorders>
              <w:top w:val="single" w:sz="4" w:space="0" w:color="auto"/>
              <w:left w:val="nil"/>
              <w:bottom w:val="single" w:sz="4" w:space="0" w:color="auto"/>
              <w:right w:val="single" w:sz="4" w:space="0" w:color="auto"/>
            </w:tcBorders>
            <w:shd w:val="clear" w:color="000000" w:fill="D0CECE"/>
            <w:vAlign w:val="center"/>
            <w:hideMark/>
          </w:tcPr>
          <w:p w:rsidR="002B3EC2" w:rsidRPr="002F1810" w:rsidRDefault="002B3EC2" w:rsidP="004B5A45">
            <w:pPr>
              <w:jc w:val="center"/>
              <w:rPr>
                <w:rFonts w:cs="Arial"/>
                <w:b/>
                <w:bCs/>
                <w:color w:val="000000"/>
                <w:szCs w:val="20"/>
              </w:rPr>
            </w:pPr>
            <w:r w:rsidRPr="002F1810">
              <w:rPr>
                <w:rFonts w:cs="Arial"/>
                <w:b/>
                <w:bCs/>
                <w:color w:val="000000"/>
                <w:szCs w:val="20"/>
              </w:rPr>
              <w:t>Base Imposable</w:t>
            </w:r>
          </w:p>
        </w:tc>
        <w:tc>
          <w:tcPr>
            <w:tcW w:w="1345" w:type="dxa"/>
            <w:tcBorders>
              <w:top w:val="single" w:sz="4" w:space="0" w:color="auto"/>
              <w:left w:val="nil"/>
              <w:bottom w:val="single" w:sz="4" w:space="0" w:color="auto"/>
              <w:right w:val="single" w:sz="4" w:space="0" w:color="auto"/>
            </w:tcBorders>
            <w:shd w:val="clear" w:color="000000" w:fill="D0CECE"/>
            <w:vAlign w:val="center"/>
            <w:hideMark/>
          </w:tcPr>
          <w:p w:rsidR="002B3EC2" w:rsidRPr="002F1810" w:rsidRDefault="002B3EC2" w:rsidP="004B5A45">
            <w:pPr>
              <w:jc w:val="center"/>
              <w:rPr>
                <w:rFonts w:cs="Arial"/>
                <w:b/>
                <w:bCs/>
                <w:color w:val="000000"/>
                <w:szCs w:val="20"/>
              </w:rPr>
            </w:pPr>
            <w:r w:rsidRPr="002F1810">
              <w:rPr>
                <w:rFonts w:cs="Arial"/>
                <w:b/>
                <w:bCs/>
                <w:color w:val="000000"/>
                <w:szCs w:val="20"/>
              </w:rPr>
              <w:t>IVA 21%</w:t>
            </w:r>
          </w:p>
        </w:tc>
        <w:tc>
          <w:tcPr>
            <w:tcW w:w="1345" w:type="dxa"/>
            <w:tcBorders>
              <w:top w:val="single" w:sz="4" w:space="0" w:color="auto"/>
              <w:left w:val="nil"/>
              <w:bottom w:val="single" w:sz="4" w:space="0" w:color="auto"/>
              <w:right w:val="single" w:sz="4" w:space="0" w:color="auto"/>
            </w:tcBorders>
            <w:shd w:val="clear" w:color="000000" w:fill="D0CECE"/>
            <w:vAlign w:val="center"/>
            <w:hideMark/>
          </w:tcPr>
          <w:p w:rsidR="002B3EC2" w:rsidRPr="002F1810" w:rsidRDefault="002B3EC2" w:rsidP="004B5A45">
            <w:pPr>
              <w:jc w:val="center"/>
              <w:rPr>
                <w:rFonts w:cs="Arial"/>
                <w:b/>
                <w:bCs/>
                <w:color w:val="000000"/>
                <w:szCs w:val="20"/>
              </w:rPr>
            </w:pPr>
            <w:r w:rsidRPr="002F1810">
              <w:rPr>
                <w:rFonts w:cs="Arial"/>
                <w:b/>
                <w:bCs/>
                <w:color w:val="000000"/>
                <w:szCs w:val="20"/>
              </w:rPr>
              <w:t>Total</w:t>
            </w:r>
          </w:p>
        </w:tc>
      </w:tr>
      <w:tr w:rsidR="002B3EC2" w:rsidRPr="002F1810" w:rsidTr="004B5A45">
        <w:trPr>
          <w:trHeight w:val="587"/>
        </w:trPr>
        <w:tc>
          <w:tcPr>
            <w:tcW w:w="2467" w:type="dxa"/>
            <w:tcBorders>
              <w:top w:val="nil"/>
              <w:left w:val="single" w:sz="4" w:space="0" w:color="auto"/>
              <w:bottom w:val="single" w:sz="4" w:space="0" w:color="auto"/>
              <w:right w:val="single" w:sz="4" w:space="0" w:color="auto"/>
            </w:tcBorders>
            <w:vAlign w:val="center"/>
            <w:hideMark/>
          </w:tcPr>
          <w:p w:rsidR="002B3EC2" w:rsidRPr="002F1810" w:rsidRDefault="002B3EC2" w:rsidP="004B5A45">
            <w:pPr>
              <w:rPr>
                <w:rFonts w:cs="Arial"/>
                <w:color w:val="000000"/>
                <w:szCs w:val="20"/>
              </w:rPr>
            </w:pPr>
            <w:r w:rsidRPr="002F1810">
              <w:rPr>
                <w:rFonts w:cs="Arial"/>
                <w:szCs w:val="20"/>
              </w:rPr>
              <w:t>Impressores làser monocrom multifunció</w:t>
            </w:r>
          </w:p>
        </w:tc>
        <w:tc>
          <w:tcPr>
            <w:tcW w:w="1345" w:type="dxa"/>
            <w:tcBorders>
              <w:top w:val="nil"/>
              <w:left w:val="nil"/>
              <w:bottom w:val="single" w:sz="4" w:space="0" w:color="auto"/>
              <w:right w:val="single" w:sz="4" w:space="0" w:color="auto"/>
            </w:tcBorders>
            <w:noWrap/>
            <w:vAlign w:val="center"/>
          </w:tcPr>
          <w:p w:rsidR="002B3EC2" w:rsidRPr="002F1810" w:rsidRDefault="002B3EC2" w:rsidP="004B5A45">
            <w:pPr>
              <w:jc w:val="center"/>
              <w:rPr>
                <w:rFonts w:cs="Arial"/>
                <w:color w:val="000000"/>
                <w:szCs w:val="20"/>
              </w:rPr>
            </w:pPr>
            <w:r w:rsidRPr="002F1810">
              <w:rPr>
                <w:rFonts w:cs="Arial"/>
                <w:color w:val="000000"/>
                <w:szCs w:val="20"/>
              </w:rPr>
              <w:t>20</w:t>
            </w:r>
          </w:p>
        </w:tc>
        <w:tc>
          <w:tcPr>
            <w:tcW w:w="1345" w:type="dxa"/>
            <w:tcBorders>
              <w:top w:val="nil"/>
              <w:left w:val="nil"/>
              <w:bottom w:val="single" w:sz="4" w:space="0" w:color="auto"/>
              <w:right w:val="single" w:sz="4" w:space="0" w:color="auto"/>
            </w:tcBorders>
            <w:noWrap/>
            <w:vAlign w:val="center"/>
            <w:hideMark/>
          </w:tcPr>
          <w:p w:rsidR="002B3EC2" w:rsidRPr="002F1810" w:rsidRDefault="002B3EC2" w:rsidP="004B5A45">
            <w:pPr>
              <w:rPr>
                <w:rFonts w:cs="Arial"/>
                <w:color w:val="000000"/>
                <w:szCs w:val="20"/>
              </w:rPr>
            </w:pPr>
            <w:r w:rsidRPr="002F1810">
              <w:rPr>
                <w:rFonts w:cs="Arial"/>
                <w:color w:val="000000"/>
                <w:szCs w:val="20"/>
              </w:rPr>
              <w:t> </w:t>
            </w:r>
          </w:p>
        </w:tc>
        <w:tc>
          <w:tcPr>
            <w:tcW w:w="1345" w:type="dxa"/>
            <w:tcBorders>
              <w:top w:val="nil"/>
              <w:left w:val="nil"/>
              <w:bottom w:val="single" w:sz="4" w:space="0" w:color="auto"/>
              <w:right w:val="single" w:sz="4" w:space="0" w:color="auto"/>
            </w:tcBorders>
            <w:noWrap/>
            <w:vAlign w:val="center"/>
            <w:hideMark/>
          </w:tcPr>
          <w:p w:rsidR="002B3EC2" w:rsidRPr="002F1810" w:rsidRDefault="002B3EC2" w:rsidP="004B5A45">
            <w:pPr>
              <w:rPr>
                <w:rFonts w:cs="Arial"/>
                <w:color w:val="000000"/>
                <w:szCs w:val="20"/>
              </w:rPr>
            </w:pPr>
            <w:r w:rsidRPr="002F1810">
              <w:rPr>
                <w:rFonts w:cs="Arial"/>
                <w:color w:val="000000"/>
                <w:szCs w:val="20"/>
              </w:rPr>
              <w:t> </w:t>
            </w:r>
          </w:p>
        </w:tc>
        <w:tc>
          <w:tcPr>
            <w:tcW w:w="1345" w:type="dxa"/>
            <w:tcBorders>
              <w:top w:val="nil"/>
              <w:left w:val="nil"/>
              <w:bottom w:val="single" w:sz="4" w:space="0" w:color="auto"/>
              <w:right w:val="single" w:sz="4" w:space="0" w:color="auto"/>
            </w:tcBorders>
            <w:noWrap/>
            <w:vAlign w:val="center"/>
            <w:hideMark/>
          </w:tcPr>
          <w:p w:rsidR="002B3EC2" w:rsidRPr="002F1810" w:rsidRDefault="002B3EC2" w:rsidP="004B5A45">
            <w:pPr>
              <w:rPr>
                <w:rFonts w:cs="Arial"/>
                <w:color w:val="000000"/>
                <w:szCs w:val="20"/>
              </w:rPr>
            </w:pPr>
            <w:r w:rsidRPr="002F1810">
              <w:rPr>
                <w:rFonts w:cs="Arial"/>
                <w:color w:val="000000"/>
                <w:szCs w:val="20"/>
              </w:rPr>
              <w:t> </w:t>
            </w:r>
          </w:p>
        </w:tc>
        <w:tc>
          <w:tcPr>
            <w:tcW w:w="1345" w:type="dxa"/>
            <w:tcBorders>
              <w:top w:val="nil"/>
              <w:left w:val="nil"/>
              <w:bottom w:val="single" w:sz="4" w:space="0" w:color="auto"/>
              <w:right w:val="single" w:sz="4" w:space="0" w:color="auto"/>
            </w:tcBorders>
            <w:noWrap/>
            <w:vAlign w:val="center"/>
            <w:hideMark/>
          </w:tcPr>
          <w:p w:rsidR="002B3EC2" w:rsidRPr="002F1810" w:rsidRDefault="002B3EC2" w:rsidP="004B5A45">
            <w:pPr>
              <w:rPr>
                <w:rFonts w:cs="Arial"/>
                <w:color w:val="000000"/>
                <w:szCs w:val="20"/>
              </w:rPr>
            </w:pPr>
            <w:r w:rsidRPr="002F1810">
              <w:rPr>
                <w:rFonts w:cs="Arial"/>
                <w:color w:val="000000"/>
                <w:szCs w:val="20"/>
              </w:rPr>
              <w:t> </w:t>
            </w:r>
          </w:p>
        </w:tc>
      </w:tr>
      <w:tr w:rsidR="002B3EC2" w:rsidRPr="002F1810" w:rsidTr="004B5A45">
        <w:trPr>
          <w:trHeight w:val="587"/>
        </w:trPr>
        <w:tc>
          <w:tcPr>
            <w:tcW w:w="2467" w:type="dxa"/>
            <w:tcBorders>
              <w:top w:val="nil"/>
              <w:left w:val="single" w:sz="4" w:space="0" w:color="auto"/>
              <w:bottom w:val="single" w:sz="4" w:space="0" w:color="auto"/>
              <w:right w:val="single" w:sz="4" w:space="0" w:color="auto"/>
            </w:tcBorders>
            <w:vAlign w:val="center"/>
            <w:hideMark/>
          </w:tcPr>
          <w:p w:rsidR="002B3EC2" w:rsidRPr="002F1810" w:rsidRDefault="002B3EC2" w:rsidP="004B5A45">
            <w:pPr>
              <w:rPr>
                <w:rFonts w:cs="Arial"/>
                <w:color w:val="000000"/>
                <w:szCs w:val="20"/>
              </w:rPr>
            </w:pPr>
            <w:r w:rsidRPr="002F1810">
              <w:rPr>
                <w:rFonts w:cs="Arial"/>
                <w:szCs w:val="20"/>
              </w:rPr>
              <w:t>Impressores làser monocrom</w:t>
            </w:r>
          </w:p>
        </w:tc>
        <w:tc>
          <w:tcPr>
            <w:tcW w:w="1345" w:type="dxa"/>
            <w:tcBorders>
              <w:top w:val="nil"/>
              <w:left w:val="nil"/>
              <w:bottom w:val="single" w:sz="4" w:space="0" w:color="auto"/>
              <w:right w:val="single" w:sz="4" w:space="0" w:color="auto"/>
            </w:tcBorders>
            <w:noWrap/>
            <w:vAlign w:val="center"/>
          </w:tcPr>
          <w:p w:rsidR="002B3EC2" w:rsidRPr="002F1810" w:rsidRDefault="002B3EC2" w:rsidP="004B5A45">
            <w:pPr>
              <w:jc w:val="center"/>
              <w:rPr>
                <w:rFonts w:cs="Arial"/>
                <w:color w:val="000000"/>
                <w:szCs w:val="20"/>
              </w:rPr>
            </w:pPr>
            <w:r w:rsidRPr="002F1810">
              <w:rPr>
                <w:rFonts w:cs="Arial"/>
                <w:color w:val="000000"/>
                <w:szCs w:val="20"/>
              </w:rPr>
              <w:t>20</w:t>
            </w:r>
          </w:p>
        </w:tc>
        <w:tc>
          <w:tcPr>
            <w:tcW w:w="1345" w:type="dxa"/>
            <w:tcBorders>
              <w:top w:val="nil"/>
              <w:left w:val="nil"/>
              <w:bottom w:val="single" w:sz="4" w:space="0" w:color="auto"/>
              <w:right w:val="single" w:sz="4" w:space="0" w:color="auto"/>
            </w:tcBorders>
            <w:noWrap/>
            <w:vAlign w:val="center"/>
            <w:hideMark/>
          </w:tcPr>
          <w:p w:rsidR="002B3EC2" w:rsidRPr="002F1810" w:rsidRDefault="002B3EC2" w:rsidP="004B5A45">
            <w:pPr>
              <w:rPr>
                <w:rFonts w:cs="Arial"/>
                <w:color w:val="000000"/>
                <w:szCs w:val="20"/>
              </w:rPr>
            </w:pPr>
            <w:r w:rsidRPr="002F1810">
              <w:rPr>
                <w:rFonts w:cs="Arial"/>
                <w:color w:val="000000"/>
                <w:szCs w:val="20"/>
              </w:rPr>
              <w:t> </w:t>
            </w:r>
          </w:p>
        </w:tc>
        <w:tc>
          <w:tcPr>
            <w:tcW w:w="1345" w:type="dxa"/>
            <w:tcBorders>
              <w:top w:val="nil"/>
              <w:left w:val="nil"/>
              <w:bottom w:val="single" w:sz="4" w:space="0" w:color="auto"/>
              <w:right w:val="single" w:sz="4" w:space="0" w:color="auto"/>
            </w:tcBorders>
            <w:noWrap/>
            <w:vAlign w:val="center"/>
            <w:hideMark/>
          </w:tcPr>
          <w:p w:rsidR="002B3EC2" w:rsidRPr="002F1810" w:rsidRDefault="002B3EC2" w:rsidP="004B5A45">
            <w:pPr>
              <w:rPr>
                <w:rFonts w:cs="Arial"/>
                <w:color w:val="000000"/>
                <w:szCs w:val="20"/>
              </w:rPr>
            </w:pPr>
            <w:r w:rsidRPr="002F1810">
              <w:rPr>
                <w:rFonts w:cs="Arial"/>
                <w:color w:val="000000"/>
                <w:szCs w:val="20"/>
              </w:rPr>
              <w:t> </w:t>
            </w:r>
          </w:p>
        </w:tc>
        <w:tc>
          <w:tcPr>
            <w:tcW w:w="1345" w:type="dxa"/>
            <w:tcBorders>
              <w:top w:val="nil"/>
              <w:left w:val="nil"/>
              <w:bottom w:val="single" w:sz="4" w:space="0" w:color="auto"/>
              <w:right w:val="single" w:sz="4" w:space="0" w:color="auto"/>
            </w:tcBorders>
            <w:noWrap/>
            <w:vAlign w:val="center"/>
            <w:hideMark/>
          </w:tcPr>
          <w:p w:rsidR="002B3EC2" w:rsidRPr="002F1810" w:rsidRDefault="002B3EC2" w:rsidP="004B5A45">
            <w:pPr>
              <w:rPr>
                <w:rFonts w:cs="Arial"/>
                <w:color w:val="000000"/>
                <w:szCs w:val="20"/>
              </w:rPr>
            </w:pPr>
            <w:r w:rsidRPr="002F1810">
              <w:rPr>
                <w:rFonts w:cs="Arial"/>
                <w:color w:val="000000"/>
                <w:szCs w:val="20"/>
              </w:rPr>
              <w:t> </w:t>
            </w:r>
          </w:p>
        </w:tc>
        <w:tc>
          <w:tcPr>
            <w:tcW w:w="1345" w:type="dxa"/>
            <w:tcBorders>
              <w:top w:val="nil"/>
              <w:left w:val="nil"/>
              <w:bottom w:val="single" w:sz="4" w:space="0" w:color="auto"/>
              <w:right w:val="single" w:sz="4" w:space="0" w:color="auto"/>
            </w:tcBorders>
            <w:noWrap/>
            <w:vAlign w:val="center"/>
            <w:hideMark/>
          </w:tcPr>
          <w:p w:rsidR="002B3EC2" w:rsidRPr="002F1810" w:rsidRDefault="002B3EC2" w:rsidP="004B5A45">
            <w:pPr>
              <w:rPr>
                <w:rFonts w:cs="Arial"/>
                <w:color w:val="000000"/>
                <w:szCs w:val="20"/>
              </w:rPr>
            </w:pPr>
            <w:r w:rsidRPr="002F1810">
              <w:rPr>
                <w:rFonts w:cs="Arial"/>
                <w:color w:val="000000"/>
                <w:szCs w:val="20"/>
              </w:rPr>
              <w:t> </w:t>
            </w:r>
          </w:p>
        </w:tc>
      </w:tr>
      <w:tr w:rsidR="002B3EC2" w:rsidRPr="002F1810" w:rsidTr="004B5A45">
        <w:trPr>
          <w:trHeight w:val="587"/>
        </w:trPr>
        <w:tc>
          <w:tcPr>
            <w:tcW w:w="2467" w:type="dxa"/>
            <w:tcBorders>
              <w:top w:val="nil"/>
              <w:left w:val="single" w:sz="4" w:space="0" w:color="auto"/>
              <w:bottom w:val="single" w:sz="4" w:space="0" w:color="auto"/>
              <w:right w:val="single" w:sz="4" w:space="0" w:color="auto"/>
            </w:tcBorders>
            <w:vAlign w:val="center"/>
          </w:tcPr>
          <w:p w:rsidR="002B3EC2" w:rsidRPr="002F1810" w:rsidRDefault="002B3EC2" w:rsidP="004B5A45">
            <w:pPr>
              <w:rPr>
                <w:rFonts w:cs="Arial"/>
                <w:color w:val="000000"/>
                <w:szCs w:val="20"/>
              </w:rPr>
            </w:pPr>
            <w:r w:rsidRPr="002F1810">
              <w:rPr>
                <w:rFonts w:cs="Arial"/>
                <w:szCs w:val="20"/>
              </w:rPr>
              <w:t>Impressores d’etiquetes</w:t>
            </w:r>
          </w:p>
        </w:tc>
        <w:tc>
          <w:tcPr>
            <w:tcW w:w="1345" w:type="dxa"/>
            <w:tcBorders>
              <w:top w:val="nil"/>
              <w:left w:val="nil"/>
              <w:bottom w:val="single" w:sz="4" w:space="0" w:color="auto"/>
              <w:right w:val="single" w:sz="4" w:space="0" w:color="auto"/>
            </w:tcBorders>
            <w:noWrap/>
            <w:vAlign w:val="center"/>
          </w:tcPr>
          <w:p w:rsidR="002B3EC2" w:rsidRPr="002F1810" w:rsidRDefault="002B3EC2" w:rsidP="004B5A45">
            <w:pPr>
              <w:jc w:val="center"/>
              <w:rPr>
                <w:rFonts w:cs="Arial"/>
                <w:color w:val="000000"/>
                <w:szCs w:val="20"/>
              </w:rPr>
            </w:pPr>
            <w:r w:rsidRPr="002F1810">
              <w:rPr>
                <w:rFonts w:cs="Arial"/>
                <w:color w:val="000000"/>
                <w:szCs w:val="20"/>
              </w:rPr>
              <w:t>30</w:t>
            </w:r>
          </w:p>
        </w:tc>
        <w:tc>
          <w:tcPr>
            <w:tcW w:w="1345" w:type="dxa"/>
            <w:tcBorders>
              <w:top w:val="nil"/>
              <w:left w:val="nil"/>
              <w:bottom w:val="single" w:sz="4" w:space="0" w:color="auto"/>
              <w:right w:val="single" w:sz="4" w:space="0" w:color="auto"/>
            </w:tcBorders>
            <w:noWrap/>
            <w:vAlign w:val="center"/>
          </w:tcPr>
          <w:p w:rsidR="002B3EC2" w:rsidRPr="002F1810" w:rsidRDefault="002B3EC2" w:rsidP="004B5A45">
            <w:pPr>
              <w:rPr>
                <w:rFonts w:cs="Arial"/>
                <w:color w:val="000000"/>
                <w:szCs w:val="20"/>
              </w:rPr>
            </w:pPr>
          </w:p>
        </w:tc>
        <w:tc>
          <w:tcPr>
            <w:tcW w:w="1345" w:type="dxa"/>
            <w:tcBorders>
              <w:top w:val="nil"/>
              <w:left w:val="nil"/>
              <w:bottom w:val="single" w:sz="4" w:space="0" w:color="auto"/>
              <w:right w:val="single" w:sz="4" w:space="0" w:color="auto"/>
            </w:tcBorders>
            <w:noWrap/>
            <w:vAlign w:val="center"/>
          </w:tcPr>
          <w:p w:rsidR="002B3EC2" w:rsidRPr="002F1810" w:rsidRDefault="002B3EC2" w:rsidP="004B5A45">
            <w:pPr>
              <w:rPr>
                <w:rFonts w:cs="Arial"/>
                <w:color w:val="000000"/>
                <w:szCs w:val="20"/>
              </w:rPr>
            </w:pPr>
          </w:p>
        </w:tc>
        <w:tc>
          <w:tcPr>
            <w:tcW w:w="1345" w:type="dxa"/>
            <w:tcBorders>
              <w:top w:val="nil"/>
              <w:left w:val="nil"/>
              <w:bottom w:val="single" w:sz="4" w:space="0" w:color="auto"/>
              <w:right w:val="single" w:sz="4" w:space="0" w:color="auto"/>
            </w:tcBorders>
            <w:noWrap/>
            <w:vAlign w:val="center"/>
          </w:tcPr>
          <w:p w:rsidR="002B3EC2" w:rsidRPr="002F1810" w:rsidRDefault="002B3EC2" w:rsidP="004B5A45">
            <w:pPr>
              <w:rPr>
                <w:rFonts w:cs="Arial"/>
                <w:color w:val="000000"/>
                <w:szCs w:val="20"/>
              </w:rPr>
            </w:pPr>
          </w:p>
        </w:tc>
        <w:tc>
          <w:tcPr>
            <w:tcW w:w="1345" w:type="dxa"/>
            <w:tcBorders>
              <w:top w:val="nil"/>
              <w:left w:val="nil"/>
              <w:bottom w:val="single" w:sz="4" w:space="0" w:color="auto"/>
              <w:right w:val="single" w:sz="4" w:space="0" w:color="auto"/>
            </w:tcBorders>
            <w:noWrap/>
            <w:vAlign w:val="center"/>
          </w:tcPr>
          <w:p w:rsidR="002B3EC2" w:rsidRPr="002F1810" w:rsidRDefault="002B3EC2" w:rsidP="004B5A45">
            <w:pPr>
              <w:rPr>
                <w:rFonts w:cs="Arial"/>
                <w:color w:val="000000"/>
                <w:szCs w:val="20"/>
              </w:rPr>
            </w:pPr>
          </w:p>
        </w:tc>
      </w:tr>
      <w:tr w:rsidR="002B3EC2" w:rsidRPr="002F1810" w:rsidTr="004B5A45">
        <w:trPr>
          <w:trHeight w:val="345"/>
        </w:trPr>
        <w:tc>
          <w:tcPr>
            <w:tcW w:w="2467" w:type="dxa"/>
            <w:tcBorders>
              <w:top w:val="nil"/>
              <w:left w:val="nil"/>
              <w:bottom w:val="nil"/>
              <w:right w:val="nil"/>
            </w:tcBorders>
            <w:noWrap/>
            <w:vAlign w:val="center"/>
            <w:hideMark/>
          </w:tcPr>
          <w:p w:rsidR="002B3EC2" w:rsidRPr="002F1810" w:rsidRDefault="002B3EC2" w:rsidP="004B5A45">
            <w:pPr>
              <w:rPr>
                <w:rFonts w:cs="Arial"/>
                <w:color w:val="000000"/>
                <w:szCs w:val="20"/>
              </w:rPr>
            </w:pPr>
          </w:p>
        </w:tc>
        <w:tc>
          <w:tcPr>
            <w:tcW w:w="1345" w:type="dxa"/>
            <w:tcBorders>
              <w:top w:val="nil"/>
              <w:left w:val="nil"/>
              <w:bottom w:val="nil"/>
              <w:right w:val="nil"/>
            </w:tcBorders>
            <w:noWrap/>
            <w:vAlign w:val="center"/>
            <w:hideMark/>
          </w:tcPr>
          <w:p w:rsidR="002B3EC2" w:rsidRPr="002F1810" w:rsidRDefault="002B3EC2" w:rsidP="004B5A45">
            <w:pPr>
              <w:rPr>
                <w:rFonts w:cs="Arial"/>
                <w:szCs w:val="20"/>
              </w:rPr>
            </w:pPr>
          </w:p>
        </w:tc>
        <w:tc>
          <w:tcPr>
            <w:tcW w:w="1345" w:type="dxa"/>
            <w:tcBorders>
              <w:top w:val="nil"/>
              <w:left w:val="nil"/>
              <w:bottom w:val="nil"/>
              <w:right w:val="nil"/>
            </w:tcBorders>
            <w:noWrap/>
            <w:vAlign w:val="center"/>
            <w:hideMark/>
          </w:tcPr>
          <w:p w:rsidR="002B3EC2" w:rsidRPr="002F1810" w:rsidRDefault="002B3EC2" w:rsidP="004B5A45">
            <w:pPr>
              <w:jc w:val="center"/>
              <w:rPr>
                <w:rFonts w:cs="Arial"/>
                <w:b/>
                <w:bCs/>
                <w:color w:val="000000"/>
                <w:szCs w:val="20"/>
              </w:rPr>
            </w:pPr>
            <w:r w:rsidRPr="002F1810">
              <w:rPr>
                <w:rFonts w:cs="Arial"/>
                <w:b/>
                <w:bCs/>
                <w:color w:val="000000"/>
                <w:szCs w:val="20"/>
              </w:rPr>
              <w:t>Total</w:t>
            </w:r>
          </w:p>
        </w:tc>
        <w:tc>
          <w:tcPr>
            <w:tcW w:w="1345" w:type="dxa"/>
            <w:tcBorders>
              <w:top w:val="nil"/>
              <w:left w:val="single" w:sz="4" w:space="0" w:color="auto"/>
              <w:bottom w:val="single" w:sz="4" w:space="0" w:color="auto"/>
              <w:right w:val="single" w:sz="4" w:space="0" w:color="auto"/>
            </w:tcBorders>
            <w:noWrap/>
            <w:vAlign w:val="center"/>
            <w:hideMark/>
          </w:tcPr>
          <w:p w:rsidR="002B3EC2" w:rsidRPr="002F1810" w:rsidRDefault="002B3EC2" w:rsidP="004B5A45">
            <w:pPr>
              <w:rPr>
                <w:rFonts w:cs="Arial"/>
                <w:color w:val="000000"/>
                <w:szCs w:val="20"/>
              </w:rPr>
            </w:pPr>
            <w:r w:rsidRPr="002F1810">
              <w:rPr>
                <w:rFonts w:cs="Arial"/>
                <w:color w:val="000000"/>
                <w:szCs w:val="20"/>
              </w:rPr>
              <w:t> </w:t>
            </w:r>
          </w:p>
        </w:tc>
        <w:tc>
          <w:tcPr>
            <w:tcW w:w="1345" w:type="dxa"/>
            <w:tcBorders>
              <w:top w:val="nil"/>
              <w:left w:val="nil"/>
              <w:bottom w:val="single" w:sz="4" w:space="0" w:color="auto"/>
              <w:right w:val="single" w:sz="4" w:space="0" w:color="auto"/>
            </w:tcBorders>
            <w:noWrap/>
            <w:vAlign w:val="center"/>
            <w:hideMark/>
          </w:tcPr>
          <w:p w:rsidR="002B3EC2" w:rsidRPr="002F1810" w:rsidRDefault="002B3EC2" w:rsidP="004B5A45">
            <w:pPr>
              <w:rPr>
                <w:rFonts w:cs="Arial"/>
                <w:color w:val="000000"/>
                <w:szCs w:val="20"/>
              </w:rPr>
            </w:pPr>
            <w:r w:rsidRPr="002F1810">
              <w:rPr>
                <w:rFonts w:cs="Arial"/>
                <w:color w:val="000000"/>
                <w:szCs w:val="20"/>
              </w:rPr>
              <w:t> </w:t>
            </w:r>
          </w:p>
        </w:tc>
        <w:tc>
          <w:tcPr>
            <w:tcW w:w="1345" w:type="dxa"/>
            <w:tcBorders>
              <w:top w:val="nil"/>
              <w:left w:val="nil"/>
              <w:bottom w:val="single" w:sz="4" w:space="0" w:color="auto"/>
              <w:right w:val="single" w:sz="4" w:space="0" w:color="auto"/>
            </w:tcBorders>
            <w:noWrap/>
            <w:vAlign w:val="center"/>
            <w:hideMark/>
          </w:tcPr>
          <w:p w:rsidR="002B3EC2" w:rsidRPr="002F1810" w:rsidRDefault="002B3EC2" w:rsidP="004B5A45">
            <w:pPr>
              <w:rPr>
                <w:rFonts w:cs="Arial"/>
                <w:color w:val="000000"/>
                <w:szCs w:val="20"/>
              </w:rPr>
            </w:pPr>
            <w:r w:rsidRPr="002F1810">
              <w:rPr>
                <w:rFonts w:cs="Arial"/>
                <w:color w:val="000000"/>
                <w:szCs w:val="20"/>
              </w:rPr>
              <w:t> </w:t>
            </w:r>
          </w:p>
        </w:tc>
      </w:tr>
    </w:tbl>
    <w:p w:rsidR="002B3EC2" w:rsidRPr="002F1810" w:rsidRDefault="002B3EC2" w:rsidP="002B3EC2">
      <w:pPr>
        <w:rPr>
          <w:rFonts w:cs="Arial"/>
          <w:szCs w:val="20"/>
        </w:rPr>
      </w:pPr>
    </w:p>
    <w:p w:rsidR="002B3EC2" w:rsidRPr="002F1810" w:rsidRDefault="002B3EC2" w:rsidP="002B3EC2">
      <w:pPr>
        <w:rPr>
          <w:rFonts w:cs="Arial"/>
          <w:szCs w:val="20"/>
        </w:rPr>
      </w:pPr>
    </w:p>
    <w:p w:rsidR="002B3EC2" w:rsidRPr="002F1810" w:rsidRDefault="002B3EC2" w:rsidP="002B3EC2">
      <w:pPr>
        <w:rPr>
          <w:rFonts w:eastAsia="Calibri" w:cs="Arial"/>
          <w:szCs w:val="20"/>
          <w:lang w:eastAsia="en-US"/>
        </w:rPr>
      </w:pPr>
      <w:r w:rsidRPr="002F1810">
        <w:rPr>
          <w:rFonts w:eastAsia="Calibri" w:cs="Arial"/>
          <w:szCs w:val="20"/>
          <w:lang w:eastAsia="en-US"/>
        </w:rPr>
        <w:t>2. Reducció termini de lliurament</w:t>
      </w:r>
    </w:p>
    <w:p w:rsidR="002B3EC2" w:rsidRPr="002F1810" w:rsidRDefault="002B3EC2" w:rsidP="002B3EC2">
      <w:pPr>
        <w:rPr>
          <w:rFonts w:eastAsia="Calibri" w:cs="Arial"/>
          <w:szCs w:val="20"/>
          <w:lang w:eastAsia="en-US"/>
        </w:rPr>
      </w:pPr>
    </w:p>
    <w:tbl>
      <w:tblPr>
        <w:tblW w:w="9241" w:type="dxa"/>
        <w:tblCellMar>
          <w:left w:w="70" w:type="dxa"/>
          <w:right w:w="70" w:type="dxa"/>
        </w:tblCellMar>
        <w:tblLook w:val="04A0" w:firstRow="1" w:lastRow="0" w:firstColumn="1" w:lastColumn="0" w:noHBand="0" w:noVBand="1"/>
      </w:tblPr>
      <w:tblGrid>
        <w:gridCol w:w="1803"/>
        <w:gridCol w:w="4363"/>
        <w:gridCol w:w="3075"/>
      </w:tblGrid>
      <w:tr w:rsidR="002B3EC2" w:rsidRPr="002F1810" w:rsidTr="004B5A45">
        <w:trPr>
          <w:trHeight w:val="999"/>
        </w:trPr>
        <w:tc>
          <w:tcPr>
            <w:tcW w:w="180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B3EC2" w:rsidRPr="004B5A45" w:rsidRDefault="002B3EC2" w:rsidP="004B5A45">
            <w:pPr>
              <w:jc w:val="center"/>
              <w:rPr>
                <w:rFonts w:cs="Arial"/>
                <w:b/>
                <w:bCs/>
                <w:color w:val="000000"/>
                <w:szCs w:val="20"/>
              </w:rPr>
            </w:pPr>
            <w:r w:rsidRPr="004B5A45">
              <w:rPr>
                <w:rFonts w:cs="Arial"/>
                <w:b/>
                <w:bCs/>
                <w:color w:val="000000"/>
                <w:szCs w:val="20"/>
              </w:rPr>
              <w:t>Descripció</w:t>
            </w:r>
          </w:p>
        </w:tc>
        <w:tc>
          <w:tcPr>
            <w:tcW w:w="4363" w:type="dxa"/>
            <w:tcBorders>
              <w:top w:val="single" w:sz="4" w:space="0" w:color="auto"/>
              <w:left w:val="nil"/>
              <w:bottom w:val="single" w:sz="4" w:space="0" w:color="auto"/>
              <w:right w:val="single" w:sz="4" w:space="0" w:color="auto"/>
            </w:tcBorders>
            <w:shd w:val="clear" w:color="auto" w:fill="D9D9D9"/>
            <w:vAlign w:val="center"/>
            <w:hideMark/>
          </w:tcPr>
          <w:p w:rsidR="002B3EC2" w:rsidRPr="004B5A45" w:rsidRDefault="002B3EC2" w:rsidP="004B5A45">
            <w:pPr>
              <w:jc w:val="center"/>
              <w:rPr>
                <w:rFonts w:cs="Arial"/>
                <w:b/>
                <w:bCs/>
                <w:color w:val="000000"/>
                <w:szCs w:val="20"/>
              </w:rPr>
            </w:pPr>
            <w:r w:rsidRPr="004B5A45">
              <w:rPr>
                <w:rFonts w:cs="Arial"/>
                <w:b/>
                <w:bCs/>
                <w:color w:val="000000"/>
                <w:szCs w:val="20"/>
              </w:rPr>
              <w:t>Descripció</w:t>
            </w:r>
          </w:p>
        </w:tc>
        <w:tc>
          <w:tcPr>
            <w:tcW w:w="3075" w:type="dxa"/>
            <w:tcBorders>
              <w:top w:val="single" w:sz="4" w:space="0" w:color="auto"/>
              <w:left w:val="nil"/>
              <w:bottom w:val="single" w:sz="4" w:space="0" w:color="auto"/>
              <w:right w:val="single" w:sz="4" w:space="0" w:color="auto"/>
            </w:tcBorders>
            <w:shd w:val="clear" w:color="auto" w:fill="D9D9D9"/>
            <w:vAlign w:val="center"/>
            <w:hideMark/>
          </w:tcPr>
          <w:p w:rsidR="002B3EC2" w:rsidRPr="004B5A45" w:rsidRDefault="002B3EC2" w:rsidP="004B5A45">
            <w:pPr>
              <w:jc w:val="center"/>
              <w:rPr>
                <w:rFonts w:cs="Arial"/>
                <w:b/>
                <w:bCs/>
                <w:color w:val="000000"/>
                <w:szCs w:val="20"/>
              </w:rPr>
            </w:pPr>
            <w:r w:rsidRPr="004B5A45">
              <w:rPr>
                <w:rFonts w:cs="Arial"/>
                <w:b/>
                <w:bCs/>
                <w:color w:val="000000"/>
                <w:szCs w:val="20"/>
              </w:rPr>
              <w:t>Termini de lliurament en setmanes senceres.</w:t>
            </w:r>
          </w:p>
        </w:tc>
      </w:tr>
      <w:tr w:rsidR="002B3EC2" w:rsidRPr="002F1810" w:rsidTr="004B5A45">
        <w:trPr>
          <w:trHeight w:val="499"/>
        </w:trPr>
        <w:tc>
          <w:tcPr>
            <w:tcW w:w="1803" w:type="dxa"/>
            <w:tcBorders>
              <w:top w:val="nil"/>
              <w:left w:val="single" w:sz="4" w:space="0" w:color="auto"/>
              <w:bottom w:val="single" w:sz="4" w:space="0" w:color="auto"/>
              <w:right w:val="single" w:sz="4" w:space="0" w:color="auto"/>
            </w:tcBorders>
            <w:vAlign w:val="center"/>
            <w:hideMark/>
          </w:tcPr>
          <w:p w:rsidR="002B3EC2" w:rsidRPr="002F1810" w:rsidRDefault="002B3EC2" w:rsidP="004B5A45">
            <w:pPr>
              <w:rPr>
                <w:rFonts w:cs="Arial"/>
                <w:color w:val="000000"/>
                <w:szCs w:val="20"/>
              </w:rPr>
            </w:pPr>
            <w:r w:rsidRPr="002F1810">
              <w:rPr>
                <w:rFonts w:cs="Arial"/>
                <w:color w:val="000000"/>
                <w:szCs w:val="20"/>
              </w:rPr>
              <w:t>Impressores</w:t>
            </w:r>
          </w:p>
        </w:tc>
        <w:tc>
          <w:tcPr>
            <w:tcW w:w="4363" w:type="dxa"/>
            <w:tcBorders>
              <w:top w:val="nil"/>
              <w:left w:val="nil"/>
              <w:bottom w:val="single" w:sz="4" w:space="0" w:color="auto"/>
              <w:right w:val="single" w:sz="4" w:space="0" w:color="auto"/>
            </w:tcBorders>
            <w:vAlign w:val="center"/>
            <w:hideMark/>
          </w:tcPr>
          <w:p w:rsidR="002B3EC2" w:rsidRPr="004B5A45" w:rsidRDefault="002B3EC2" w:rsidP="004B5A45">
            <w:pPr>
              <w:rPr>
                <w:rFonts w:cs="Arial"/>
                <w:color w:val="000000"/>
                <w:szCs w:val="20"/>
              </w:rPr>
            </w:pPr>
            <w:r w:rsidRPr="004B5A45">
              <w:rPr>
                <w:rFonts w:cs="Arial"/>
                <w:color w:val="000000"/>
                <w:szCs w:val="20"/>
              </w:rPr>
              <w:t xml:space="preserve">Setmanes de lliurament del material </w:t>
            </w:r>
          </w:p>
        </w:tc>
        <w:tc>
          <w:tcPr>
            <w:tcW w:w="3075" w:type="dxa"/>
            <w:tcBorders>
              <w:top w:val="nil"/>
              <w:left w:val="nil"/>
              <w:bottom w:val="single" w:sz="4" w:space="0" w:color="auto"/>
              <w:right w:val="single" w:sz="4" w:space="0" w:color="auto"/>
            </w:tcBorders>
            <w:vAlign w:val="center"/>
            <w:hideMark/>
          </w:tcPr>
          <w:p w:rsidR="002B3EC2" w:rsidRPr="004B5A45" w:rsidRDefault="002B3EC2" w:rsidP="004B5A45">
            <w:pPr>
              <w:rPr>
                <w:rFonts w:cs="Arial"/>
                <w:color w:val="000000"/>
                <w:szCs w:val="20"/>
              </w:rPr>
            </w:pPr>
            <w:r w:rsidRPr="004B5A45">
              <w:rPr>
                <w:rFonts w:cs="Arial"/>
                <w:color w:val="000000"/>
                <w:szCs w:val="20"/>
              </w:rPr>
              <w:t> </w:t>
            </w:r>
          </w:p>
        </w:tc>
      </w:tr>
    </w:tbl>
    <w:p w:rsidR="002B3EC2" w:rsidRPr="002F1810" w:rsidRDefault="002B3EC2" w:rsidP="002B3EC2">
      <w:pPr>
        <w:rPr>
          <w:rFonts w:cs="Arial"/>
          <w:szCs w:val="20"/>
        </w:rPr>
      </w:pPr>
    </w:p>
    <w:p w:rsidR="002B3EC2" w:rsidRPr="002F1810" w:rsidRDefault="002B3EC2" w:rsidP="002B3EC2">
      <w:pPr>
        <w:rPr>
          <w:rFonts w:cs="Arial"/>
          <w:szCs w:val="20"/>
        </w:rPr>
      </w:pPr>
    </w:p>
    <w:p w:rsidR="002B3EC2" w:rsidRPr="002F1810" w:rsidRDefault="002B3EC2" w:rsidP="002B3EC2">
      <w:pPr>
        <w:rPr>
          <w:rFonts w:cs="Arial"/>
          <w:color w:val="000000"/>
          <w:spacing w:val="1"/>
          <w:szCs w:val="20"/>
          <w:lang w:eastAsia="en-US"/>
        </w:rPr>
      </w:pPr>
    </w:p>
    <w:p w:rsidR="002B3EC2" w:rsidRPr="002F1810" w:rsidRDefault="002B3EC2" w:rsidP="002B3EC2">
      <w:pPr>
        <w:pStyle w:val="text"/>
        <w:spacing w:line="240" w:lineRule="auto"/>
        <w:ind w:left="0"/>
        <w:rPr>
          <w:rFonts w:ascii="Arial" w:hAnsi="Arial" w:cs="Arial"/>
        </w:rPr>
      </w:pPr>
      <w:r w:rsidRPr="002F1810">
        <w:rPr>
          <w:rFonts w:ascii="Arial" w:hAnsi="Arial" w:cs="Arial"/>
        </w:rPr>
        <w:t>Signatura electrònica de la persona que formula la proposició</w:t>
      </w:r>
    </w:p>
    <w:p w:rsidR="002B3EC2" w:rsidRPr="002F1810" w:rsidRDefault="002B3EC2" w:rsidP="002B3EC2">
      <w:pPr>
        <w:autoSpaceDE w:val="0"/>
        <w:autoSpaceDN w:val="0"/>
        <w:adjustRightInd w:val="0"/>
        <w:ind w:firstLine="709"/>
        <w:rPr>
          <w:rFonts w:cs="Arial"/>
          <w:szCs w:val="20"/>
        </w:rPr>
      </w:pPr>
    </w:p>
    <w:p w:rsidR="002B3EC2" w:rsidRPr="002F1810" w:rsidRDefault="002B3EC2" w:rsidP="002B3EC2">
      <w:pPr>
        <w:autoSpaceDE w:val="0"/>
        <w:autoSpaceDN w:val="0"/>
        <w:adjustRightInd w:val="0"/>
        <w:rPr>
          <w:rFonts w:cs="Arial"/>
          <w:b/>
          <w:szCs w:val="20"/>
        </w:rPr>
      </w:pPr>
      <w:r w:rsidRPr="004B5A45">
        <w:rPr>
          <w:rFonts w:cs="Arial"/>
          <w:szCs w:val="20"/>
        </w:rPr>
        <w:br w:type="page"/>
      </w:r>
      <w:r w:rsidRPr="002F1810">
        <w:rPr>
          <w:rFonts w:cs="Arial"/>
          <w:b/>
          <w:szCs w:val="20"/>
        </w:rPr>
        <w:t>ANNEX 3</w:t>
      </w:r>
    </w:p>
    <w:p w:rsidR="002B3EC2" w:rsidRPr="002F1810" w:rsidRDefault="002B3EC2" w:rsidP="002B3EC2">
      <w:pPr>
        <w:autoSpaceDE w:val="0"/>
        <w:autoSpaceDN w:val="0"/>
        <w:adjustRightInd w:val="0"/>
        <w:rPr>
          <w:rFonts w:cs="Arial"/>
          <w:b/>
          <w:szCs w:val="20"/>
        </w:rPr>
      </w:pPr>
    </w:p>
    <w:p w:rsidR="002B3EC2" w:rsidRPr="002F1810" w:rsidRDefault="002B3EC2" w:rsidP="002B3EC2">
      <w:pPr>
        <w:autoSpaceDE w:val="0"/>
        <w:autoSpaceDN w:val="0"/>
        <w:adjustRightInd w:val="0"/>
        <w:rPr>
          <w:rFonts w:cs="Arial"/>
          <w:b/>
          <w:szCs w:val="20"/>
        </w:rPr>
      </w:pPr>
      <w:r w:rsidRPr="002F1810">
        <w:rPr>
          <w:rFonts w:cs="Arial"/>
          <w:b/>
          <w:bCs/>
          <w:color w:val="000000"/>
          <w:spacing w:val="-4"/>
          <w:szCs w:val="20"/>
        </w:rPr>
        <w:t>MITJANS D’ACREDITACIÓ DE LA SOLVÈNCIA ECONÒMICA, FINANCERA i TÈCNICA, I DOCUMENTACIÓ ESPECÍFICA OBLIGATÒRIA</w:t>
      </w:r>
    </w:p>
    <w:p w:rsidR="002B3EC2" w:rsidRPr="002F1810" w:rsidRDefault="002B3EC2" w:rsidP="002B3EC2">
      <w:pPr>
        <w:autoSpaceDE w:val="0"/>
        <w:autoSpaceDN w:val="0"/>
        <w:adjustRightInd w:val="0"/>
        <w:rPr>
          <w:rFonts w:cs="Arial"/>
          <w:szCs w:val="20"/>
        </w:rPr>
      </w:pPr>
    </w:p>
    <w:p w:rsidR="002B3EC2" w:rsidRPr="002F1810" w:rsidRDefault="002B3EC2" w:rsidP="002B3EC2">
      <w:pPr>
        <w:autoSpaceDE w:val="0"/>
        <w:autoSpaceDN w:val="0"/>
        <w:adjustRightInd w:val="0"/>
        <w:rPr>
          <w:rFonts w:cs="Arial"/>
          <w:color w:val="000000"/>
          <w:szCs w:val="20"/>
        </w:rPr>
      </w:pPr>
      <w:r w:rsidRPr="002F1810">
        <w:rPr>
          <w:rFonts w:cs="Arial"/>
          <w:color w:val="000000"/>
          <w:szCs w:val="20"/>
        </w:rPr>
        <w:t>D’acord amb l’article 159.6.b) de la LCSP s’eximeix als licitadors de l’acreditació de la solvència econòmica - financera i tècnica o professional.</w:t>
      </w:r>
    </w:p>
    <w:p w:rsidR="002B3EC2" w:rsidRPr="002F1810" w:rsidRDefault="002B3EC2" w:rsidP="002B3EC2">
      <w:pPr>
        <w:ind w:left="284"/>
        <w:rPr>
          <w:rFonts w:cs="Arial"/>
          <w:szCs w:val="20"/>
        </w:rPr>
      </w:pPr>
    </w:p>
    <w:p w:rsidR="002B3EC2" w:rsidRPr="002F1810" w:rsidRDefault="002B3EC2" w:rsidP="002B3EC2">
      <w:pPr>
        <w:tabs>
          <w:tab w:val="left" w:pos="567"/>
        </w:tabs>
        <w:ind w:left="567"/>
        <w:rPr>
          <w:rFonts w:cs="Arial"/>
          <w:szCs w:val="20"/>
          <w:highlight w:val="yellow"/>
        </w:rPr>
      </w:pPr>
    </w:p>
    <w:p w:rsidR="002B3EC2" w:rsidRPr="002F1810" w:rsidRDefault="002B3EC2" w:rsidP="002B3EC2">
      <w:pPr>
        <w:rPr>
          <w:rFonts w:cs="Arial"/>
          <w:b/>
          <w:szCs w:val="20"/>
        </w:rPr>
      </w:pPr>
      <w:r w:rsidRPr="002F1810">
        <w:rPr>
          <w:rFonts w:cs="Arial"/>
          <w:b/>
          <w:szCs w:val="20"/>
          <w:highlight w:val="yellow"/>
        </w:rPr>
        <w:br w:type="page"/>
      </w:r>
      <w:r w:rsidRPr="002F1810">
        <w:rPr>
          <w:rFonts w:cs="Arial"/>
          <w:b/>
          <w:szCs w:val="20"/>
        </w:rPr>
        <w:t>ANNEX 4</w:t>
      </w:r>
    </w:p>
    <w:p w:rsidR="002B3EC2" w:rsidRPr="002F1810" w:rsidRDefault="002B3EC2" w:rsidP="002B3EC2">
      <w:pPr>
        <w:autoSpaceDE w:val="0"/>
        <w:autoSpaceDN w:val="0"/>
        <w:adjustRightInd w:val="0"/>
        <w:rPr>
          <w:rFonts w:cs="Arial"/>
          <w:b/>
          <w:szCs w:val="20"/>
        </w:rPr>
      </w:pPr>
    </w:p>
    <w:p w:rsidR="002B3EC2" w:rsidRPr="002F1810" w:rsidRDefault="002B3EC2" w:rsidP="002B3EC2">
      <w:pPr>
        <w:autoSpaceDE w:val="0"/>
        <w:autoSpaceDN w:val="0"/>
        <w:adjustRightInd w:val="0"/>
        <w:rPr>
          <w:rFonts w:cs="Arial"/>
          <w:b/>
          <w:szCs w:val="20"/>
        </w:rPr>
      </w:pPr>
      <w:r w:rsidRPr="002F1810">
        <w:rPr>
          <w:rFonts w:cs="Arial"/>
          <w:b/>
          <w:szCs w:val="20"/>
        </w:rPr>
        <w:t>CRITERIS D’ADJUDICACIÓ</w:t>
      </w:r>
    </w:p>
    <w:p w:rsidR="002B3EC2" w:rsidRPr="002F1810" w:rsidRDefault="002B3EC2" w:rsidP="002B3EC2">
      <w:pPr>
        <w:autoSpaceDE w:val="0"/>
        <w:autoSpaceDN w:val="0"/>
        <w:adjustRightInd w:val="0"/>
        <w:rPr>
          <w:rFonts w:cs="Arial"/>
          <w:b/>
          <w:szCs w:val="20"/>
        </w:rPr>
      </w:pPr>
    </w:p>
    <w:p w:rsidR="002B3EC2" w:rsidRPr="004B5A45" w:rsidRDefault="002B3EC2" w:rsidP="002B3EC2">
      <w:pPr>
        <w:pStyle w:val="Sinespaciado"/>
        <w:jc w:val="both"/>
        <w:rPr>
          <w:rFonts w:ascii="Arial" w:hAnsi="Arial" w:cs="Arial"/>
          <w:sz w:val="20"/>
          <w:szCs w:val="20"/>
          <w:lang w:val="ca-ES"/>
        </w:rPr>
      </w:pPr>
      <w:r w:rsidRPr="002F1810">
        <w:rPr>
          <w:rFonts w:ascii="Arial" w:hAnsi="Arial" w:cs="Arial"/>
          <w:sz w:val="20"/>
          <w:szCs w:val="20"/>
          <w:lang w:val="ca-ES"/>
        </w:rPr>
        <w:t>El licitador haurà de presentar una memòria tècnica i la documentació acreditativa corresponent del compliment dels requeriments bàsics i d’obligat compliment indicats al PPT dels equips.</w:t>
      </w:r>
      <w:r w:rsidRPr="004B5A45">
        <w:rPr>
          <w:rFonts w:ascii="Arial" w:hAnsi="Arial" w:cs="Arial"/>
          <w:sz w:val="20"/>
          <w:szCs w:val="20"/>
          <w:lang w:val="ca-ES"/>
        </w:rPr>
        <w:t xml:space="preserve"> </w:t>
      </w:r>
      <w:r w:rsidRPr="002F1810">
        <w:rPr>
          <w:rFonts w:ascii="Arial" w:hAnsi="Arial" w:cs="Arial"/>
          <w:sz w:val="20"/>
          <w:szCs w:val="20"/>
          <w:lang w:val="ca-ES"/>
        </w:rPr>
        <w:t>En primer lloc es comprovar</w:t>
      </w:r>
      <w:r w:rsidRPr="004B5A45">
        <w:rPr>
          <w:rFonts w:ascii="Arial" w:hAnsi="Arial" w:cs="Arial"/>
          <w:sz w:val="20"/>
          <w:szCs w:val="20"/>
          <w:lang w:val="ca-ES"/>
        </w:rPr>
        <w:t>à</w:t>
      </w:r>
      <w:r w:rsidRPr="002F1810">
        <w:rPr>
          <w:rFonts w:ascii="Arial" w:hAnsi="Arial" w:cs="Arial"/>
          <w:sz w:val="20"/>
          <w:szCs w:val="20"/>
          <w:lang w:val="ca-ES"/>
        </w:rPr>
        <w:t xml:space="preserve"> que la proposta compleixi amb tots els requisits allà indicats, en cas contrari aquesta quedar</w:t>
      </w:r>
      <w:r w:rsidRPr="004B5A45">
        <w:rPr>
          <w:rFonts w:ascii="Arial" w:hAnsi="Arial" w:cs="Arial"/>
          <w:sz w:val="20"/>
          <w:szCs w:val="20"/>
          <w:lang w:val="ca-ES"/>
        </w:rPr>
        <w:t>à</w:t>
      </w:r>
      <w:r w:rsidRPr="002F1810">
        <w:rPr>
          <w:rFonts w:ascii="Arial" w:hAnsi="Arial" w:cs="Arial"/>
          <w:sz w:val="20"/>
          <w:szCs w:val="20"/>
          <w:lang w:val="ca-ES"/>
        </w:rPr>
        <w:t xml:space="preserve"> exclosa.</w:t>
      </w:r>
    </w:p>
    <w:p w:rsidR="002B3EC2" w:rsidRPr="004B5A45" w:rsidRDefault="002B3EC2" w:rsidP="002B3EC2">
      <w:pPr>
        <w:pStyle w:val="Sinespaciado"/>
        <w:jc w:val="both"/>
        <w:rPr>
          <w:rFonts w:ascii="Arial" w:hAnsi="Arial" w:cs="Arial"/>
          <w:sz w:val="20"/>
          <w:szCs w:val="20"/>
          <w:lang w:val="ca-ES"/>
        </w:rPr>
      </w:pPr>
    </w:p>
    <w:p w:rsidR="002B3EC2" w:rsidRPr="004B5A45" w:rsidRDefault="002B3EC2" w:rsidP="002B3EC2">
      <w:pPr>
        <w:pStyle w:val="Sinespaciado"/>
        <w:jc w:val="both"/>
        <w:rPr>
          <w:rFonts w:ascii="Arial" w:hAnsi="Arial" w:cs="Arial"/>
          <w:sz w:val="20"/>
          <w:szCs w:val="20"/>
          <w:lang w:val="ca-ES"/>
        </w:rPr>
      </w:pPr>
      <w:r w:rsidRPr="002F1810">
        <w:rPr>
          <w:rFonts w:ascii="Arial" w:hAnsi="Arial" w:cs="Arial"/>
          <w:sz w:val="20"/>
          <w:szCs w:val="20"/>
          <w:lang w:val="ca-ES"/>
        </w:rPr>
        <w:t>Les propostes que compleixin els requisits bàsics sol·licitats passaran a ser valorades d’acord amb els criteris d’adjudicació descrits a continuació.</w:t>
      </w:r>
    </w:p>
    <w:p w:rsidR="002B3EC2" w:rsidRPr="002F1810" w:rsidRDefault="002B3EC2" w:rsidP="002B3EC2">
      <w:pPr>
        <w:pStyle w:val="Sinespaciado"/>
        <w:jc w:val="both"/>
        <w:rPr>
          <w:rFonts w:ascii="Arial" w:hAnsi="Arial" w:cs="Arial"/>
          <w:color w:val="FFFFFF"/>
          <w:sz w:val="20"/>
          <w:szCs w:val="20"/>
          <w:lang w:val="ca-ES"/>
        </w:rPr>
      </w:pPr>
      <w:bookmarkStart w:id="1" w:name="_Hlk134783184"/>
      <w:r w:rsidRPr="002F1810">
        <w:rPr>
          <w:rFonts w:ascii="Arial" w:hAnsi="Arial" w:cs="Arial"/>
          <w:color w:val="FFFFFF"/>
          <w:sz w:val="20"/>
          <w:szCs w:val="20"/>
          <w:lang w:val="ca-ES"/>
        </w:rPr>
        <w:t>:</w:t>
      </w:r>
    </w:p>
    <w:bookmarkEnd w:id="1"/>
    <w:p w:rsidR="002B3EC2" w:rsidRPr="002F1810" w:rsidRDefault="002B3EC2" w:rsidP="002B3EC2">
      <w:pPr>
        <w:pStyle w:val="text"/>
        <w:spacing w:line="240" w:lineRule="auto"/>
        <w:ind w:left="0"/>
        <w:rPr>
          <w:rFonts w:ascii="Arial" w:hAnsi="Arial" w:cs="Arial"/>
        </w:rPr>
      </w:pPr>
      <w:r w:rsidRPr="002F1810">
        <w:rPr>
          <w:rFonts w:ascii="Arial" w:hAnsi="Arial" w:cs="Arial"/>
        </w:rPr>
        <w:t>De conformitat amb l’article 145.1 de la LCSP i atenent a l’objecte del contracte de referència, es proposen els següents criteris d’adjudicació:</w:t>
      </w:r>
    </w:p>
    <w:p w:rsidR="002B3EC2" w:rsidRPr="002F1810" w:rsidRDefault="002B3EC2" w:rsidP="002B3EC2">
      <w:pPr>
        <w:pStyle w:val="Sinespaciado"/>
        <w:jc w:val="both"/>
        <w:rPr>
          <w:rFonts w:ascii="Arial" w:hAnsi="Arial" w:cs="Arial"/>
          <w:sz w:val="20"/>
          <w:szCs w:val="20"/>
          <w:lang w:val="ca-ES"/>
        </w:rPr>
      </w:pPr>
    </w:p>
    <w:p w:rsidR="002B3EC2" w:rsidRPr="002F1810" w:rsidRDefault="002B3EC2" w:rsidP="002B3EC2">
      <w:pPr>
        <w:ind w:left="851" w:hanging="284"/>
        <w:rPr>
          <w:rFonts w:cs="Arial"/>
          <w:b/>
          <w:bCs/>
          <w:szCs w:val="20"/>
        </w:rPr>
      </w:pPr>
    </w:p>
    <w:p w:rsidR="002B3EC2" w:rsidRPr="002F1810" w:rsidRDefault="002B3EC2" w:rsidP="002B3EC2">
      <w:pPr>
        <w:rPr>
          <w:rFonts w:cs="Arial"/>
          <w:b/>
          <w:bCs/>
          <w:szCs w:val="20"/>
          <w:u w:val="single"/>
        </w:rPr>
      </w:pPr>
      <w:r w:rsidRPr="002F1810">
        <w:rPr>
          <w:rFonts w:cs="Arial"/>
          <w:b/>
          <w:bCs/>
          <w:szCs w:val="20"/>
          <w:u w:val="single"/>
        </w:rPr>
        <w:t>CRITERIS AVALUABLES DE FORMA AUTOMÀTICA</w:t>
      </w:r>
    </w:p>
    <w:p w:rsidR="002B3EC2" w:rsidRPr="002F1810" w:rsidRDefault="002B3EC2" w:rsidP="002B3EC2">
      <w:pPr>
        <w:rPr>
          <w:rFonts w:cs="Arial"/>
          <w:bCs/>
          <w:szCs w:val="20"/>
        </w:rPr>
      </w:pPr>
    </w:p>
    <w:p w:rsidR="002B3EC2" w:rsidRPr="002F1810" w:rsidRDefault="002B3EC2" w:rsidP="002B3EC2">
      <w:pPr>
        <w:rPr>
          <w:rFonts w:cs="Arial"/>
          <w:bCs/>
          <w:szCs w:val="20"/>
        </w:rPr>
      </w:pPr>
      <w:r w:rsidRPr="002F1810">
        <w:rPr>
          <w:rFonts w:cs="Arial"/>
          <w:bCs/>
          <w:szCs w:val="20"/>
        </w:rPr>
        <w:t>De conformitat amb la LCSP per a l’avaluació de les ofertes conforme a criteris quantificables mitjançant la mera aplicació de fórmules s’utilitzaran les següents:</w:t>
      </w:r>
    </w:p>
    <w:p w:rsidR="002B3EC2" w:rsidRPr="002F1810" w:rsidRDefault="002B3EC2" w:rsidP="002B3EC2">
      <w:pPr>
        <w:rPr>
          <w:rFonts w:cs="Arial"/>
          <w:b/>
          <w:bCs/>
          <w:szCs w:val="20"/>
          <w:u w:val="single"/>
        </w:rPr>
      </w:pPr>
    </w:p>
    <w:p w:rsidR="002B3EC2" w:rsidRPr="002F1810" w:rsidRDefault="002B3EC2" w:rsidP="002B3EC2">
      <w:pPr>
        <w:pStyle w:val="Prrafodelista"/>
        <w:numPr>
          <w:ilvl w:val="0"/>
          <w:numId w:val="24"/>
        </w:numPr>
        <w:spacing w:after="0" w:line="240" w:lineRule="auto"/>
        <w:jc w:val="left"/>
        <w:rPr>
          <w:rFonts w:ascii="Arial" w:hAnsi="Arial" w:cs="Arial"/>
          <w:b/>
          <w:bCs/>
          <w:sz w:val="20"/>
          <w:szCs w:val="20"/>
        </w:rPr>
      </w:pPr>
      <w:r w:rsidRPr="002F1810">
        <w:rPr>
          <w:rFonts w:ascii="Arial" w:hAnsi="Arial" w:cs="Arial"/>
          <w:b/>
          <w:bCs/>
          <w:sz w:val="20"/>
          <w:szCs w:val="20"/>
        </w:rPr>
        <w:t>Oferta econòmica (95 punts).</w:t>
      </w:r>
    </w:p>
    <w:p w:rsidR="002B3EC2" w:rsidRPr="002F1810" w:rsidRDefault="002B3EC2" w:rsidP="002B3EC2">
      <w:pPr>
        <w:ind w:left="851"/>
        <w:rPr>
          <w:rFonts w:cs="Arial"/>
          <w:b/>
          <w:bCs/>
          <w:szCs w:val="20"/>
        </w:rPr>
      </w:pPr>
    </w:p>
    <w:p w:rsidR="002B3EC2" w:rsidRPr="002F1810" w:rsidRDefault="002B3EC2" w:rsidP="002B3EC2">
      <w:pPr>
        <w:ind w:left="567"/>
        <w:rPr>
          <w:rFonts w:cs="Arial"/>
          <w:bCs/>
          <w:szCs w:val="20"/>
        </w:rPr>
      </w:pPr>
      <w:bookmarkStart w:id="2" w:name="_Hlk198637111"/>
      <w:r w:rsidRPr="002F1810">
        <w:rPr>
          <w:rFonts w:cs="Arial"/>
          <w:bCs/>
          <w:szCs w:val="20"/>
        </w:rPr>
        <w:t>Es podran obtenir de 0 a 95 punts, valorats de la forma següent:</w:t>
      </w:r>
    </w:p>
    <w:p w:rsidR="002B3EC2" w:rsidRPr="002F1810" w:rsidRDefault="002B3EC2" w:rsidP="002B3EC2">
      <w:pPr>
        <w:ind w:left="567"/>
        <w:rPr>
          <w:rFonts w:cs="Arial"/>
          <w:bCs/>
          <w:szCs w:val="20"/>
        </w:rPr>
      </w:pPr>
    </w:p>
    <w:bookmarkEnd w:id="2"/>
    <w:p w:rsidR="002B3EC2" w:rsidRPr="002F1810" w:rsidRDefault="002B3EC2" w:rsidP="002B3EC2">
      <w:pPr>
        <w:ind w:left="567"/>
        <w:rPr>
          <w:rFonts w:cs="Arial"/>
          <w:bCs/>
          <w:szCs w:val="20"/>
        </w:rPr>
      </w:pPr>
    </w:p>
    <w:p w:rsidR="002B3EC2" w:rsidRPr="002F1810" w:rsidRDefault="002B3EC2" w:rsidP="002B3EC2">
      <w:pPr>
        <w:ind w:left="567"/>
        <w:rPr>
          <w:rFonts w:cs="Arial"/>
          <w:bCs/>
          <w:szCs w:val="20"/>
        </w:rPr>
      </w:pPr>
      <w:r w:rsidRPr="002F1810">
        <w:rPr>
          <w:rFonts w:cs="Arial"/>
          <w:bCs/>
          <w:szCs w:val="20"/>
        </w:rPr>
        <w:t>Puntuació de l’oferta econòmica: 95 punts d’acord amb l’aplicació de la següent fórmula:</w:t>
      </w:r>
    </w:p>
    <w:p w:rsidR="002B3EC2" w:rsidRPr="002F1810" w:rsidRDefault="002B3EC2" w:rsidP="002B3EC2">
      <w:pPr>
        <w:ind w:left="3120" w:hanging="284"/>
        <w:rPr>
          <w:rFonts w:cs="Arial"/>
          <w:bCs/>
          <w:szCs w:val="20"/>
        </w:rPr>
      </w:pPr>
      <w:r w:rsidRPr="002F1810">
        <w:rPr>
          <w:rFonts w:cs="Arial"/>
          <w:bCs/>
          <w:szCs w:val="20"/>
        </w:rPr>
        <w:t xml:space="preserve"> </w:t>
      </w:r>
    </w:p>
    <w:p w:rsidR="002B3EC2" w:rsidRPr="002B3EC2" w:rsidRDefault="002B3EC2" w:rsidP="002B3EC2">
      <w:pPr>
        <w:ind w:left="2269"/>
        <w:rPr>
          <w:rFonts w:cs="Arial"/>
          <w:bCs/>
          <w:szCs w:val="20"/>
        </w:rPr>
      </w:pPr>
      <m:oMathPara>
        <m:oMath>
          <m:r>
            <w:ins w:id="3" w:author="Xiao Lin   (69384)" w:date="2025-10-08T17:38:00Z">
              <w:rPr>
                <w:rFonts w:ascii="Cambria Math" w:hAnsi="Cambria Math"/>
                <w:color w:val="000000"/>
              </w:rPr>
              <m:t>P</m:t>
            </w:ins>
          </m:r>
          <m:r>
            <w:ins w:id="4" w:author="Xiao Lin   (69384)" w:date="2025-10-08T17:38:00Z">
              <w:rPr>
                <w:rFonts w:ascii="Cambria Math" w:hAnsi="Cambria Math"/>
                <w:color w:val="000000"/>
                <w:position w:val="-7"/>
                <w:vertAlign w:val="subscript"/>
              </w:rPr>
              <m:t>v</m:t>
            </w:ins>
          </m:r>
          <m:r>
            <w:ins w:id="5" w:author="Xiao Lin   (69384)" w:date="2025-10-08T17:38:00Z">
              <w:rPr>
                <w:rFonts w:ascii="Cambria Math" w:eastAsia="Cambria Math" w:hAnsi="Cambria Math"/>
                <w:color w:val="000000"/>
              </w:rPr>
              <m:t>=</m:t>
            </w:ins>
          </m:r>
          <m:d>
            <m:dPr>
              <m:begChr m:val="["/>
              <m:endChr m:val="]"/>
              <m:ctrlPr>
                <w:ins w:id="6" w:author="Xiao Lin   (69384)" w:date="2025-10-08T17:38:00Z">
                  <w:rPr>
                    <w:rFonts w:ascii="Cambria Math" w:eastAsia="Cambria Math" w:hAnsi="Cambria Math"/>
                    <w:bCs/>
                    <w:i/>
                    <w:iCs/>
                    <w:color w:val="000000"/>
                  </w:rPr>
                </w:ins>
              </m:ctrlPr>
            </m:dPr>
            <m:e>
              <m:r>
                <w:ins w:id="7" w:author="Xiao Lin   (69384)" w:date="2025-10-08T17:38:00Z">
                  <w:rPr>
                    <w:rFonts w:ascii="Cambria Math" w:eastAsia="Cambria Math" w:hAnsi="Cambria Math"/>
                    <w:color w:val="000000"/>
                  </w:rPr>
                  <m:t>1-</m:t>
                </w:ins>
              </m:r>
              <m:d>
                <m:dPr>
                  <m:ctrlPr>
                    <w:ins w:id="8" w:author="Xiao Lin   (69384)" w:date="2025-10-08T17:38:00Z">
                      <w:rPr>
                        <w:rFonts w:ascii="Cambria Math" w:hAnsi="Cambria Math"/>
                        <w:bCs/>
                        <w:i/>
                        <w:iCs/>
                        <w:color w:val="000000"/>
                      </w:rPr>
                    </w:ins>
                  </m:ctrlPr>
                </m:dPr>
                <m:e>
                  <m:func>
                    <m:funcPr>
                      <m:ctrlPr>
                        <w:ins w:id="9" w:author="Xiao Lin   (69384)" w:date="2025-10-08T17:38:00Z">
                          <w:rPr>
                            <w:rFonts w:ascii="Cambria Math" w:hAnsi="Cambria Math"/>
                            <w:bCs/>
                            <w:i/>
                            <w:iCs/>
                            <w:color w:val="000000"/>
                          </w:rPr>
                        </w:ins>
                      </m:ctrlPr>
                    </m:funcPr>
                    <m:fName>
                      <m:r>
                        <w:ins w:id="10" w:author="Xiao Lin   (69384)" w:date="2025-10-08T17:38:00Z">
                          <w:rPr>
                            <w:rFonts w:ascii="Cambria Math" w:hAnsi="Cambria Math"/>
                            <w:color w:val="000000"/>
                          </w:rPr>
                          <m:t> </m:t>
                        </w:ins>
                      </m:r>
                    </m:fName>
                    <m:e>
                      <m:f>
                        <m:fPr>
                          <m:ctrlPr>
                            <w:ins w:id="11" w:author="Xiao Lin   (69384)" w:date="2025-10-08T17:38:00Z">
                              <w:rPr>
                                <w:rFonts w:ascii="Cambria Math" w:hAnsi="Cambria Math"/>
                                <w:bCs/>
                                <w:i/>
                                <w:iCs/>
                                <w:color w:val="000000"/>
                              </w:rPr>
                            </w:ins>
                          </m:ctrlPr>
                        </m:fPr>
                        <m:num>
                          <m:r>
                            <w:ins w:id="12" w:author="Xiao Lin   (69384)" w:date="2025-10-08T17:38:00Z">
                              <w:rPr>
                                <w:rFonts w:ascii="Cambria Math" w:hAnsi="Cambria Math"/>
                                <w:color w:val="000000"/>
                              </w:rPr>
                              <m:t>O</m:t>
                            </w:ins>
                          </m:r>
                          <m:r>
                            <w:ins w:id="13" w:author="Xiao Lin   (69384)" w:date="2025-10-08T17:38:00Z">
                              <w:rPr>
                                <w:rFonts w:ascii="Cambria Math" w:hAnsi="Cambria Math"/>
                                <w:color w:val="000000"/>
                                <w:position w:val="-7"/>
                                <w:vertAlign w:val="subscript"/>
                              </w:rPr>
                              <m:t>v</m:t>
                            </w:ins>
                          </m:r>
                          <m:r>
                            <w:ins w:id="14" w:author="Xiao Lin   (69384)" w:date="2025-10-08T17:38:00Z">
                              <w:rPr>
                                <w:rFonts w:ascii="Cambria Math" w:hAnsi="Cambria Math"/>
                                <w:color w:val="000000"/>
                              </w:rPr>
                              <m:t>-Om</m:t>
                            </w:ins>
                          </m:r>
                        </m:num>
                        <m:den>
                          <m:r>
                            <w:ins w:id="15" w:author="Xiao Lin   (69384)" w:date="2025-10-08T17:38:00Z">
                              <w:rPr>
                                <w:rFonts w:ascii="Cambria Math" w:hAnsi="Cambria Math"/>
                                <w:color w:val="000000"/>
                              </w:rPr>
                              <m:t>IL</m:t>
                            </w:ins>
                          </m:r>
                        </m:den>
                      </m:f>
                    </m:e>
                  </m:func>
                  <m:r>
                    <w:ins w:id="16" w:author="Xiao Lin   (69384)" w:date="2025-10-08T17:38:00Z">
                      <w:rPr>
                        <w:rFonts w:ascii="Cambria Math" w:hAnsi="Cambria Math"/>
                        <w:color w:val="000000"/>
                      </w:rPr>
                      <m:t> </m:t>
                    </w:ins>
                  </m:r>
                </m:e>
              </m:d>
              <m:r>
                <w:ins w:id="17" w:author="Xiao Lin   (69384)" w:date="2025-10-08T17:38:00Z">
                  <w:rPr>
                    <w:rFonts w:ascii="Cambria Math" w:eastAsia="Cambria Math" w:hAnsi="Cambria Math"/>
                    <w:color w:val="000000"/>
                  </w:rPr>
                  <m:t>×</m:t>
                </w:ins>
              </m:r>
              <m:d>
                <m:dPr>
                  <m:ctrlPr>
                    <w:ins w:id="18" w:author="Xiao Lin   (69384)" w:date="2025-10-08T17:38:00Z">
                      <w:rPr>
                        <w:rFonts w:ascii="Cambria Math" w:eastAsia="Cambria Math" w:hAnsi="Cambria Math"/>
                        <w:bCs/>
                        <w:i/>
                        <w:iCs/>
                        <w:color w:val="000000"/>
                      </w:rPr>
                    </w:ins>
                  </m:ctrlPr>
                </m:dPr>
                <m:e>
                  <m:f>
                    <m:fPr>
                      <m:ctrlPr>
                        <w:ins w:id="19" w:author="Xiao Lin   (69384)" w:date="2025-10-08T17:38:00Z">
                          <w:rPr>
                            <w:rFonts w:ascii="Cambria Math" w:eastAsia="Cambria Math" w:hAnsi="Cambria Math"/>
                            <w:bCs/>
                            <w:i/>
                            <w:iCs/>
                            <w:color w:val="000000"/>
                          </w:rPr>
                        </w:ins>
                      </m:ctrlPr>
                    </m:fPr>
                    <m:num>
                      <m:r>
                        <w:ins w:id="20" w:author="Xiao Lin   (69384)" w:date="2025-10-08T17:38:00Z">
                          <w:rPr>
                            <w:rFonts w:ascii="Cambria Math" w:eastAsia="Cambria Math" w:hAnsi="Cambria Math"/>
                            <w:color w:val="000000"/>
                          </w:rPr>
                          <m:t>1</m:t>
                        </w:ins>
                      </m:r>
                    </m:num>
                    <m:den>
                      <m:r>
                        <w:ins w:id="21" w:author="Xiao Lin   (69384)" w:date="2025-10-08T17:38:00Z">
                          <w:rPr>
                            <w:rFonts w:ascii="Cambria Math" w:eastAsia="Cambria Math" w:hAnsi="Cambria Math"/>
                            <w:color w:val="000000"/>
                          </w:rPr>
                          <m:t>VP</m:t>
                        </w:ins>
                      </m:r>
                    </m:den>
                  </m:f>
                </m:e>
              </m:d>
            </m:e>
          </m:d>
          <m:r>
            <w:ins w:id="22" w:author="Xiao Lin   (69384)" w:date="2025-10-08T17:38:00Z">
              <w:rPr>
                <w:rFonts w:ascii="Cambria Math" w:eastAsia="Cambria Math" w:hAnsi="Cambria Math"/>
                <w:color w:val="000000"/>
              </w:rPr>
              <m:t>×</m:t>
            </w:ins>
          </m:r>
          <m:r>
            <w:ins w:id="23" w:author="Xiao Lin   (69384)" w:date="2025-10-08T17:38:00Z">
              <w:rPr>
                <w:rFonts w:ascii="Cambria Math" w:hAnsi="Cambria Math"/>
                <w:color w:val="000000"/>
              </w:rPr>
              <m:t>P </m:t>
            </w:ins>
          </m:r>
        </m:oMath>
      </m:oMathPara>
    </w:p>
    <w:p w:rsidR="002B3EC2" w:rsidRPr="002F1810" w:rsidRDefault="002B3EC2" w:rsidP="002B3EC2">
      <w:pPr>
        <w:ind w:left="851" w:hanging="284"/>
        <w:rPr>
          <w:rFonts w:cs="Arial"/>
          <w:bCs/>
          <w:szCs w:val="20"/>
        </w:rPr>
      </w:pPr>
    </w:p>
    <w:p w:rsidR="002B3EC2" w:rsidRPr="002F1810" w:rsidRDefault="002B3EC2" w:rsidP="002B3EC2">
      <w:pPr>
        <w:ind w:left="851" w:firstLine="565"/>
        <w:rPr>
          <w:rFonts w:cs="Arial"/>
          <w:bCs/>
          <w:szCs w:val="20"/>
        </w:rPr>
      </w:pPr>
      <w:r w:rsidRPr="002F1810">
        <w:rPr>
          <w:rFonts w:cs="Arial"/>
          <w:bCs/>
          <w:szCs w:val="20"/>
        </w:rPr>
        <w:t>On:</w:t>
      </w:r>
    </w:p>
    <w:p w:rsidR="002B3EC2" w:rsidRPr="002F1810" w:rsidRDefault="002B3EC2" w:rsidP="002B3EC2">
      <w:pPr>
        <w:numPr>
          <w:ilvl w:val="2"/>
          <w:numId w:val="19"/>
        </w:numPr>
        <w:tabs>
          <w:tab w:val="clear" w:pos="2793"/>
          <w:tab w:val="num" w:pos="4418"/>
        </w:tabs>
        <w:ind w:left="4418"/>
        <w:rPr>
          <w:rFonts w:cs="Arial"/>
          <w:bCs/>
          <w:szCs w:val="20"/>
        </w:rPr>
      </w:pPr>
      <w:r w:rsidRPr="002F1810">
        <w:rPr>
          <w:rFonts w:cs="Arial"/>
          <w:bCs/>
          <w:szCs w:val="20"/>
        </w:rPr>
        <w:t>P</w:t>
      </w:r>
      <w:r w:rsidRPr="002F1810">
        <w:rPr>
          <w:rFonts w:cs="Arial"/>
          <w:bCs/>
          <w:szCs w:val="20"/>
          <w:vertAlign w:val="subscript"/>
        </w:rPr>
        <w:t>v</w:t>
      </w:r>
      <w:r w:rsidRPr="002F1810">
        <w:rPr>
          <w:rFonts w:cs="Arial"/>
          <w:bCs/>
          <w:szCs w:val="20"/>
        </w:rPr>
        <w:t xml:space="preserve">: Puntuació de l’oferta a </w:t>
      </w:r>
      <w:r>
        <w:rPr>
          <w:rFonts w:cs="Arial"/>
          <w:bCs/>
          <w:szCs w:val="20"/>
        </w:rPr>
        <w:t>v</w:t>
      </w:r>
      <w:r w:rsidRPr="002F1810">
        <w:rPr>
          <w:rFonts w:cs="Arial"/>
          <w:bCs/>
          <w:szCs w:val="20"/>
        </w:rPr>
        <w:t>alorar</w:t>
      </w:r>
    </w:p>
    <w:p w:rsidR="002B3EC2" w:rsidRPr="002F1810" w:rsidRDefault="002B3EC2" w:rsidP="002B3EC2">
      <w:pPr>
        <w:numPr>
          <w:ilvl w:val="2"/>
          <w:numId w:val="19"/>
        </w:numPr>
        <w:tabs>
          <w:tab w:val="clear" w:pos="2793"/>
          <w:tab w:val="num" w:pos="4418"/>
        </w:tabs>
        <w:ind w:left="4418"/>
        <w:rPr>
          <w:rFonts w:cs="Arial"/>
          <w:bCs/>
          <w:szCs w:val="20"/>
        </w:rPr>
      </w:pPr>
      <w:r w:rsidRPr="002F1810">
        <w:rPr>
          <w:rFonts w:cs="Arial"/>
          <w:bCs/>
          <w:szCs w:val="20"/>
        </w:rPr>
        <w:t>O</w:t>
      </w:r>
      <w:r w:rsidRPr="002F1810">
        <w:rPr>
          <w:rFonts w:cs="Arial"/>
          <w:bCs/>
          <w:szCs w:val="20"/>
          <w:vertAlign w:val="subscript"/>
        </w:rPr>
        <w:t>v</w:t>
      </w:r>
      <w:r w:rsidRPr="002F1810">
        <w:rPr>
          <w:rFonts w:cs="Arial"/>
          <w:bCs/>
          <w:szCs w:val="20"/>
        </w:rPr>
        <w:t>: Oferta a valorar</w:t>
      </w:r>
    </w:p>
    <w:p w:rsidR="002B3EC2" w:rsidRPr="002F1810" w:rsidRDefault="002B3EC2" w:rsidP="002B3EC2">
      <w:pPr>
        <w:numPr>
          <w:ilvl w:val="2"/>
          <w:numId w:val="19"/>
        </w:numPr>
        <w:tabs>
          <w:tab w:val="clear" w:pos="2793"/>
          <w:tab w:val="num" w:pos="4418"/>
        </w:tabs>
        <w:ind w:left="4418"/>
        <w:rPr>
          <w:rFonts w:cs="Arial"/>
          <w:bCs/>
          <w:szCs w:val="20"/>
        </w:rPr>
      </w:pPr>
      <w:r w:rsidRPr="002F1810">
        <w:rPr>
          <w:rFonts w:cs="Arial"/>
          <w:bCs/>
          <w:szCs w:val="20"/>
        </w:rPr>
        <w:t>O</w:t>
      </w:r>
      <w:r w:rsidRPr="002F1810">
        <w:rPr>
          <w:rFonts w:cs="Arial"/>
          <w:bCs/>
          <w:szCs w:val="20"/>
          <w:vertAlign w:val="subscript"/>
        </w:rPr>
        <w:t xml:space="preserve">m: </w:t>
      </w:r>
      <w:r w:rsidRPr="002F1810">
        <w:rPr>
          <w:rFonts w:cs="Arial"/>
          <w:bCs/>
          <w:szCs w:val="20"/>
        </w:rPr>
        <w:t>Oferta Millor</w:t>
      </w:r>
    </w:p>
    <w:p w:rsidR="002B3EC2" w:rsidRPr="002F1810" w:rsidRDefault="002B3EC2" w:rsidP="002B3EC2">
      <w:pPr>
        <w:numPr>
          <w:ilvl w:val="2"/>
          <w:numId w:val="19"/>
        </w:numPr>
        <w:tabs>
          <w:tab w:val="clear" w:pos="2793"/>
          <w:tab w:val="num" w:pos="4418"/>
        </w:tabs>
        <w:ind w:left="4418"/>
        <w:rPr>
          <w:rFonts w:cs="Arial"/>
          <w:bCs/>
          <w:szCs w:val="20"/>
        </w:rPr>
      </w:pPr>
      <w:r w:rsidRPr="002F1810">
        <w:rPr>
          <w:rFonts w:cs="Arial"/>
          <w:bCs/>
          <w:szCs w:val="20"/>
        </w:rPr>
        <w:t>IL: Import de Licitació</w:t>
      </w:r>
    </w:p>
    <w:p w:rsidR="002B3EC2" w:rsidRPr="002F1810" w:rsidRDefault="002B3EC2" w:rsidP="002B3EC2">
      <w:pPr>
        <w:numPr>
          <w:ilvl w:val="2"/>
          <w:numId w:val="19"/>
        </w:numPr>
        <w:tabs>
          <w:tab w:val="clear" w:pos="2793"/>
          <w:tab w:val="num" w:pos="4418"/>
        </w:tabs>
        <w:ind w:left="4418"/>
        <w:rPr>
          <w:rFonts w:cs="Arial"/>
          <w:bCs/>
          <w:szCs w:val="20"/>
        </w:rPr>
      </w:pPr>
      <w:r w:rsidRPr="002F1810">
        <w:rPr>
          <w:rFonts w:cs="Arial"/>
          <w:bCs/>
          <w:szCs w:val="20"/>
        </w:rPr>
        <w:t>VP</w:t>
      </w:r>
      <w:r>
        <w:rPr>
          <w:rFonts w:cs="Arial"/>
          <w:bCs/>
          <w:szCs w:val="20"/>
        </w:rPr>
        <w:t>:</w:t>
      </w:r>
      <w:r w:rsidRPr="002F1810">
        <w:rPr>
          <w:rFonts w:cs="Arial"/>
          <w:bCs/>
          <w:szCs w:val="20"/>
        </w:rPr>
        <w:t xml:space="preserve"> Valor de Ponderació</w:t>
      </w:r>
    </w:p>
    <w:p w:rsidR="002B3EC2" w:rsidRPr="002F1810" w:rsidRDefault="002B3EC2" w:rsidP="002B3EC2">
      <w:pPr>
        <w:numPr>
          <w:ilvl w:val="2"/>
          <w:numId w:val="19"/>
        </w:numPr>
        <w:tabs>
          <w:tab w:val="clear" w:pos="2793"/>
          <w:tab w:val="num" w:pos="4418"/>
        </w:tabs>
        <w:ind w:left="4418"/>
        <w:rPr>
          <w:rFonts w:cs="Arial"/>
          <w:bCs/>
          <w:szCs w:val="20"/>
        </w:rPr>
      </w:pPr>
      <w:r w:rsidRPr="002F1810">
        <w:rPr>
          <w:rFonts w:cs="Arial"/>
          <w:bCs/>
          <w:szCs w:val="20"/>
        </w:rPr>
        <w:t>P: Punts criteri econòmic</w:t>
      </w:r>
    </w:p>
    <w:p w:rsidR="002B3EC2" w:rsidRPr="002F1810" w:rsidRDefault="002B3EC2" w:rsidP="002B3EC2">
      <w:pPr>
        <w:ind w:left="851"/>
        <w:rPr>
          <w:rFonts w:cs="Arial"/>
          <w:b/>
          <w:bCs/>
          <w:szCs w:val="20"/>
        </w:rPr>
      </w:pPr>
    </w:p>
    <w:p w:rsidR="002B3EC2" w:rsidRPr="002F1810" w:rsidRDefault="002B3EC2" w:rsidP="002B3EC2">
      <w:pPr>
        <w:ind w:left="567"/>
        <w:rPr>
          <w:rFonts w:cs="Arial"/>
          <w:bCs/>
          <w:szCs w:val="20"/>
        </w:rPr>
      </w:pPr>
      <w:r w:rsidRPr="002F1810">
        <w:rPr>
          <w:rFonts w:cs="Arial"/>
          <w:bCs/>
          <w:szCs w:val="20"/>
        </w:rPr>
        <w:t xml:space="preserve">Les baixes presumptament desproporcionades seran les que Ov≤0,9xPM, on PM és la mitjana aritmètica de les ofertes presentades. </w:t>
      </w:r>
    </w:p>
    <w:p w:rsidR="002B3EC2" w:rsidRPr="002F1810" w:rsidRDefault="002B3EC2" w:rsidP="002B3EC2">
      <w:pPr>
        <w:ind w:left="567"/>
        <w:rPr>
          <w:rFonts w:cs="Arial"/>
          <w:bCs/>
          <w:szCs w:val="20"/>
        </w:rPr>
      </w:pPr>
    </w:p>
    <w:p w:rsidR="002B3EC2" w:rsidRPr="002F1810" w:rsidRDefault="002B3EC2" w:rsidP="002B3EC2">
      <w:pPr>
        <w:ind w:left="567"/>
        <w:rPr>
          <w:rFonts w:cs="Arial"/>
          <w:bCs/>
          <w:szCs w:val="20"/>
        </w:rPr>
      </w:pPr>
      <w:r w:rsidRPr="002F1810">
        <w:rPr>
          <w:rFonts w:cs="Arial"/>
          <w:bCs/>
          <w:szCs w:val="20"/>
        </w:rPr>
        <w:t>En la fórmula, el valor de ponderació associat és igual a 1 (VP=1), atenent a l'opció que es contempla a la directriu 1/2020 d’aplicació de fórmules de valoració i puntuació de les proposicions econòmica i tècnica de la Direcció General de Contractació Pública de la Generalitat de Catalunya.</w:t>
      </w:r>
    </w:p>
    <w:p w:rsidR="002B3EC2" w:rsidRPr="002F1810" w:rsidRDefault="002B3EC2" w:rsidP="002B3EC2">
      <w:pPr>
        <w:ind w:left="567"/>
        <w:rPr>
          <w:rFonts w:cs="Arial"/>
          <w:bCs/>
          <w:szCs w:val="20"/>
        </w:rPr>
      </w:pPr>
    </w:p>
    <w:p w:rsidR="002B3EC2" w:rsidRPr="002F1810" w:rsidRDefault="002B3EC2" w:rsidP="002B3EC2">
      <w:pPr>
        <w:ind w:left="567"/>
        <w:rPr>
          <w:rFonts w:cs="Arial"/>
          <w:bCs/>
          <w:szCs w:val="20"/>
        </w:rPr>
      </w:pPr>
      <w:r w:rsidRPr="002F1810">
        <w:rPr>
          <w:rFonts w:cs="Arial"/>
          <w:bCs/>
          <w:szCs w:val="20"/>
          <w:u w:val="single"/>
        </w:rPr>
        <w:t>Justificació fórmula</w:t>
      </w:r>
      <w:r w:rsidRPr="002F1810">
        <w:rPr>
          <w:rFonts w:cs="Arial"/>
          <w:bCs/>
          <w:szCs w:val="20"/>
        </w:rPr>
        <w:t>: Aplicació de la Directriu 1/2020 d’aplicació de fórmules de valoració i puntuació de les proposicions econòmica i tècnica aprovada per la Direcció General de Contractació Pública de la Generalitat de Catalunya.</w:t>
      </w:r>
    </w:p>
    <w:p w:rsidR="002B3EC2" w:rsidRPr="002F1810" w:rsidRDefault="002B3EC2" w:rsidP="002B3EC2">
      <w:pPr>
        <w:ind w:left="567"/>
        <w:rPr>
          <w:rFonts w:cs="Arial"/>
          <w:bCs/>
          <w:szCs w:val="20"/>
        </w:rPr>
      </w:pPr>
    </w:p>
    <w:p w:rsidR="002B3EC2" w:rsidRPr="002F1810" w:rsidRDefault="002B3EC2" w:rsidP="002B3EC2">
      <w:pPr>
        <w:pStyle w:val="Prrafodelista"/>
        <w:numPr>
          <w:ilvl w:val="0"/>
          <w:numId w:val="24"/>
        </w:numPr>
        <w:spacing w:after="0" w:line="240" w:lineRule="auto"/>
        <w:jc w:val="left"/>
        <w:rPr>
          <w:rFonts w:ascii="Arial" w:hAnsi="Arial" w:cs="Arial"/>
          <w:b/>
          <w:bCs/>
          <w:sz w:val="20"/>
          <w:szCs w:val="20"/>
        </w:rPr>
      </w:pPr>
      <w:r w:rsidRPr="002F1810">
        <w:rPr>
          <w:rFonts w:ascii="Arial" w:hAnsi="Arial" w:cs="Arial"/>
          <w:b/>
          <w:bCs/>
          <w:sz w:val="20"/>
          <w:szCs w:val="20"/>
        </w:rPr>
        <w:t>Reducció termini de lliurament (5 punts).</w:t>
      </w:r>
    </w:p>
    <w:p w:rsidR="002B3EC2" w:rsidRPr="002F1810" w:rsidRDefault="002B3EC2" w:rsidP="002B3EC2">
      <w:pPr>
        <w:ind w:left="851" w:hanging="284"/>
        <w:rPr>
          <w:rFonts w:cs="Arial"/>
          <w:bCs/>
          <w:szCs w:val="20"/>
        </w:rPr>
      </w:pPr>
    </w:p>
    <w:p w:rsidR="002B3EC2" w:rsidRPr="002F1810" w:rsidRDefault="002B3EC2" w:rsidP="002B3EC2">
      <w:pPr>
        <w:ind w:left="567"/>
        <w:rPr>
          <w:rFonts w:cs="Arial"/>
          <w:bCs/>
          <w:szCs w:val="20"/>
        </w:rPr>
      </w:pPr>
      <w:r w:rsidRPr="002F1810">
        <w:rPr>
          <w:rFonts w:cs="Arial"/>
          <w:bCs/>
          <w:szCs w:val="20"/>
        </w:rPr>
        <w:t>S'ha incorporat com a criteri d'adjudicació la reducció del termini de lliurament respecte al màxim establert en el Plec de Prescripcions Tècniques. Aquest criteri té una ponderació total de 5 punts, i es valora segons la millora que el proveïdor proposa en el temps de lliurament respecte al termini màxim exigible de 5 setmanes.</w:t>
      </w:r>
    </w:p>
    <w:p w:rsidR="002B3EC2" w:rsidRPr="002F1810" w:rsidRDefault="002B3EC2" w:rsidP="002B3EC2">
      <w:pPr>
        <w:ind w:left="567"/>
        <w:rPr>
          <w:rFonts w:cs="Arial"/>
          <w:bCs/>
          <w:szCs w:val="20"/>
        </w:rPr>
      </w:pPr>
    </w:p>
    <w:p w:rsidR="002B3EC2" w:rsidRPr="002F1810" w:rsidRDefault="002B3EC2" w:rsidP="002B3EC2">
      <w:pPr>
        <w:ind w:left="567"/>
        <w:rPr>
          <w:rFonts w:cs="Arial"/>
          <w:bCs/>
          <w:szCs w:val="20"/>
        </w:rPr>
      </w:pPr>
      <w:r w:rsidRPr="002F1810">
        <w:rPr>
          <w:rFonts w:cs="Arial"/>
          <w:bCs/>
          <w:szCs w:val="20"/>
        </w:rPr>
        <w:t>La puntuació del criteri es calcula mitjançant la fórmula següent:</w:t>
      </w:r>
    </w:p>
    <w:p w:rsidR="002B3EC2" w:rsidRPr="002F1810" w:rsidRDefault="002B3EC2" w:rsidP="002B3EC2">
      <w:pPr>
        <w:ind w:left="567"/>
        <w:rPr>
          <w:rFonts w:cs="Arial"/>
          <w:bCs/>
          <w:szCs w:val="20"/>
        </w:rPr>
      </w:pPr>
    </w:p>
    <w:p w:rsidR="002B3EC2" w:rsidRPr="002F1810" w:rsidRDefault="002B3EC2" w:rsidP="002B3EC2">
      <w:pPr>
        <w:ind w:left="567"/>
        <w:rPr>
          <w:rFonts w:cs="Arial"/>
          <w:bCs/>
          <w:szCs w:val="20"/>
        </w:rPr>
      </w:pPr>
      <w:r w:rsidRPr="002F1810">
        <w:rPr>
          <w:rFonts w:cs="Arial"/>
          <w:noProof/>
          <w:szCs w:val="20"/>
          <w:lang w:val="es-ES"/>
        </w:rPr>
        <w:drawing>
          <wp:anchor distT="0" distB="0" distL="114300" distR="114300" simplePos="0" relativeHeight="251659264" behindDoc="1" locked="0" layoutInCell="1" allowOverlap="1">
            <wp:simplePos x="0" y="0"/>
            <wp:positionH relativeFrom="column">
              <wp:posOffset>956310</wp:posOffset>
            </wp:positionH>
            <wp:positionV relativeFrom="paragraph">
              <wp:posOffset>4445</wp:posOffset>
            </wp:positionV>
            <wp:extent cx="3533140" cy="542290"/>
            <wp:effectExtent l="0" t="0" r="0" b="0"/>
            <wp:wrapTight wrapText="bothSides">
              <wp:wrapPolygon edited="0">
                <wp:start x="0" y="0"/>
                <wp:lineTo x="0" y="20487"/>
                <wp:lineTo x="21429" y="20487"/>
                <wp:lineTo x="21429" y="0"/>
                <wp:lineTo x="0" y="0"/>
              </wp:wrapPolygon>
            </wp:wrapTight>
            <wp:docPr id="3" name="Imagen 3"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iagrama&#10;&#10;El contenido generado por IA puede ser incorre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33140" cy="5422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3EC2" w:rsidRPr="004B5A45" w:rsidRDefault="002B3EC2" w:rsidP="002B3EC2">
      <w:pPr>
        <w:ind w:left="851" w:hanging="284"/>
        <w:rPr>
          <w:rFonts w:cs="Arial"/>
          <w:bCs/>
          <w:szCs w:val="20"/>
        </w:rPr>
      </w:pPr>
    </w:p>
    <w:p w:rsidR="002B3EC2" w:rsidRPr="004B5A45" w:rsidRDefault="002B3EC2" w:rsidP="002B3EC2">
      <w:pPr>
        <w:ind w:left="851" w:hanging="284"/>
        <w:rPr>
          <w:rFonts w:cs="Arial"/>
          <w:bCs/>
          <w:szCs w:val="20"/>
        </w:rPr>
      </w:pPr>
    </w:p>
    <w:p w:rsidR="002B3EC2" w:rsidRPr="002F1810" w:rsidRDefault="002B3EC2" w:rsidP="002B3EC2">
      <w:pPr>
        <w:ind w:left="567" w:firstLine="565"/>
        <w:rPr>
          <w:rFonts w:cs="Arial"/>
          <w:bCs/>
          <w:szCs w:val="20"/>
        </w:rPr>
      </w:pPr>
    </w:p>
    <w:p w:rsidR="002B3EC2" w:rsidRPr="002F1810" w:rsidRDefault="002B3EC2" w:rsidP="002B3EC2">
      <w:pPr>
        <w:ind w:left="567" w:firstLine="565"/>
        <w:rPr>
          <w:rFonts w:cs="Arial"/>
          <w:bCs/>
          <w:szCs w:val="20"/>
        </w:rPr>
      </w:pPr>
      <w:r w:rsidRPr="002F1810">
        <w:rPr>
          <w:rFonts w:cs="Arial"/>
          <w:bCs/>
          <w:szCs w:val="20"/>
        </w:rPr>
        <w:t>On:</w:t>
      </w:r>
    </w:p>
    <w:p w:rsidR="002B3EC2" w:rsidRPr="002F1810" w:rsidRDefault="002B3EC2" w:rsidP="002B3EC2">
      <w:pPr>
        <w:numPr>
          <w:ilvl w:val="2"/>
          <w:numId w:val="19"/>
        </w:numPr>
        <w:tabs>
          <w:tab w:val="clear" w:pos="2793"/>
          <w:tab w:val="num" w:pos="4134"/>
        </w:tabs>
        <w:ind w:left="4134"/>
        <w:rPr>
          <w:rFonts w:cs="Arial"/>
          <w:bCs/>
          <w:szCs w:val="20"/>
        </w:rPr>
      </w:pPr>
      <w:r w:rsidRPr="002F1810">
        <w:rPr>
          <w:rFonts w:cs="Arial"/>
          <w:bCs/>
          <w:szCs w:val="20"/>
        </w:rPr>
        <w:t>Termini Comparat: és el termini ofert pel licitador que s’està avaluant.</w:t>
      </w:r>
    </w:p>
    <w:p w:rsidR="002B3EC2" w:rsidRPr="002F1810" w:rsidRDefault="002B3EC2" w:rsidP="002B3EC2">
      <w:pPr>
        <w:numPr>
          <w:ilvl w:val="2"/>
          <w:numId w:val="19"/>
        </w:numPr>
        <w:tabs>
          <w:tab w:val="clear" w:pos="2793"/>
          <w:tab w:val="num" w:pos="4134"/>
        </w:tabs>
        <w:ind w:left="4134"/>
        <w:rPr>
          <w:rFonts w:cs="Arial"/>
          <w:bCs/>
          <w:szCs w:val="20"/>
        </w:rPr>
      </w:pPr>
      <w:r w:rsidRPr="002F1810">
        <w:rPr>
          <w:rFonts w:cs="Arial"/>
          <w:bCs/>
          <w:szCs w:val="20"/>
        </w:rPr>
        <w:t>Termini Mínim: és el menor termini de lliurament ofert entre tots els licitadors vàlids (amb un límit mínim absolut de 4 setmanes).</w:t>
      </w:r>
    </w:p>
    <w:p w:rsidR="002B3EC2" w:rsidRPr="002F1810" w:rsidRDefault="002B3EC2" w:rsidP="002B3EC2">
      <w:pPr>
        <w:ind w:left="425" w:firstLine="709"/>
        <w:rPr>
          <w:rFonts w:cs="Arial"/>
          <w:bCs/>
          <w:szCs w:val="20"/>
        </w:rPr>
      </w:pPr>
      <w:r w:rsidRPr="002F1810">
        <w:rPr>
          <w:rFonts w:cs="Arial"/>
          <w:bCs/>
          <w:szCs w:val="20"/>
        </w:rPr>
        <w:t>Cal destacar que:</w:t>
      </w:r>
    </w:p>
    <w:p w:rsidR="002B3EC2" w:rsidRPr="002F1810" w:rsidRDefault="002B3EC2" w:rsidP="002B3EC2">
      <w:pPr>
        <w:numPr>
          <w:ilvl w:val="2"/>
          <w:numId w:val="19"/>
        </w:numPr>
        <w:tabs>
          <w:tab w:val="clear" w:pos="2793"/>
          <w:tab w:val="num" w:pos="4134"/>
        </w:tabs>
        <w:ind w:left="4134"/>
        <w:rPr>
          <w:rFonts w:cs="Arial"/>
          <w:bCs/>
          <w:szCs w:val="20"/>
        </w:rPr>
      </w:pPr>
      <w:r w:rsidRPr="002F1810">
        <w:rPr>
          <w:rFonts w:cs="Arial"/>
          <w:bCs/>
          <w:szCs w:val="20"/>
        </w:rPr>
        <w:t>Es considera un màxim de reducció de termini a valorar d</w:t>
      </w:r>
      <w:r>
        <w:rPr>
          <w:rFonts w:cs="Arial"/>
          <w:bCs/>
          <w:szCs w:val="20"/>
        </w:rPr>
        <w:t>’</w:t>
      </w:r>
      <w:r w:rsidRPr="002F1810">
        <w:rPr>
          <w:rFonts w:cs="Arial"/>
          <w:bCs/>
          <w:szCs w:val="20"/>
        </w:rPr>
        <w:t>1 setmana, atès el breu període disponible per dur a terme el subministrament.</w:t>
      </w:r>
    </w:p>
    <w:p w:rsidR="002B3EC2" w:rsidRPr="002F1810" w:rsidRDefault="002B3EC2" w:rsidP="002B3EC2">
      <w:pPr>
        <w:numPr>
          <w:ilvl w:val="2"/>
          <w:numId w:val="19"/>
        </w:numPr>
        <w:tabs>
          <w:tab w:val="clear" w:pos="2793"/>
          <w:tab w:val="num" w:pos="4134"/>
        </w:tabs>
        <w:ind w:left="4134"/>
        <w:rPr>
          <w:rFonts w:cs="Arial"/>
          <w:bCs/>
          <w:szCs w:val="20"/>
        </w:rPr>
      </w:pPr>
      <w:r w:rsidRPr="002F1810">
        <w:rPr>
          <w:rFonts w:cs="Arial"/>
          <w:bCs/>
          <w:szCs w:val="20"/>
        </w:rPr>
        <w:t>Per tant, el termini mínim de lliurament acceptat serà de 4 setmanes.</w:t>
      </w:r>
    </w:p>
    <w:p w:rsidR="002B3EC2" w:rsidRPr="002F1810" w:rsidRDefault="002B3EC2" w:rsidP="002B3EC2">
      <w:pPr>
        <w:numPr>
          <w:ilvl w:val="2"/>
          <w:numId w:val="19"/>
        </w:numPr>
        <w:tabs>
          <w:tab w:val="clear" w:pos="2793"/>
          <w:tab w:val="num" w:pos="4134"/>
        </w:tabs>
        <w:ind w:left="4134"/>
        <w:rPr>
          <w:rFonts w:cs="Arial"/>
          <w:bCs/>
          <w:szCs w:val="20"/>
        </w:rPr>
      </w:pPr>
      <w:r w:rsidRPr="002F1810">
        <w:rPr>
          <w:rFonts w:cs="Arial"/>
          <w:bCs/>
          <w:szCs w:val="20"/>
        </w:rPr>
        <w:t>El termini de lliurament ha de ser indicat sempre en setmanes senceres.</w:t>
      </w:r>
    </w:p>
    <w:p w:rsidR="002B3EC2" w:rsidRPr="002F1810" w:rsidRDefault="002B3EC2" w:rsidP="002B3EC2">
      <w:pPr>
        <w:rPr>
          <w:rFonts w:cs="Arial"/>
          <w:bCs/>
          <w:szCs w:val="20"/>
        </w:rPr>
      </w:pPr>
    </w:p>
    <w:p w:rsidR="002B3EC2" w:rsidRPr="002F1810" w:rsidRDefault="002B3EC2" w:rsidP="002B3EC2">
      <w:pPr>
        <w:ind w:left="567"/>
        <w:rPr>
          <w:rFonts w:cs="Arial"/>
          <w:bCs/>
          <w:szCs w:val="20"/>
        </w:rPr>
      </w:pPr>
      <w:r w:rsidRPr="002F1810">
        <w:rPr>
          <w:rFonts w:cs="Arial"/>
          <w:bCs/>
          <w:szCs w:val="20"/>
        </w:rPr>
        <w:t>En cas que algun licitador oferís un termini inferior a les 4 setmanes, aquest no serà valorat amb més puntuació que el mínim establert (4 setmanes), però contractualment haurà de complir amb el termini ofert.</w:t>
      </w:r>
    </w:p>
    <w:p w:rsidR="002B3EC2" w:rsidRPr="002F1810" w:rsidRDefault="002B3EC2" w:rsidP="002B3EC2">
      <w:pPr>
        <w:ind w:left="567"/>
        <w:rPr>
          <w:rFonts w:cs="Arial"/>
          <w:bCs/>
          <w:szCs w:val="20"/>
        </w:rPr>
      </w:pPr>
    </w:p>
    <w:p w:rsidR="002B3EC2" w:rsidRPr="002F1810" w:rsidRDefault="002B3EC2" w:rsidP="002B3EC2">
      <w:pPr>
        <w:ind w:left="567"/>
        <w:rPr>
          <w:rFonts w:cs="Arial"/>
          <w:bCs/>
          <w:szCs w:val="20"/>
        </w:rPr>
      </w:pPr>
      <w:r w:rsidRPr="002F1810">
        <w:rPr>
          <w:rFonts w:cs="Arial"/>
          <w:bCs/>
          <w:szCs w:val="20"/>
          <w:u w:val="single"/>
        </w:rPr>
        <w:t>Justificació fórmula</w:t>
      </w:r>
      <w:r w:rsidRPr="002F1810">
        <w:rPr>
          <w:rFonts w:cs="Arial"/>
          <w:bCs/>
          <w:szCs w:val="20"/>
        </w:rPr>
        <w:t>: Aquest criteri permet prioritzar aquelles ofertes que contribueixen a una execució més àgil del contracte, afegint valor a la capacitat logística del subministrament sense comprometre la qualitat ni la viabilitat tècnica.</w:t>
      </w:r>
    </w:p>
    <w:p w:rsidR="002B3EC2" w:rsidRPr="002F1810" w:rsidRDefault="002B3EC2" w:rsidP="002B3EC2">
      <w:pPr>
        <w:widowControl w:val="0"/>
        <w:ind w:left="138"/>
        <w:rPr>
          <w:rFonts w:cs="Arial"/>
          <w:szCs w:val="20"/>
        </w:rPr>
      </w:pPr>
    </w:p>
    <w:p w:rsidR="002B3EC2" w:rsidRPr="002F1810" w:rsidRDefault="002B3EC2" w:rsidP="002B3EC2">
      <w:pPr>
        <w:rPr>
          <w:rFonts w:cs="Arial"/>
          <w:b/>
          <w:szCs w:val="20"/>
        </w:rPr>
      </w:pPr>
      <w:r w:rsidRPr="002F1810">
        <w:rPr>
          <w:rFonts w:cs="Arial"/>
          <w:szCs w:val="20"/>
        </w:rPr>
        <w:br w:type="page"/>
      </w:r>
      <w:r w:rsidRPr="002F1810">
        <w:rPr>
          <w:rFonts w:cs="Arial"/>
          <w:b/>
          <w:szCs w:val="20"/>
        </w:rPr>
        <w:t>ANNEX 5</w:t>
      </w:r>
    </w:p>
    <w:p w:rsidR="002B3EC2" w:rsidRPr="002F1810" w:rsidRDefault="002B3EC2" w:rsidP="002B3EC2">
      <w:pPr>
        <w:autoSpaceDE w:val="0"/>
        <w:autoSpaceDN w:val="0"/>
        <w:adjustRightInd w:val="0"/>
        <w:rPr>
          <w:rFonts w:cs="Arial"/>
          <w:b/>
          <w:szCs w:val="20"/>
        </w:rPr>
      </w:pPr>
    </w:p>
    <w:p w:rsidR="002B3EC2" w:rsidRPr="002F1810" w:rsidRDefault="002B3EC2" w:rsidP="002B3EC2">
      <w:pPr>
        <w:autoSpaceDE w:val="0"/>
        <w:autoSpaceDN w:val="0"/>
        <w:adjustRightInd w:val="0"/>
        <w:rPr>
          <w:rFonts w:cs="Arial"/>
          <w:b/>
          <w:szCs w:val="20"/>
        </w:rPr>
      </w:pPr>
      <w:r w:rsidRPr="002F1810">
        <w:rPr>
          <w:rFonts w:cs="Arial"/>
          <w:b/>
          <w:szCs w:val="20"/>
        </w:rPr>
        <w:t>MODIFICACIONS DEL CONTRACTE</w:t>
      </w:r>
    </w:p>
    <w:p w:rsidR="002B3EC2" w:rsidRPr="002F1810" w:rsidRDefault="002B3EC2" w:rsidP="002B3EC2">
      <w:pPr>
        <w:autoSpaceDE w:val="0"/>
        <w:autoSpaceDN w:val="0"/>
        <w:adjustRightInd w:val="0"/>
        <w:rPr>
          <w:rFonts w:cs="Arial"/>
          <w:b/>
          <w:szCs w:val="20"/>
        </w:rPr>
      </w:pPr>
    </w:p>
    <w:p w:rsidR="002B3EC2" w:rsidRPr="002F1810" w:rsidRDefault="002B3EC2" w:rsidP="002B3EC2">
      <w:pPr>
        <w:widowControl w:val="0"/>
        <w:rPr>
          <w:rFonts w:cs="Arial"/>
          <w:szCs w:val="20"/>
        </w:rPr>
      </w:pPr>
      <w:r w:rsidRPr="002F1810">
        <w:rPr>
          <w:rFonts w:cs="Arial"/>
          <w:szCs w:val="20"/>
        </w:rPr>
        <w:t>Les modificacions contractuals es faran de conformitat amb les previsions establertes a la LCSP i a la Directiva 2014/24/UE, de 26 de febrer de 2014, sobre contractació pública.</w:t>
      </w:r>
    </w:p>
    <w:p w:rsidR="002B3EC2" w:rsidRPr="002F1810" w:rsidRDefault="002B3EC2" w:rsidP="002B3EC2">
      <w:pPr>
        <w:autoSpaceDE w:val="0"/>
        <w:autoSpaceDN w:val="0"/>
        <w:adjustRightInd w:val="0"/>
        <w:rPr>
          <w:rFonts w:cs="Arial"/>
          <w:szCs w:val="20"/>
        </w:rPr>
      </w:pPr>
    </w:p>
    <w:p w:rsidR="002B3EC2" w:rsidRPr="002F1810" w:rsidRDefault="002B3EC2" w:rsidP="002B3EC2">
      <w:pPr>
        <w:rPr>
          <w:rFonts w:cs="Arial"/>
          <w:b/>
          <w:szCs w:val="20"/>
        </w:rPr>
      </w:pPr>
      <w:r w:rsidRPr="002F1810">
        <w:rPr>
          <w:rFonts w:cs="Arial"/>
          <w:b/>
          <w:szCs w:val="20"/>
        </w:rPr>
        <w:br w:type="page"/>
        <w:t>ANNEX 6</w:t>
      </w:r>
    </w:p>
    <w:p w:rsidR="002B3EC2" w:rsidRPr="002F1810" w:rsidRDefault="002B3EC2" w:rsidP="002B3EC2">
      <w:pPr>
        <w:autoSpaceDE w:val="0"/>
        <w:autoSpaceDN w:val="0"/>
        <w:adjustRightInd w:val="0"/>
        <w:rPr>
          <w:rFonts w:cs="Arial"/>
          <w:b/>
          <w:szCs w:val="20"/>
        </w:rPr>
      </w:pPr>
    </w:p>
    <w:p w:rsidR="002B3EC2" w:rsidRPr="002F1810" w:rsidRDefault="002B3EC2" w:rsidP="002B3EC2">
      <w:pPr>
        <w:autoSpaceDE w:val="0"/>
        <w:autoSpaceDN w:val="0"/>
        <w:adjustRightInd w:val="0"/>
        <w:rPr>
          <w:rFonts w:cs="Arial"/>
          <w:b/>
          <w:szCs w:val="20"/>
        </w:rPr>
      </w:pPr>
      <w:r w:rsidRPr="002F1810">
        <w:rPr>
          <w:rFonts w:cs="Arial"/>
          <w:b/>
          <w:szCs w:val="20"/>
        </w:rPr>
        <w:t>RÈGIM DE PENALITATS</w:t>
      </w:r>
    </w:p>
    <w:p w:rsidR="002B3EC2" w:rsidRPr="002F1810" w:rsidRDefault="002B3EC2" w:rsidP="002B3EC2">
      <w:pPr>
        <w:autoSpaceDE w:val="0"/>
        <w:autoSpaceDN w:val="0"/>
        <w:adjustRightInd w:val="0"/>
        <w:rPr>
          <w:rFonts w:cs="Arial"/>
          <w:b/>
          <w:szCs w:val="20"/>
        </w:rPr>
      </w:pPr>
    </w:p>
    <w:p w:rsidR="002B3EC2" w:rsidRPr="002F1810" w:rsidRDefault="002B3EC2" w:rsidP="002B3EC2">
      <w:pPr>
        <w:autoSpaceDE w:val="0"/>
        <w:autoSpaceDN w:val="0"/>
        <w:adjustRightInd w:val="0"/>
        <w:rPr>
          <w:rFonts w:cs="Arial"/>
          <w:b/>
          <w:szCs w:val="20"/>
          <w:u w:val="single"/>
        </w:rPr>
      </w:pPr>
      <w:r w:rsidRPr="002F1810">
        <w:rPr>
          <w:rFonts w:cs="Arial"/>
          <w:b/>
          <w:szCs w:val="20"/>
          <w:u w:val="single"/>
        </w:rPr>
        <w:t>Incompliments</w:t>
      </w:r>
    </w:p>
    <w:p w:rsidR="002B3EC2" w:rsidRPr="002F1810" w:rsidRDefault="002B3EC2" w:rsidP="002B3EC2">
      <w:pPr>
        <w:autoSpaceDE w:val="0"/>
        <w:autoSpaceDN w:val="0"/>
        <w:adjustRightInd w:val="0"/>
        <w:rPr>
          <w:rFonts w:cs="Arial"/>
          <w:szCs w:val="20"/>
        </w:rPr>
      </w:pPr>
    </w:p>
    <w:p w:rsidR="002B3EC2" w:rsidRPr="002F1810" w:rsidRDefault="002B3EC2" w:rsidP="002B3EC2">
      <w:pPr>
        <w:autoSpaceDE w:val="0"/>
        <w:autoSpaceDN w:val="0"/>
        <w:adjustRightInd w:val="0"/>
        <w:ind w:left="284"/>
        <w:rPr>
          <w:rFonts w:cs="Arial"/>
          <w:b/>
          <w:szCs w:val="20"/>
        </w:rPr>
      </w:pPr>
      <w:r w:rsidRPr="002F1810">
        <w:rPr>
          <w:rFonts w:cs="Arial"/>
          <w:b/>
          <w:szCs w:val="20"/>
        </w:rPr>
        <w:t>Són incompliments molt greus:</w:t>
      </w:r>
    </w:p>
    <w:p w:rsidR="002B3EC2" w:rsidRPr="002F1810" w:rsidRDefault="002B3EC2" w:rsidP="002B3EC2">
      <w:pPr>
        <w:autoSpaceDE w:val="0"/>
        <w:autoSpaceDN w:val="0"/>
        <w:adjustRightInd w:val="0"/>
        <w:ind w:left="284"/>
        <w:rPr>
          <w:rFonts w:cs="Arial"/>
          <w:szCs w:val="20"/>
        </w:rPr>
      </w:pPr>
    </w:p>
    <w:p w:rsidR="002B3EC2" w:rsidRPr="002F1810" w:rsidRDefault="002B3EC2" w:rsidP="002B3EC2">
      <w:pPr>
        <w:numPr>
          <w:ilvl w:val="0"/>
          <w:numId w:val="1"/>
        </w:numPr>
        <w:tabs>
          <w:tab w:val="left" w:pos="567"/>
        </w:tabs>
        <w:autoSpaceDE w:val="0"/>
        <w:autoSpaceDN w:val="0"/>
        <w:adjustRightInd w:val="0"/>
        <w:ind w:left="567" w:hanging="283"/>
        <w:rPr>
          <w:rFonts w:cs="Arial"/>
          <w:szCs w:val="20"/>
        </w:rPr>
      </w:pPr>
      <w:r w:rsidRPr="002F1810">
        <w:rPr>
          <w:rFonts w:cs="Arial"/>
          <w:szCs w:val="20"/>
        </w:rPr>
        <w:t>La paralització total i absoluta de l’execució de les prestacions objecte d’aquest contracte imputable al contractista.</w:t>
      </w:r>
    </w:p>
    <w:p w:rsidR="002B3EC2" w:rsidRPr="002F1810" w:rsidRDefault="002B3EC2" w:rsidP="002B3EC2">
      <w:pPr>
        <w:tabs>
          <w:tab w:val="left" w:pos="567"/>
        </w:tabs>
        <w:autoSpaceDE w:val="0"/>
        <w:autoSpaceDN w:val="0"/>
        <w:adjustRightInd w:val="0"/>
        <w:ind w:left="567" w:hanging="283"/>
        <w:rPr>
          <w:rFonts w:cs="Arial"/>
          <w:szCs w:val="20"/>
        </w:rPr>
      </w:pPr>
    </w:p>
    <w:p w:rsidR="002B3EC2" w:rsidRPr="002F1810" w:rsidRDefault="002B3EC2" w:rsidP="002B3EC2">
      <w:pPr>
        <w:numPr>
          <w:ilvl w:val="0"/>
          <w:numId w:val="1"/>
        </w:numPr>
        <w:tabs>
          <w:tab w:val="left" w:pos="567"/>
        </w:tabs>
        <w:autoSpaceDE w:val="0"/>
        <w:autoSpaceDN w:val="0"/>
        <w:adjustRightInd w:val="0"/>
        <w:ind w:left="567" w:hanging="283"/>
        <w:rPr>
          <w:rFonts w:cs="Arial"/>
          <w:szCs w:val="20"/>
        </w:rPr>
      </w:pPr>
      <w:r w:rsidRPr="002F1810">
        <w:rPr>
          <w:rFonts w:cs="Arial"/>
          <w:szCs w:val="20"/>
        </w:rPr>
        <w:t>La resistència als requeriments efectuats pel CMPSB, o la seva inobservança, quan produeixi un perjudici molt greu a l’execució del contracte.</w:t>
      </w:r>
    </w:p>
    <w:p w:rsidR="002B3EC2" w:rsidRPr="002F1810" w:rsidRDefault="002B3EC2" w:rsidP="002B3EC2">
      <w:pPr>
        <w:tabs>
          <w:tab w:val="left" w:pos="567"/>
        </w:tabs>
        <w:autoSpaceDE w:val="0"/>
        <w:autoSpaceDN w:val="0"/>
        <w:adjustRightInd w:val="0"/>
        <w:ind w:left="567" w:hanging="283"/>
        <w:rPr>
          <w:rFonts w:cs="Arial"/>
          <w:szCs w:val="20"/>
        </w:rPr>
      </w:pPr>
    </w:p>
    <w:p w:rsidR="002B3EC2" w:rsidRPr="002F1810" w:rsidRDefault="002B3EC2" w:rsidP="002B3EC2">
      <w:pPr>
        <w:numPr>
          <w:ilvl w:val="0"/>
          <w:numId w:val="1"/>
        </w:numPr>
        <w:tabs>
          <w:tab w:val="left" w:pos="567"/>
        </w:tabs>
        <w:autoSpaceDE w:val="0"/>
        <w:autoSpaceDN w:val="0"/>
        <w:adjustRightInd w:val="0"/>
        <w:ind w:left="567" w:hanging="283"/>
        <w:rPr>
          <w:rFonts w:cs="Arial"/>
          <w:szCs w:val="20"/>
        </w:rPr>
      </w:pPr>
      <w:r w:rsidRPr="002F1810">
        <w:rPr>
          <w:rFonts w:cs="Arial"/>
          <w:szCs w:val="20"/>
        </w:rPr>
        <w:t>La utilització de sistemes de treball, elements, materials, màquines o personal diferents als previstos en els plecs i en les ofertes del contractista, si escau, quan produeixi un perjudici molt greu a l’execució del contracte.</w:t>
      </w:r>
    </w:p>
    <w:p w:rsidR="002B3EC2" w:rsidRPr="002F1810" w:rsidRDefault="002B3EC2" w:rsidP="002B3EC2">
      <w:pPr>
        <w:tabs>
          <w:tab w:val="left" w:pos="567"/>
        </w:tabs>
        <w:autoSpaceDE w:val="0"/>
        <w:autoSpaceDN w:val="0"/>
        <w:adjustRightInd w:val="0"/>
        <w:ind w:left="567" w:hanging="283"/>
        <w:rPr>
          <w:rFonts w:cs="Arial"/>
          <w:szCs w:val="20"/>
        </w:rPr>
      </w:pPr>
    </w:p>
    <w:p w:rsidR="002B3EC2" w:rsidRPr="002F1810" w:rsidRDefault="002B3EC2" w:rsidP="002B3EC2">
      <w:pPr>
        <w:numPr>
          <w:ilvl w:val="0"/>
          <w:numId w:val="1"/>
        </w:numPr>
        <w:tabs>
          <w:tab w:val="left" w:pos="567"/>
        </w:tabs>
        <w:autoSpaceDE w:val="0"/>
        <w:autoSpaceDN w:val="0"/>
        <w:adjustRightInd w:val="0"/>
        <w:ind w:left="567" w:hanging="283"/>
        <w:rPr>
          <w:rFonts w:cs="Arial"/>
          <w:szCs w:val="20"/>
        </w:rPr>
      </w:pPr>
      <w:r w:rsidRPr="002F1810">
        <w:rPr>
          <w:rFonts w:cs="Arial"/>
          <w:szCs w:val="20"/>
        </w:rPr>
        <w:t>Retards en el temps de resposta i resolució de problemes que afectin a la qualitat de l’ambient i de la seguretat en el lloc de treball. Un retard de 3 mesos es considerarà incompliment molt greu.</w:t>
      </w:r>
    </w:p>
    <w:p w:rsidR="002B3EC2" w:rsidRPr="002F1810" w:rsidRDefault="002B3EC2" w:rsidP="002B3EC2">
      <w:pPr>
        <w:tabs>
          <w:tab w:val="left" w:pos="567"/>
        </w:tabs>
        <w:autoSpaceDE w:val="0"/>
        <w:autoSpaceDN w:val="0"/>
        <w:adjustRightInd w:val="0"/>
        <w:ind w:left="567" w:hanging="283"/>
        <w:rPr>
          <w:rFonts w:cs="Arial"/>
          <w:szCs w:val="20"/>
        </w:rPr>
      </w:pPr>
    </w:p>
    <w:p w:rsidR="002B3EC2" w:rsidRPr="002F1810" w:rsidRDefault="002B3EC2" w:rsidP="002B3EC2">
      <w:pPr>
        <w:numPr>
          <w:ilvl w:val="0"/>
          <w:numId w:val="1"/>
        </w:numPr>
        <w:tabs>
          <w:tab w:val="left" w:pos="567"/>
        </w:tabs>
        <w:autoSpaceDE w:val="0"/>
        <w:autoSpaceDN w:val="0"/>
        <w:adjustRightInd w:val="0"/>
        <w:ind w:left="567" w:hanging="283"/>
        <w:rPr>
          <w:rFonts w:cs="Arial"/>
          <w:szCs w:val="20"/>
        </w:rPr>
      </w:pPr>
      <w:r w:rsidRPr="002F1810">
        <w:rPr>
          <w:rFonts w:cs="Arial"/>
          <w:szCs w:val="20"/>
        </w:rPr>
        <w:t>El falsejament de les prestacions consignades pel contractista en el document de cobrament.</w:t>
      </w:r>
    </w:p>
    <w:p w:rsidR="002B3EC2" w:rsidRPr="002F1810" w:rsidRDefault="002B3EC2" w:rsidP="002B3EC2">
      <w:pPr>
        <w:tabs>
          <w:tab w:val="left" w:pos="567"/>
        </w:tabs>
        <w:autoSpaceDE w:val="0"/>
        <w:autoSpaceDN w:val="0"/>
        <w:adjustRightInd w:val="0"/>
        <w:ind w:left="567" w:hanging="283"/>
        <w:rPr>
          <w:rFonts w:cs="Arial"/>
          <w:szCs w:val="20"/>
        </w:rPr>
      </w:pPr>
    </w:p>
    <w:p w:rsidR="002B3EC2" w:rsidRPr="002F1810" w:rsidRDefault="002B3EC2" w:rsidP="002B3EC2">
      <w:pPr>
        <w:numPr>
          <w:ilvl w:val="0"/>
          <w:numId w:val="1"/>
        </w:numPr>
        <w:tabs>
          <w:tab w:val="left" w:pos="567"/>
        </w:tabs>
        <w:autoSpaceDE w:val="0"/>
        <w:autoSpaceDN w:val="0"/>
        <w:adjustRightInd w:val="0"/>
        <w:ind w:left="567" w:hanging="283"/>
        <w:rPr>
          <w:rFonts w:cs="Arial"/>
          <w:szCs w:val="20"/>
        </w:rPr>
      </w:pPr>
      <w:r w:rsidRPr="002F1810">
        <w:rPr>
          <w:rFonts w:cs="Arial"/>
          <w:szCs w:val="20"/>
        </w:rPr>
        <w:t>L’incompliment de les prescripcions relatives a la subcontractació de prestacions i a la cessió contractual.</w:t>
      </w:r>
    </w:p>
    <w:p w:rsidR="002B3EC2" w:rsidRPr="002F1810" w:rsidRDefault="002B3EC2" w:rsidP="002B3EC2">
      <w:pPr>
        <w:tabs>
          <w:tab w:val="left" w:pos="567"/>
        </w:tabs>
        <w:autoSpaceDE w:val="0"/>
        <w:autoSpaceDN w:val="0"/>
        <w:adjustRightInd w:val="0"/>
        <w:ind w:left="567" w:hanging="283"/>
        <w:rPr>
          <w:rFonts w:cs="Arial"/>
          <w:szCs w:val="20"/>
        </w:rPr>
      </w:pPr>
    </w:p>
    <w:p w:rsidR="002B3EC2" w:rsidRPr="002F1810" w:rsidRDefault="002B3EC2" w:rsidP="002B3EC2">
      <w:pPr>
        <w:numPr>
          <w:ilvl w:val="0"/>
          <w:numId w:val="1"/>
        </w:numPr>
        <w:tabs>
          <w:tab w:val="left" w:pos="567"/>
        </w:tabs>
        <w:autoSpaceDE w:val="0"/>
        <w:autoSpaceDN w:val="0"/>
        <w:adjustRightInd w:val="0"/>
        <w:ind w:left="567" w:hanging="283"/>
        <w:rPr>
          <w:rFonts w:cs="Arial"/>
          <w:szCs w:val="20"/>
        </w:rPr>
      </w:pPr>
      <w:r w:rsidRPr="002F1810">
        <w:rPr>
          <w:rFonts w:cs="Arial"/>
          <w:szCs w:val="20"/>
        </w:rPr>
        <w:t>L’incompliment del termini d’inici de l’execució de les prestacions.</w:t>
      </w:r>
    </w:p>
    <w:p w:rsidR="002B3EC2" w:rsidRPr="002F1810" w:rsidRDefault="002B3EC2" w:rsidP="002B3EC2">
      <w:pPr>
        <w:tabs>
          <w:tab w:val="left" w:pos="567"/>
        </w:tabs>
        <w:autoSpaceDE w:val="0"/>
        <w:autoSpaceDN w:val="0"/>
        <w:adjustRightInd w:val="0"/>
        <w:ind w:left="567" w:hanging="283"/>
        <w:rPr>
          <w:rFonts w:cs="Arial"/>
          <w:szCs w:val="20"/>
        </w:rPr>
      </w:pPr>
    </w:p>
    <w:p w:rsidR="002B3EC2" w:rsidRPr="002F1810" w:rsidRDefault="002B3EC2" w:rsidP="002B3EC2">
      <w:pPr>
        <w:numPr>
          <w:ilvl w:val="0"/>
          <w:numId w:val="1"/>
        </w:numPr>
        <w:tabs>
          <w:tab w:val="left" w:pos="567"/>
        </w:tabs>
        <w:autoSpaceDE w:val="0"/>
        <w:autoSpaceDN w:val="0"/>
        <w:adjustRightInd w:val="0"/>
        <w:ind w:left="567" w:hanging="283"/>
        <w:rPr>
          <w:rFonts w:cs="Arial"/>
          <w:szCs w:val="20"/>
        </w:rPr>
      </w:pPr>
      <w:r w:rsidRPr="002F1810">
        <w:rPr>
          <w:rFonts w:cs="Arial"/>
          <w:szCs w:val="20"/>
        </w:rPr>
        <w:t>L’incompliment de l’execució parcial de les prestacions definides en el contracte que produeixi un perjudici molt greu.</w:t>
      </w:r>
    </w:p>
    <w:p w:rsidR="002B3EC2" w:rsidRPr="002F1810" w:rsidRDefault="002B3EC2" w:rsidP="002B3EC2">
      <w:pPr>
        <w:tabs>
          <w:tab w:val="left" w:pos="567"/>
        </w:tabs>
        <w:autoSpaceDE w:val="0"/>
        <w:autoSpaceDN w:val="0"/>
        <w:adjustRightInd w:val="0"/>
        <w:ind w:left="567" w:hanging="283"/>
        <w:rPr>
          <w:rFonts w:cs="Arial"/>
          <w:szCs w:val="20"/>
        </w:rPr>
      </w:pPr>
    </w:p>
    <w:p w:rsidR="002B3EC2" w:rsidRPr="002F1810" w:rsidRDefault="002B3EC2" w:rsidP="002B3EC2">
      <w:pPr>
        <w:numPr>
          <w:ilvl w:val="0"/>
          <w:numId w:val="1"/>
        </w:numPr>
        <w:tabs>
          <w:tab w:val="left" w:pos="567"/>
        </w:tabs>
        <w:autoSpaceDE w:val="0"/>
        <w:autoSpaceDN w:val="0"/>
        <w:adjustRightInd w:val="0"/>
        <w:ind w:left="567" w:hanging="283"/>
        <w:rPr>
          <w:rFonts w:cs="Arial"/>
          <w:szCs w:val="20"/>
        </w:rPr>
      </w:pPr>
      <w:r w:rsidRPr="002F1810">
        <w:rPr>
          <w:rFonts w:cs="Arial"/>
          <w:szCs w:val="20"/>
        </w:rPr>
        <w:t xml:space="preserve">L’incompliment d’alguna de les obligacions essencials del contracte o de les condicions especials d’execució previstes. </w:t>
      </w:r>
    </w:p>
    <w:p w:rsidR="002B3EC2" w:rsidRPr="002F1810" w:rsidRDefault="002B3EC2" w:rsidP="002B3EC2">
      <w:pPr>
        <w:tabs>
          <w:tab w:val="left" w:pos="567"/>
        </w:tabs>
        <w:autoSpaceDE w:val="0"/>
        <w:autoSpaceDN w:val="0"/>
        <w:adjustRightInd w:val="0"/>
        <w:ind w:left="567" w:hanging="283"/>
        <w:rPr>
          <w:rFonts w:cs="Arial"/>
          <w:szCs w:val="20"/>
        </w:rPr>
      </w:pPr>
    </w:p>
    <w:p w:rsidR="002B3EC2" w:rsidRPr="002F1810" w:rsidRDefault="002B3EC2" w:rsidP="002B3EC2">
      <w:pPr>
        <w:numPr>
          <w:ilvl w:val="0"/>
          <w:numId w:val="1"/>
        </w:numPr>
        <w:tabs>
          <w:tab w:val="left" w:pos="567"/>
        </w:tabs>
        <w:autoSpaceDE w:val="0"/>
        <w:autoSpaceDN w:val="0"/>
        <w:adjustRightInd w:val="0"/>
        <w:ind w:left="567" w:hanging="283"/>
        <w:rPr>
          <w:rFonts w:cs="Arial"/>
          <w:szCs w:val="20"/>
        </w:rPr>
      </w:pPr>
      <w:r w:rsidRPr="002F1810">
        <w:rPr>
          <w:rFonts w:cs="Arial"/>
          <w:szCs w:val="20"/>
        </w:rPr>
        <w:t>La reincidència en la comissió de incompliments greus.</w:t>
      </w:r>
    </w:p>
    <w:p w:rsidR="002B3EC2" w:rsidRPr="002F1810" w:rsidRDefault="002B3EC2" w:rsidP="002B3EC2">
      <w:pPr>
        <w:tabs>
          <w:tab w:val="left" w:pos="567"/>
        </w:tabs>
        <w:autoSpaceDE w:val="0"/>
        <w:autoSpaceDN w:val="0"/>
        <w:adjustRightInd w:val="0"/>
        <w:ind w:left="567" w:hanging="283"/>
        <w:rPr>
          <w:rFonts w:cs="Arial"/>
          <w:szCs w:val="20"/>
        </w:rPr>
      </w:pPr>
    </w:p>
    <w:p w:rsidR="002B3EC2" w:rsidRPr="002F1810" w:rsidRDefault="002B3EC2" w:rsidP="002B3EC2">
      <w:pPr>
        <w:numPr>
          <w:ilvl w:val="0"/>
          <w:numId w:val="1"/>
        </w:numPr>
        <w:tabs>
          <w:tab w:val="left" w:pos="567"/>
        </w:tabs>
        <w:autoSpaceDE w:val="0"/>
        <w:autoSpaceDN w:val="0"/>
        <w:adjustRightInd w:val="0"/>
        <w:ind w:left="567" w:hanging="283"/>
        <w:rPr>
          <w:rFonts w:cs="Arial"/>
          <w:szCs w:val="20"/>
        </w:rPr>
      </w:pPr>
      <w:r w:rsidRPr="002F1810">
        <w:rPr>
          <w:rFonts w:cs="Arial"/>
          <w:szCs w:val="20"/>
        </w:rPr>
        <w:t>L’aplicació en ofertes o factures de preus unitaris superiors als preus màxims aplicables d’aquesta licitació.</w:t>
      </w:r>
    </w:p>
    <w:p w:rsidR="002B3EC2" w:rsidRPr="002F1810" w:rsidRDefault="002B3EC2" w:rsidP="002B3EC2">
      <w:pPr>
        <w:tabs>
          <w:tab w:val="left" w:pos="567"/>
        </w:tabs>
        <w:autoSpaceDE w:val="0"/>
        <w:autoSpaceDN w:val="0"/>
        <w:adjustRightInd w:val="0"/>
        <w:ind w:left="567" w:hanging="283"/>
        <w:rPr>
          <w:rFonts w:cs="Arial"/>
          <w:szCs w:val="20"/>
        </w:rPr>
      </w:pPr>
    </w:p>
    <w:p w:rsidR="002B3EC2" w:rsidRPr="002F1810" w:rsidRDefault="002B3EC2" w:rsidP="002B3EC2">
      <w:pPr>
        <w:numPr>
          <w:ilvl w:val="0"/>
          <w:numId w:val="1"/>
        </w:numPr>
        <w:tabs>
          <w:tab w:val="left" w:pos="567"/>
        </w:tabs>
        <w:autoSpaceDE w:val="0"/>
        <w:autoSpaceDN w:val="0"/>
        <w:adjustRightInd w:val="0"/>
        <w:ind w:left="567" w:hanging="283"/>
        <w:rPr>
          <w:rFonts w:cs="Arial"/>
          <w:szCs w:val="20"/>
        </w:rPr>
      </w:pPr>
      <w:r w:rsidRPr="002F1810">
        <w:rPr>
          <w:rFonts w:cs="Arial"/>
          <w:szCs w:val="20"/>
        </w:rPr>
        <w:t>La negativa a subministrar les comandes que rebin del CMPSB en les condicions de preus aplicables, durant la vigència del contracte.</w:t>
      </w:r>
    </w:p>
    <w:p w:rsidR="002B3EC2" w:rsidRPr="002F1810" w:rsidRDefault="002B3EC2" w:rsidP="002B3EC2">
      <w:pPr>
        <w:autoSpaceDE w:val="0"/>
        <w:autoSpaceDN w:val="0"/>
        <w:adjustRightInd w:val="0"/>
        <w:ind w:left="284"/>
        <w:rPr>
          <w:rFonts w:cs="Arial"/>
          <w:szCs w:val="20"/>
        </w:rPr>
      </w:pPr>
    </w:p>
    <w:p w:rsidR="002B3EC2" w:rsidRPr="002F1810" w:rsidRDefault="002B3EC2" w:rsidP="002B3EC2">
      <w:pPr>
        <w:autoSpaceDE w:val="0"/>
        <w:autoSpaceDN w:val="0"/>
        <w:adjustRightInd w:val="0"/>
        <w:ind w:left="284"/>
        <w:rPr>
          <w:rFonts w:cs="Arial"/>
          <w:b/>
          <w:szCs w:val="20"/>
        </w:rPr>
      </w:pPr>
      <w:r w:rsidRPr="002F1810">
        <w:rPr>
          <w:rFonts w:cs="Arial"/>
          <w:b/>
          <w:szCs w:val="20"/>
        </w:rPr>
        <w:t>Són incompliments greus:</w:t>
      </w:r>
    </w:p>
    <w:p w:rsidR="002B3EC2" w:rsidRPr="002F1810" w:rsidRDefault="002B3EC2" w:rsidP="002B3EC2">
      <w:pPr>
        <w:autoSpaceDE w:val="0"/>
        <w:autoSpaceDN w:val="0"/>
        <w:adjustRightInd w:val="0"/>
        <w:ind w:left="284"/>
        <w:rPr>
          <w:rFonts w:cs="Arial"/>
          <w:szCs w:val="20"/>
        </w:rPr>
      </w:pPr>
    </w:p>
    <w:p w:rsidR="002B3EC2" w:rsidRPr="002F1810" w:rsidRDefault="002B3EC2" w:rsidP="002B3EC2">
      <w:pPr>
        <w:numPr>
          <w:ilvl w:val="0"/>
          <w:numId w:val="2"/>
        </w:numPr>
        <w:tabs>
          <w:tab w:val="left" w:pos="567"/>
        </w:tabs>
        <w:autoSpaceDE w:val="0"/>
        <w:autoSpaceDN w:val="0"/>
        <w:adjustRightInd w:val="0"/>
        <w:ind w:left="567" w:hanging="283"/>
        <w:rPr>
          <w:rFonts w:cs="Arial"/>
          <w:szCs w:val="20"/>
        </w:rPr>
      </w:pPr>
      <w:r w:rsidRPr="002F1810">
        <w:rPr>
          <w:rFonts w:cs="Arial"/>
          <w:szCs w:val="20"/>
        </w:rPr>
        <w:t>La resistència als requeriments efectuats pel CMPSB, o la seva inobservança, quan no produeixi un perjudici molt greu.</w:t>
      </w:r>
    </w:p>
    <w:p w:rsidR="002B3EC2" w:rsidRPr="002F1810" w:rsidRDefault="002B3EC2" w:rsidP="002B3EC2">
      <w:pPr>
        <w:tabs>
          <w:tab w:val="left" w:pos="567"/>
        </w:tabs>
        <w:autoSpaceDE w:val="0"/>
        <w:autoSpaceDN w:val="0"/>
        <w:adjustRightInd w:val="0"/>
        <w:ind w:left="567" w:hanging="283"/>
        <w:rPr>
          <w:rFonts w:cs="Arial"/>
          <w:szCs w:val="20"/>
        </w:rPr>
      </w:pPr>
    </w:p>
    <w:p w:rsidR="002B3EC2" w:rsidRPr="002F1810" w:rsidRDefault="002B3EC2" w:rsidP="002B3EC2">
      <w:pPr>
        <w:numPr>
          <w:ilvl w:val="0"/>
          <w:numId w:val="2"/>
        </w:numPr>
        <w:tabs>
          <w:tab w:val="left" w:pos="567"/>
        </w:tabs>
        <w:autoSpaceDE w:val="0"/>
        <w:autoSpaceDN w:val="0"/>
        <w:adjustRightInd w:val="0"/>
        <w:ind w:left="567" w:hanging="283"/>
        <w:rPr>
          <w:rFonts w:cs="Arial"/>
          <w:szCs w:val="20"/>
        </w:rPr>
      </w:pPr>
      <w:r w:rsidRPr="002F1810">
        <w:rPr>
          <w:rFonts w:cs="Arial"/>
          <w:szCs w:val="20"/>
        </w:rPr>
        <w:t>La utilització de sistemes de treball, elements, materials, màquines o personal diferents als previstos en el projecte, en els plecs i en les ofertes del contractista, si escau, quan no produeixi un perjudici molt greu a l’execució del contracte.</w:t>
      </w:r>
    </w:p>
    <w:p w:rsidR="002B3EC2" w:rsidRPr="002F1810" w:rsidRDefault="002B3EC2" w:rsidP="002B3EC2">
      <w:pPr>
        <w:tabs>
          <w:tab w:val="left" w:pos="567"/>
        </w:tabs>
        <w:autoSpaceDE w:val="0"/>
        <w:autoSpaceDN w:val="0"/>
        <w:adjustRightInd w:val="0"/>
        <w:ind w:left="567" w:hanging="283"/>
        <w:rPr>
          <w:rFonts w:cs="Arial"/>
          <w:szCs w:val="20"/>
        </w:rPr>
      </w:pPr>
    </w:p>
    <w:p w:rsidR="002B3EC2" w:rsidRPr="002F1810" w:rsidRDefault="002B3EC2" w:rsidP="002B3EC2">
      <w:pPr>
        <w:numPr>
          <w:ilvl w:val="0"/>
          <w:numId w:val="2"/>
        </w:numPr>
        <w:tabs>
          <w:tab w:val="left" w:pos="567"/>
        </w:tabs>
        <w:autoSpaceDE w:val="0"/>
        <w:autoSpaceDN w:val="0"/>
        <w:adjustRightInd w:val="0"/>
        <w:ind w:left="567" w:hanging="283"/>
        <w:rPr>
          <w:rFonts w:cs="Arial"/>
          <w:szCs w:val="20"/>
        </w:rPr>
      </w:pPr>
      <w:r w:rsidRPr="002F1810">
        <w:rPr>
          <w:rFonts w:cs="Arial"/>
          <w:szCs w:val="20"/>
        </w:rPr>
        <w:t>La inobservança de requisits d’ordre formal establerts en el present plec i en les disposicions d’aplicació per a l’execució del contracte.</w:t>
      </w:r>
    </w:p>
    <w:p w:rsidR="002B3EC2" w:rsidRPr="002F1810" w:rsidRDefault="002B3EC2" w:rsidP="002B3EC2">
      <w:pPr>
        <w:tabs>
          <w:tab w:val="left" w:pos="567"/>
        </w:tabs>
        <w:autoSpaceDE w:val="0"/>
        <w:autoSpaceDN w:val="0"/>
        <w:adjustRightInd w:val="0"/>
        <w:ind w:left="567" w:hanging="283"/>
        <w:rPr>
          <w:rFonts w:cs="Arial"/>
          <w:szCs w:val="20"/>
        </w:rPr>
      </w:pPr>
    </w:p>
    <w:p w:rsidR="002B3EC2" w:rsidRPr="002F1810" w:rsidRDefault="002B3EC2" w:rsidP="002B3EC2">
      <w:pPr>
        <w:numPr>
          <w:ilvl w:val="0"/>
          <w:numId w:val="2"/>
        </w:numPr>
        <w:tabs>
          <w:tab w:val="left" w:pos="567"/>
        </w:tabs>
        <w:autoSpaceDE w:val="0"/>
        <w:autoSpaceDN w:val="0"/>
        <w:adjustRightInd w:val="0"/>
        <w:ind w:left="567" w:hanging="283"/>
        <w:rPr>
          <w:rFonts w:cs="Arial"/>
          <w:szCs w:val="20"/>
        </w:rPr>
      </w:pPr>
      <w:r w:rsidRPr="002F1810">
        <w:rPr>
          <w:rFonts w:cs="Arial"/>
          <w:szCs w:val="20"/>
        </w:rPr>
        <w:t xml:space="preserve">Retards en el temps de resposta i resolució de problemes que afectin a la qualitat de l’ambient i de la seguretat en el lloc de treball. </w:t>
      </w:r>
    </w:p>
    <w:p w:rsidR="002B3EC2" w:rsidRPr="002F1810" w:rsidRDefault="002B3EC2" w:rsidP="002B3EC2">
      <w:pPr>
        <w:tabs>
          <w:tab w:val="left" w:pos="567"/>
        </w:tabs>
        <w:autoSpaceDE w:val="0"/>
        <w:autoSpaceDN w:val="0"/>
        <w:adjustRightInd w:val="0"/>
        <w:ind w:left="567" w:hanging="283"/>
        <w:rPr>
          <w:rFonts w:cs="Arial"/>
          <w:szCs w:val="20"/>
        </w:rPr>
      </w:pPr>
    </w:p>
    <w:p w:rsidR="002B3EC2" w:rsidRPr="002F1810" w:rsidRDefault="002B3EC2" w:rsidP="002B3EC2">
      <w:pPr>
        <w:numPr>
          <w:ilvl w:val="0"/>
          <w:numId w:val="2"/>
        </w:numPr>
        <w:tabs>
          <w:tab w:val="left" w:pos="567"/>
        </w:tabs>
        <w:autoSpaceDE w:val="0"/>
        <w:autoSpaceDN w:val="0"/>
        <w:adjustRightInd w:val="0"/>
        <w:ind w:left="567" w:hanging="283"/>
        <w:rPr>
          <w:rFonts w:cs="Arial"/>
          <w:szCs w:val="20"/>
        </w:rPr>
      </w:pPr>
      <w:r w:rsidRPr="002F1810">
        <w:rPr>
          <w:rFonts w:cs="Arial"/>
          <w:szCs w:val="20"/>
        </w:rPr>
        <w:t>La reincidència en la comissió d’incompliments lleus.</w:t>
      </w:r>
    </w:p>
    <w:p w:rsidR="002B3EC2" w:rsidRPr="002F1810" w:rsidRDefault="002B3EC2" w:rsidP="002B3EC2">
      <w:pPr>
        <w:tabs>
          <w:tab w:val="left" w:pos="567"/>
        </w:tabs>
        <w:autoSpaceDE w:val="0"/>
        <w:autoSpaceDN w:val="0"/>
        <w:adjustRightInd w:val="0"/>
        <w:ind w:left="567" w:hanging="283"/>
        <w:rPr>
          <w:rFonts w:cs="Arial"/>
          <w:szCs w:val="20"/>
        </w:rPr>
      </w:pPr>
    </w:p>
    <w:p w:rsidR="002B3EC2" w:rsidRPr="002F1810" w:rsidRDefault="002B3EC2" w:rsidP="002B3EC2">
      <w:pPr>
        <w:numPr>
          <w:ilvl w:val="0"/>
          <w:numId w:val="2"/>
        </w:numPr>
        <w:tabs>
          <w:tab w:val="left" w:pos="567"/>
        </w:tabs>
        <w:autoSpaceDE w:val="0"/>
        <w:autoSpaceDN w:val="0"/>
        <w:adjustRightInd w:val="0"/>
        <w:ind w:left="567" w:hanging="283"/>
        <w:rPr>
          <w:rFonts w:cs="Arial"/>
          <w:szCs w:val="20"/>
        </w:rPr>
      </w:pPr>
      <w:r w:rsidRPr="002F1810">
        <w:rPr>
          <w:rFonts w:cs="Arial"/>
          <w:szCs w:val="20"/>
        </w:rPr>
        <w:t>L’incompliment dels terminis de lliurament oferts pel proveïdor.</w:t>
      </w:r>
    </w:p>
    <w:p w:rsidR="002B3EC2" w:rsidRPr="002F1810" w:rsidRDefault="002B3EC2" w:rsidP="002B3EC2">
      <w:pPr>
        <w:autoSpaceDE w:val="0"/>
        <w:autoSpaceDN w:val="0"/>
        <w:adjustRightInd w:val="0"/>
        <w:ind w:left="284"/>
        <w:rPr>
          <w:rFonts w:cs="Arial"/>
          <w:szCs w:val="20"/>
        </w:rPr>
      </w:pPr>
    </w:p>
    <w:p w:rsidR="002B3EC2" w:rsidRPr="002F1810" w:rsidRDefault="002B3EC2" w:rsidP="002B3EC2">
      <w:pPr>
        <w:autoSpaceDE w:val="0"/>
        <w:autoSpaceDN w:val="0"/>
        <w:adjustRightInd w:val="0"/>
        <w:ind w:left="284"/>
        <w:rPr>
          <w:rFonts w:cs="Arial"/>
          <w:b/>
          <w:szCs w:val="20"/>
        </w:rPr>
      </w:pPr>
      <w:r w:rsidRPr="002F1810">
        <w:rPr>
          <w:rFonts w:cs="Arial"/>
          <w:b/>
          <w:szCs w:val="20"/>
        </w:rPr>
        <w:t>Són incompliments lleus:</w:t>
      </w:r>
    </w:p>
    <w:p w:rsidR="002B3EC2" w:rsidRPr="002F1810" w:rsidRDefault="002B3EC2" w:rsidP="002B3EC2">
      <w:pPr>
        <w:autoSpaceDE w:val="0"/>
        <w:autoSpaceDN w:val="0"/>
        <w:adjustRightInd w:val="0"/>
        <w:ind w:left="284"/>
        <w:rPr>
          <w:rFonts w:cs="Arial"/>
          <w:szCs w:val="20"/>
        </w:rPr>
      </w:pPr>
    </w:p>
    <w:p w:rsidR="002B3EC2" w:rsidRPr="002F1810" w:rsidRDefault="002B3EC2" w:rsidP="002B3EC2">
      <w:pPr>
        <w:numPr>
          <w:ilvl w:val="0"/>
          <w:numId w:val="2"/>
        </w:numPr>
        <w:tabs>
          <w:tab w:val="left" w:pos="567"/>
        </w:tabs>
        <w:autoSpaceDE w:val="0"/>
        <w:autoSpaceDN w:val="0"/>
        <w:adjustRightInd w:val="0"/>
        <w:ind w:left="567" w:hanging="283"/>
        <w:rPr>
          <w:rFonts w:cs="Arial"/>
          <w:b/>
          <w:szCs w:val="20"/>
          <w:u w:val="single"/>
        </w:rPr>
      </w:pPr>
      <w:r w:rsidRPr="002F1810">
        <w:rPr>
          <w:rFonts w:cs="Arial"/>
          <w:szCs w:val="20"/>
        </w:rPr>
        <w:t>D'acord a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p>
    <w:p w:rsidR="002B3EC2" w:rsidRPr="002F1810" w:rsidRDefault="002B3EC2" w:rsidP="002B3EC2">
      <w:pPr>
        <w:tabs>
          <w:tab w:val="left" w:pos="567"/>
        </w:tabs>
        <w:autoSpaceDE w:val="0"/>
        <w:autoSpaceDN w:val="0"/>
        <w:adjustRightInd w:val="0"/>
        <w:ind w:left="567"/>
        <w:rPr>
          <w:rFonts w:cs="Arial"/>
          <w:szCs w:val="20"/>
        </w:rPr>
      </w:pPr>
    </w:p>
    <w:p w:rsidR="002B3EC2" w:rsidRPr="002F1810" w:rsidRDefault="002B3EC2" w:rsidP="002B3EC2">
      <w:pPr>
        <w:numPr>
          <w:ilvl w:val="0"/>
          <w:numId w:val="2"/>
        </w:numPr>
        <w:tabs>
          <w:tab w:val="left" w:pos="567"/>
        </w:tabs>
        <w:autoSpaceDE w:val="0"/>
        <w:autoSpaceDN w:val="0"/>
        <w:adjustRightInd w:val="0"/>
        <w:ind w:left="567" w:hanging="283"/>
        <w:rPr>
          <w:rFonts w:cs="Arial"/>
          <w:szCs w:val="20"/>
        </w:rPr>
      </w:pPr>
      <w:r w:rsidRPr="002F1810">
        <w:rPr>
          <w:rFonts w:cs="Arial"/>
          <w:szCs w:val="20"/>
        </w:rPr>
        <w:t>La inobservança de requisits d’ordre formal establerts en el present plec i en les disposicions d’aplicació per a l’execució del contracte, que no constitueixi incompliment greu.</w:t>
      </w:r>
    </w:p>
    <w:p w:rsidR="002B3EC2" w:rsidRPr="002F1810" w:rsidRDefault="002B3EC2" w:rsidP="002B3EC2">
      <w:pPr>
        <w:tabs>
          <w:tab w:val="left" w:pos="567"/>
        </w:tabs>
        <w:autoSpaceDE w:val="0"/>
        <w:autoSpaceDN w:val="0"/>
        <w:adjustRightInd w:val="0"/>
        <w:ind w:left="567" w:hanging="283"/>
        <w:rPr>
          <w:rFonts w:cs="Arial"/>
          <w:b/>
          <w:szCs w:val="20"/>
          <w:u w:val="single"/>
        </w:rPr>
      </w:pPr>
    </w:p>
    <w:p w:rsidR="002B3EC2" w:rsidRPr="002F1810" w:rsidRDefault="002B3EC2" w:rsidP="002B3EC2">
      <w:pPr>
        <w:tabs>
          <w:tab w:val="left" w:pos="567"/>
        </w:tabs>
        <w:autoSpaceDE w:val="0"/>
        <w:autoSpaceDN w:val="0"/>
        <w:adjustRightInd w:val="0"/>
        <w:ind w:left="567" w:hanging="283"/>
        <w:rPr>
          <w:rFonts w:cs="Arial"/>
          <w:b/>
          <w:szCs w:val="20"/>
          <w:u w:val="single"/>
        </w:rPr>
      </w:pPr>
    </w:p>
    <w:p w:rsidR="002B3EC2" w:rsidRPr="002F1810" w:rsidRDefault="002B3EC2" w:rsidP="002B3EC2">
      <w:pPr>
        <w:autoSpaceDE w:val="0"/>
        <w:autoSpaceDN w:val="0"/>
        <w:adjustRightInd w:val="0"/>
        <w:rPr>
          <w:rFonts w:cs="Arial"/>
          <w:b/>
          <w:szCs w:val="20"/>
          <w:u w:val="single"/>
        </w:rPr>
      </w:pPr>
      <w:r w:rsidRPr="002F1810">
        <w:rPr>
          <w:rFonts w:cs="Arial"/>
          <w:b/>
          <w:szCs w:val="20"/>
          <w:u w:val="single"/>
        </w:rPr>
        <w:t>Penalitats</w:t>
      </w:r>
    </w:p>
    <w:p w:rsidR="002B3EC2" w:rsidRPr="002F1810" w:rsidRDefault="002B3EC2" w:rsidP="002B3EC2">
      <w:pPr>
        <w:autoSpaceDE w:val="0"/>
        <w:autoSpaceDN w:val="0"/>
        <w:adjustRightInd w:val="0"/>
        <w:ind w:left="284"/>
        <w:rPr>
          <w:rFonts w:cs="Arial"/>
          <w:szCs w:val="20"/>
        </w:rPr>
      </w:pPr>
    </w:p>
    <w:p w:rsidR="002B3EC2" w:rsidRPr="002F1810" w:rsidRDefault="002B3EC2" w:rsidP="002B3EC2">
      <w:pPr>
        <w:autoSpaceDE w:val="0"/>
        <w:autoSpaceDN w:val="0"/>
        <w:adjustRightInd w:val="0"/>
        <w:ind w:left="284"/>
        <w:rPr>
          <w:rFonts w:cs="Arial"/>
          <w:szCs w:val="20"/>
        </w:rPr>
      </w:pPr>
      <w:r w:rsidRPr="002F1810">
        <w:rPr>
          <w:rFonts w:cs="Arial"/>
          <w:szCs w:val="20"/>
        </w:rPr>
        <w:t>Independentment de l’obligació d’indemnitzar pels danys i perjudicis que, en el seu cas, s’originin, el CMPSB podrà aplicar les penalitats següents, graduades en atenció al grau de perjudici, perillositat i/o reiteració:</w:t>
      </w:r>
    </w:p>
    <w:p w:rsidR="002B3EC2" w:rsidRPr="002F1810" w:rsidRDefault="002B3EC2" w:rsidP="002B3EC2">
      <w:pPr>
        <w:autoSpaceDE w:val="0"/>
        <w:autoSpaceDN w:val="0"/>
        <w:adjustRightInd w:val="0"/>
        <w:ind w:left="284"/>
        <w:rPr>
          <w:rFonts w:cs="Arial"/>
          <w:szCs w:val="20"/>
        </w:rPr>
      </w:pPr>
    </w:p>
    <w:p w:rsidR="002B3EC2" w:rsidRPr="002F1810" w:rsidRDefault="002B3EC2" w:rsidP="002B3EC2">
      <w:pPr>
        <w:numPr>
          <w:ilvl w:val="0"/>
          <w:numId w:val="3"/>
        </w:numPr>
        <w:tabs>
          <w:tab w:val="left" w:pos="709"/>
        </w:tabs>
        <w:autoSpaceDE w:val="0"/>
        <w:autoSpaceDN w:val="0"/>
        <w:adjustRightInd w:val="0"/>
        <w:ind w:left="709" w:hanging="425"/>
        <w:rPr>
          <w:rFonts w:cs="Arial"/>
          <w:szCs w:val="20"/>
        </w:rPr>
      </w:pPr>
      <w:r w:rsidRPr="002F1810">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rsidR="002B3EC2" w:rsidRPr="002F1810" w:rsidRDefault="002B3EC2" w:rsidP="002B3EC2">
      <w:pPr>
        <w:tabs>
          <w:tab w:val="left" w:pos="709"/>
        </w:tabs>
        <w:autoSpaceDE w:val="0"/>
        <w:autoSpaceDN w:val="0"/>
        <w:adjustRightInd w:val="0"/>
        <w:ind w:left="709" w:hanging="425"/>
        <w:rPr>
          <w:rFonts w:cs="Arial"/>
          <w:szCs w:val="20"/>
        </w:rPr>
      </w:pPr>
    </w:p>
    <w:p w:rsidR="002B3EC2" w:rsidRPr="002F1810" w:rsidRDefault="002B3EC2" w:rsidP="002B3EC2">
      <w:pPr>
        <w:numPr>
          <w:ilvl w:val="0"/>
          <w:numId w:val="3"/>
        </w:numPr>
        <w:tabs>
          <w:tab w:val="left" w:pos="709"/>
        </w:tabs>
        <w:autoSpaceDE w:val="0"/>
        <w:autoSpaceDN w:val="0"/>
        <w:adjustRightInd w:val="0"/>
        <w:ind w:left="709" w:hanging="425"/>
        <w:rPr>
          <w:rFonts w:cs="Arial"/>
          <w:szCs w:val="20"/>
        </w:rPr>
      </w:pPr>
      <w:r w:rsidRPr="002F1810">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rsidR="002B3EC2" w:rsidRPr="002F1810" w:rsidRDefault="002B3EC2" w:rsidP="002B3EC2">
      <w:pPr>
        <w:tabs>
          <w:tab w:val="left" w:pos="709"/>
        </w:tabs>
        <w:autoSpaceDE w:val="0"/>
        <w:autoSpaceDN w:val="0"/>
        <w:adjustRightInd w:val="0"/>
        <w:ind w:left="709" w:hanging="425"/>
        <w:rPr>
          <w:rFonts w:cs="Arial"/>
          <w:szCs w:val="20"/>
        </w:rPr>
      </w:pPr>
    </w:p>
    <w:p w:rsidR="002B3EC2" w:rsidRPr="002F1810" w:rsidRDefault="002B3EC2" w:rsidP="002B3EC2">
      <w:pPr>
        <w:numPr>
          <w:ilvl w:val="0"/>
          <w:numId w:val="3"/>
        </w:numPr>
        <w:tabs>
          <w:tab w:val="left" w:pos="709"/>
        </w:tabs>
        <w:autoSpaceDE w:val="0"/>
        <w:autoSpaceDN w:val="0"/>
        <w:adjustRightInd w:val="0"/>
        <w:ind w:left="709" w:hanging="425"/>
        <w:rPr>
          <w:rFonts w:cs="Arial"/>
          <w:szCs w:val="20"/>
        </w:rPr>
      </w:pPr>
      <w:r w:rsidRPr="002F1810">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rsidR="002B3EC2" w:rsidRPr="002F1810" w:rsidRDefault="002B3EC2" w:rsidP="002B3EC2">
      <w:pPr>
        <w:pStyle w:val="Prrafodelista"/>
        <w:spacing w:after="0" w:line="240" w:lineRule="auto"/>
        <w:ind w:left="284"/>
        <w:rPr>
          <w:rFonts w:ascii="Arial" w:hAnsi="Arial" w:cs="Arial"/>
          <w:sz w:val="20"/>
          <w:szCs w:val="20"/>
        </w:rPr>
      </w:pPr>
    </w:p>
    <w:p w:rsidR="002B3EC2" w:rsidRPr="002F1810" w:rsidRDefault="002B3EC2" w:rsidP="002B3EC2">
      <w:pPr>
        <w:autoSpaceDE w:val="0"/>
        <w:autoSpaceDN w:val="0"/>
        <w:adjustRightInd w:val="0"/>
        <w:ind w:left="284"/>
        <w:rPr>
          <w:rFonts w:cs="Arial"/>
          <w:szCs w:val="20"/>
        </w:rPr>
      </w:pPr>
      <w:r w:rsidRPr="002F1810">
        <w:rPr>
          <w:rFonts w:cs="Arial"/>
          <w:szCs w:val="20"/>
        </w:rPr>
        <w:t>En la tramitació de l’expedient, es donarà audiència al contractista perquè pugui formular al·legacions, i l’òrgan de contractació resoldrà.</w:t>
      </w:r>
    </w:p>
    <w:p w:rsidR="002B3EC2" w:rsidRPr="002F1810" w:rsidRDefault="002B3EC2" w:rsidP="002B3EC2">
      <w:pPr>
        <w:autoSpaceDE w:val="0"/>
        <w:autoSpaceDN w:val="0"/>
        <w:adjustRightInd w:val="0"/>
        <w:ind w:left="284"/>
        <w:rPr>
          <w:rFonts w:cs="Arial"/>
          <w:szCs w:val="20"/>
        </w:rPr>
      </w:pPr>
    </w:p>
    <w:p w:rsidR="002B3EC2" w:rsidRPr="002F1810" w:rsidRDefault="002B3EC2" w:rsidP="002B3EC2">
      <w:pPr>
        <w:autoSpaceDE w:val="0"/>
        <w:autoSpaceDN w:val="0"/>
        <w:adjustRightInd w:val="0"/>
        <w:ind w:left="284"/>
        <w:rPr>
          <w:rFonts w:cs="Arial"/>
          <w:szCs w:val="20"/>
        </w:rPr>
      </w:pPr>
      <w:r w:rsidRPr="002F1810">
        <w:rPr>
          <w:rFonts w:cs="Arial"/>
          <w:szCs w:val="20"/>
        </w:rPr>
        <w:t xml:space="preserve">Un incompliment lleu pot esdevenir greu, i un greu esdevenir molt greu en cas de manca de la deguda diligència en el compliment dels requeriments efectuats pel CMPSB al contractista. Per tant, un mateix incompliment pot comportar l’aplicació de penalitats corresponents a incompliments lleus, greus o molt greus, segons correspongui. </w:t>
      </w:r>
    </w:p>
    <w:p w:rsidR="002B3EC2" w:rsidRPr="002F1810" w:rsidRDefault="002B3EC2" w:rsidP="002B3EC2">
      <w:pPr>
        <w:autoSpaceDE w:val="0"/>
        <w:autoSpaceDN w:val="0"/>
        <w:adjustRightInd w:val="0"/>
        <w:ind w:left="284"/>
        <w:rPr>
          <w:rFonts w:cs="Arial"/>
          <w:szCs w:val="20"/>
        </w:rPr>
      </w:pPr>
    </w:p>
    <w:p w:rsidR="002B3EC2" w:rsidRPr="002F1810" w:rsidRDefault="002B3EC2" w:rsidP="002B3EC2">
      <w:pPr>
        <w:autoSpaceDE w:val="0"/>
        <w:autoSpaceDN w:val="0"/>
        <w:adjustRightInd w:val="0"/>
        <w:ind w:left="284"/>
        <w:rPr>
          <w:rFonts w:cs="Arial"/>
          <w:szCs w:val="20"/>
        </w:rPr>
      </w:pPr>
      <w:r w:rsidRPr="002F1810">
        <w:rPr>
          <w:rFonts w:cs="Arial"/>
          <w:szCs w:val="20"/>
        </w:rPr>
        <w:t xml:space="preserve">En el supòsit en què el contractista esdevingui en mora respecte el compliment dels terminis establerts en el contracte, seran d’aplicació les penalitats establertes a l’art. 193.3 de la LCSP, sens perjudici de les que poguessin correspondre d’acord amb allò establert al present PCAP. </w:t>
      </w:r>
    </w:p>
    <w:p w:rsidR="002B3EC2" w:rsidRPr="002F1810" w:rsidRDefault="002B3EC2" w:rsidP="002B3EC2">
      <w:pPr>
        <w:autoSpaceDE w:val="0"/>
        <w:autoSpaceDN w:val="0"/>
        <w:adjustRightInd w:val="0"/>
        <w:ind w:left="284"/>
        <w:rPr>
          <w:rFonts w:cs="Arial"/>
          <w:szCs w:val="20"/>
        </w:rPr>
      </w:pPr>
    </w:p>
    <w:p w:rsidR="002B3EC2" w:rsidRPr="002F1810" w:rsidRDefault="002B3EC2" w:rsidP="002B3EC2">
      <w:pPr>
        <w:autoSpaceDE w:val="0"/>
        <w:autoSpaceDN w:val="0"/>
        <w:adjustRightInd w:val="0"/>
        <w:ind w:left="284"/>
        <w:rPr>
          <w:rFonts w:cs="Arial"/>
          <w:szCs w:val="20"/>
        </w:rPr>
      </w:pPr>
      <w:r w:rsidRPr="002F1810">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rsidR="002B3EC2" w:rsidRPr="002F1810" w:rsidRDefault="002B3EC2" w:rsidP="002B3EC2">
      <w:pPr>
        <w:autoSpaceDE w:val="0"/>
        <w:autoSpaceDN w:val="0"/>
        <w:adjustRightInd w:val="0"/>
        <w:ind w:left="284"/>
        <w:rPr>
          <w:rFonts w:cs="Arial"/>
          <w:szCs w:val="20"/>
        </w:rPr>
      </w:pPr>
    </w:p>
    <w:p w:rsidR="002B3EC2" w:rsidRPr="002F1810" w:rsidRDefault="002B3EC2" w:rsidP="002B3EC2">
      <w:pPr>
        <w:autoSpaceDE w:val="0"/>
        <w:autoSpaceDN w:val="0"/>
        <w:adjustRightInd w:val="0"/>
        <w:ind w:left="284"/>
        <w:rPr>
          <w:rFonts w:cs="Arial"/>
          <w:szCs w:val="20"/>
        </w:rPr>
      </w:pPr>
      <w:r w:rsidRPr="002F1810">
        <w:rPr>
          <w:rFonts w:cs="Arial"/>
          <w:szCs w:val="20"/>
        </w:rPr>
        <w:t>D’acord amb l’article 192 de la LCSP aquestes penalitats seran proporcionals a la gravetat de l’incompliment i la seva quantia total no superarà el 50 per 100 del pressupost del contracte.</w:t>
      </w:r>
    </w:p>
    <w:p w:rsidR="002B3EC2" w:rsidRPr="002F1810" w:rsidRDefault="002B3EC2" w:rsidP="002B3EC2">
      <w:pPr>
        <w:autoSpaceDE w:val="0"/>
        <w:autoSpaceDN w:val="0"/>
        <w:adjustRightInd w:val="0"/>
        <w:ind w:left="284"/>
        <w:rPr>
          <w:rFonts w:cs="Arial"/>
          <w:szCs w:val="20"/>
        </w:rPr>
      </w:pPr>
    </w:p>
    <w:p w:rsidR="002B3EC2" w:rsidRPr="002F1810" w:rsidRDefault="002B3EC2" w:rsidP="002B3EC2">
      <w:pPr>
        <w:autoSpaceDE w:val="0"/>
        <w:autoSpaceDN w:val="0"/>
        <w:adjustRightInd w:val="0"/>
        <w:ind w:left="284"/>
        <w:rPr>
          <w:rFonts w:cs="Arial"/>
          <w:szCs w:val="20"/>
        </w:rPr>
      </w:pPr>
    </w:p>
    <w:p w:rsidR="002B3EC2" w:rsidRPr="002F1810" w:rsidRDefault="002B3EC2" w:rsidP="002B3EC2">
      <w:pPr>
        <w:autoSpaceDE w:val="0"/>
        <w:autoSpaceDN w:val="0"/>
        <w:adjustRightInd w:val="0"/>
        <w:ind w:left="284"/>
        <w:rPr>
          <w:rFonts w:cs="Arial"/>
          <w:szCs w:val="20"/>
        </w:rPr>
      </w:pPr>
    </w:p>
    <w:p w:rsidR="002B3EC2" w:rsidRPr="002F1810" w:rsidRDefault="002B3EC2" w:rsidP="002B3EC2">
      <w:pPr>
        <w:autoSpaceDE w:val="0"/>
        <w:autoSpaceDN w:val="0"/>
        <w:adjustRightInd w:val="0"/>
        <w:rPr>
          <w:rFonts w:cs="Arial"/>
          <w:b/>
          <w:szCs w:val="20"/>
        </w:rPr>
      </w:pPr>
      <w:r w:rsidRPr="002F1810">
        <w:rPr>
          <w:rFonts w:cs="Arial"/>
          <w:szCs w:val="20"/>
        </w:rPr>
        <w:br w:type="page"/>
      </w:r>
      <w:r w:rsidRPr="002F1810">
        <w:rPr>
          <w:rFonts w:cs="Arial"/>
          <w:b/>
          <w:szCs w:val="20"/>
        </w:rPr>
        <w:t>ANNEX 7</w:t>
      </w:r>
    </w:p>
    <w:p w:rsidR="002B3EC2" w:rsidRPr="002F1810" w:rsidRDefault="002B3EC2" w:rsidP="002B3EC2">
      <w:pPr>
        <w:autoSpaceDE w:val="0"/>
        <w:autoSpaceDN w:val="0"/>
        <w:adjustRightInd w:val="0"/>
        <w:rPr>
          <w:rFonts w:cs="Arial"/>
          <w:b/>
          <w:szCs w:val="20"/>
        </w:rPr>
      </w:pPr>
    </w:p>
    <w:p w:rsidR="002B3EC2" w:rsidRPr="002F1810" w:rsidRDefault="002B3EC2" w:rsidP="002B3EC2">
      <w:pPr>
        <w:autoSpaceDE w:val="0"/>
        <w:autoSpaceDN w:val="0"/>
        <w:adjustRightInd w:val="0"/>
        <w:rPr>
          <w:rFonts w:cs="Arial"/>
          <w:b/>
          <w:szCs w:val="20"/>
        </w:rPr>
      </w:pPr>
      <w:r w:rsidRPr="002F1810">
        <w:rPr>
          <w:rFonts w:cs="Arial"/>
          <w:b/>
          <w:szCs w:val="20"/>
        </w:rPr>
        <w:t>OBLIGACIONS ESSENCIALS DEL CONTRACTE</w:t>
      </w:r>
    </w:p>
    <w:p w:rsidR="002B3EC2" w:rsidRPr="002F1810" w:rsidRDefault="002B3EC2" w:rsidP="002B3EC2">
      <w:pPr>
        <w:autoSpaceDE w:val="0"/>
        <w:autoSpaceDN w:val="0"/>
        <w:adjustRightInd w:val="0"/>
        <w:rPr>
          <w:rFonts w:cs="Arial"/>
          <w:b/>
          <w:szCs w:val="20"/>
        </w:rPr>
      </w:pPr>
    </w:p>
    <w:p w:rsidR="002B3EC2" w:rsidRPr="002F1810" w:rsidRDefault="002B3EC2" w:rsidP="002B3EC2">
      <w:pPr>
        <w:tabs>
          <w:tab w:val="left" w:pos="0"/>
        </w:tabs>
        <w:suppressAutoHyphens/>
        <w:ind w:right="4"/>
        <w:rPr>
          <w:rFonts w:cs="Arial"/>
          <w:spacing w:val="-3"/>
          <w:szCs w:val="20"/>
        </w:rPr>
      </w:pPr>
      <w:r w:rsidRPr="002F1810">
        <w:rPr>
          <w:rFonts w:cs="Arial"/>
          <w:spacing w:val="-3"/>
          <w:szCs w:val="20"/>
        </w:rPr>
        <w:t>L'adjudicatari està obligat a efectuar el subministrament, en les millors condicions possibles i a complir amb totes les obligacions dimanants del Plec de Prescripcions Tècniques de la licitació.</w:t>
      </w:r>
    </w:p>
    <w:p w:rsidR="002B3EC2" w:rsidRPr="002F1810" w:rsidRDefault="002B3EC2" w:rsidP="002B3EC2">
      <w:pPr>
        <w:rPr>
          <w:rFonts w:cs="Arial"/>
          <w:szCs w:val="20"/>
        </w:rPr>
      </w:pPr>
    </w:p>
    <w:p w:rsidR="002B3EC2" w:rsidRPr="002F1810" w:rsidRDefault="002B3EC2" w:rsidP="002B3EC2">
      <w:pPr>
        <w:tabs>
          <w:tab w:val="left" w:pos="0"/>
        </w:tabs>
        <w:suppressAutoHyphens/>
        <w:ind w:right="4"/>
        <w:rPr>
          <w:rFonts w:cs="Arial"/>
          <w:spacing w:val="-3"/>
          <w:szCs w:val="20"/>
        </w:rPr>
      </w:pPr>
      <w:r w:rsidRPr="002F1810">
        <w:rPr>
          <w:rFonts w:cs="Arial"/>
          <w:spacing w:val="-3"/>
          <w:szCs w:val="20"/>
        </w:rPr>
        <w:t>Està obligat també a:</w:t>
      </w:r>
    </w:p>
    <w:p w:rsidR="002B3EC2" w:rsidRPr="002F1810" w:rsidRDefault="002B3EC2" w:rsidP="002B3EC2">
      <w:pPr>
        <w:autoSpaceDE w:val="0"/>
        <w:autoSpaceDN w:val="0"/>
        <w:adjustRightInd w:val="0"/>
        <w:rPr>
          <w:rFonts w:cs="Arial"/>
          <w:b/>
          <w:szCs w:val="20"/>
        </w:rPr>
      </w:pPr>
    </w:p>
    <w:p w:rsidR="002B3EC2" w:rsidRPr="002F1810" w:rsidRDefault="002B3EC2" w:rsidP="002B3EC2">
      <w:pPr>
        <w:numPr>
          <w:ilvl w:val="0"/>
          <w:numId w:val="5"/>
        </w:numPr>
        <w:tabs>
          <w:tab w:val="left" w:pos="0"/>
        </w:tabs>
        <w:suppressAutoHyphens/>
        <w:ind w:right="4"/>
        <w:rPr>
          <w:rFonts w:cs="Arial"/>
          <w:szCs w:val="20"/>
        </w:rPr>
      </w:pPr>
      <w:r w:rsidRPr="002F1810">
        <w:rPr>
          <w:rFonts w:cs="Arial"/>
          <w:szCs w:val="20"/>
        </w:rPr>
        <w:t>Compliment dels lliuraments sense dilació en el cas de subministraments de tracte successiu i d’acord amb els períodes que fixin les comandes programades.</w:t>
      </w:r>
    </w:p>
    <w:p w:rsidR="002B3EC2" w:rsidRPr="002F1810" w:rsidRDefault="002B3EC2" w:rsidP="002B3EC2">
      <w:pPr>
        <w:tabs>
          <w:tab w:val="left" w:pos="0"/>
        </w:tabs>
        <w:suppressAutoHyphens/>
        <w:ind w:right="4"/>
        <w:rPr>
          <w:rFonts w:cs="Arial"/>
          <w:spacing w:val="-3"/>
          <w:szCs w:val="20"/>
        </w:rPr>
      </w:pPr>
    </w:p>
    <w:p w:rsidR="002B3EC2" w:rsidRPr="002F1810" w:rsidRDefault="002B3EC2" w:rsidP="002B3EC2">
      <w:pPr>
        <w:numPr>
          <w:ilvl w:val="0"/>
          <w:numId w:val="5"/>
        </w:numPr>
        <w:tabs>
          <w:tab w:val="left" w:pos="0"/>
        </w:tabs>
        <w:suppressAutoHyphens/>
        <w:ind w:right="4"/>
        <w:rPr>
          <w:rFonts w:cs="Arial"/>
          <w:spacing w:val="-3"/>
          <w:szCs w:val="20"/>
        </w:rPr>
      </w:pPr>
      <w:r w:rsidRPr="002F1810">
        <w:rPr>
          <w:rFonts w:cs="Arial"/>
          <w:szCs w:val="20"/>
        </w:rPr>
        <w:t>Compliment en la qualitat i característiques del producte d’acord amb l’oferta presentada i d’acord amb les prescripcions tècniques dels productes adjudicats.</w:t>
      </w:r>
    </w:p>
    <w:p w:rsidR="002B3EC2" w:rsidRPr="002F1810" w:rsidRDefault="002B3EC2" w:rsidP="002B3EC2">
      <w:pPr>
        <w:tabs>
          <w:tab w:val="left" w:pos="0"/>
        </w:tabs>
        <w:suppressAutoHyphens/>
        <w:ind w:right="4"/>
        <w:rPr>
          <w:rFonts w:cs="Arial"/>
          <w:spacing w:val="-3"/>
          <w:szCs w:val="20"/>
        </w:rPr>
      </w:pPr>
    </w:p>
    <w:p w:rsidR="002B3EC2" w:rsidRPr="002F1810" w:rsidRDefault="002B3EC2" w:rsidP="002B3EC2">
      <w:pPr>
        <w:numPr>
          <w:ilvl w:val="0"/>
          <w:numId w:val="5"/>
        </w:numPr>
        <w:tabs>
          <w:tab w:val="left" w:pos="0"/>
        </w:tabs>
        <w:suppressAutoHyphens/>
        <w:ind w:right="4"/>
        <w:rPr>
          <w:rFonts w:cs="Arial"/>
          <w:spacing w:val="-3"/>
          <w:szCs w:val="20"/>
        </w:rPr>
      </w:pPr>
      <w:r w:rsidRPr="002F1810">
        <w:rPr>
          <w:rFonts w:cs="Arial"/>
          <w:spacing w:val="-3"/>
          <w:szCs w:val="20"/>
        </w:rPr>
        <w:t>Compliment del contracte sense que hi hagin renúncies a l’adjudicació d’un codi o d’un contracte per causes imputables al proveïdor no justificades adequadament.</w:t>
      </w:r>
    </w:p>
    <w:p w:rsidR="002B3EC2" w:rsidRPr="002F1810" w:rsidRDefault="002B3EC2" w:rsidP="002B3EC2">
      <w:pPr>
        <w:tabs>
          <w:tab w:val="left" w:pos="0"/>
        </w:tabs>
        <w:suppressAutoHyphens/>
        <w:ind w:right="4"/>
        <w:rPr>
          <w:rFonts w:cs="Arial"/>
          <w:spacing w:val="-3"/>
          <w:szCs w:val="20"/>
        </w:rPr>
      </w:pPr>
    </w:p>
    <w:p w:rsidR="002B3EC2" w:rsidRPr="002F1810" w:rsidRDefault="002B3EC2" w:rsidP="002B3EC2">
      <w:pPr>
        <w:numPr>
          <w:ilvl w:val="0"/>
          <w:numId w:val="5"/>
        </w:numPr>
        <w:tabs>
          <w:tab w:val="left" w:pos="0"/>
        </w:tabs>
        <w:suppressAutoHyphens/>
        <w:ind w:right="4"/>
        <w:rPr>
          <w:rFonts w:cs="Arial"/>
          <w:spacing w:val="-3"/>
          <w:szCs w:val="20"/>
        </w:rPr>
      </w:pPr>
      <w:r w:rsidRPr="002F1810">
        <w:rPr>
          <w:rFonts w:cs="Arial"/>
          <w:spacing w:val="-3"/>
          <w:szCs w:val="20"/>
        </w:rPr>
        <w:t>L’adjudicatari estarà obligat a prestar l’assessorament tècnic i assistencial necessari per a la utilització dels productes subministrats.</w:t>
      </w:r>
    </w:p>
    <w:p w:rsidR="002B3EC2" w:rsidRPr="002F1810" w:rsidRDefault="002B3EC2" w:rsidP="002B3EC2">
      <w:pPr>
        <w:tabs>
          <w:tab w:val="left" w:pos="567"/>
        </w:tabs>
        <w:autoSpaceDE w:val="0"/>
        <w:autoSpaceDN w:val="0"/>
        <w:adjustRightInd w:val="0"/>
        <w:rPr>
          <w:rFonts w:cs="Arial"/>
          <w:szCs w:val="20"/>
        </w:rPr>
      </w:pPr>
    </w:p>
    <w:p w:rsidR="002B3EC2" w:rsidRPr="002F1810" w:rsidRDefault="002B3EC2" w:rsidP="002B3EC2">
      <w:pPr>
        <w:numPr>
          <w:ilvl w:val="0"/>
          <w:numId w:val="5"/>
        </w:numPr>
        <w:tabs>
          <w:tab w:val="left" w:pos="0"/>
        </w:tabs>
        <w:suppressAutoHyphens/>
        <w:ind w:right="4"/>
        <w:rPr>
          <w:rFonts w:cs="Arial"/>
          <w:spacing w:val="-3"/>
          <w:szCs w:val="20"/>
        </w:rPr>
      </w:pPr>
      <w:r w:rsidRPr="002F1810">
        <w:rPr>
          <w:rFonts w:cs="Arial"/>
          <w:spacing w:val="-3"/>
          <w:szCs w:val="20"/>
        </w:rPr>
        <w:t>Compliment de les disposicions vigents en matèria laboral, de Seguretat Social i de seguretat i salut en el treball.</w:t>
      </w:r>
    </w:p>
    <w:p w:rsidR="002B3EC2" w:rsidRPr="004B5A45" w:rsidRDefault="002B3EC2" w:rsidP="002B3EC2">
      <w:pPr>
        <w:tabs>
          <w:tab w:val="left" w:pos="0"/>
        </w:tabs>
        <w:suppressAutoHyphens/>
        <w:ind w:left="360" w:right="4"/>
        <w:rPr>
          <w:rFonts w:cs="Arial"/>
          <w:spacing w:val="-3"/>
          <w:szCs w:val="20"/>
        </w:rPr>
      </w:pPr>
    </w:p>
    <w:p w:rsidR="002B3EC2" w:rsidRPr="002F1810" w:rsidRDefault="002B3EC2" w:rsidP="002B3EC2">
      <w:pPr>
        <w:tabs>
          <w:tab w:val="left" w:pos="0"/>
        </w:tabs>
        <w:suppressAutoHyphens/>
        <w:ind w:left="360" w:right="4"/>
        <w:rPr>
          <w:rFonts w:cs="Arial"/>
          <w:spacing w:val="-3"/>
          <w:szCs w:val="20"/>
        </w:rPr>
      </w:pPr>
      <w:r w:rsidRPr="002F1810">
        <w:rPr>
          <w:rFonts w:cs="Arial"/>
          <w:spacing w:val="-3"/>
          <w:szCs w:val="20"/>
        </w:rPr>
        <w:t>També està obligat a complir les disposicions vigents en matèria d'integració social de persones amb discapacitat, fiscal i mediambientals.</w:t>
      </w:r>
    </w:p>
    <w:p w:rsidR="002B3EC2" w:rsidRPr="004B5A45" w:rsidRDefault="002B3EC2" w:rsidP="002B3EC2">
      <w:pPr>
        <w:tabs>
          <w:tab w:val="left" w:pos="0"/>
        </w:tabs>
        <w:suppressAutoHyphens/>
        <w:ind w:left="360" w:right="4"/>
        <w:rPr>
          <w:rFonts w:cs="Arial"/>
          <w:spacing w:val="-3"/>
          <w:szCs w:val="20"/>
        </w:rPr>
      </w:pPr>
    </w:p>
    <w:p w:rsidR="002B3EC2" w:rsidRPr="002F1810" w:rsidRDefault="002B3EC2" w:rsidP="002B3EC2">
      <w:pPr>
        <w:numPr>
          <w:ilvl w:val="0"/>
          <w:numId w:val="5"/>
        </w:numPr>
        <w:tabs>
          <w:tab w:val="left" w:pos="0"/>
        </w:tabs>
        <w:suppressAutoHyphens/>
        <w:ind w:right="4"/>
        <w:rPr>
          <w:rFonts w:cs="Arial"/>
          <w:spacing w:val="-3"/>
          <w:szCs w:val="20"/>
        </w:rPr>
      </w:pPr>
      <w:r w:rsidRPr="002F1810">
        <w:rPr>
          <w:rFonts w:cs="Arial"/>
          <w:spacing w:val="-3"/>
          <w:szCs w:val="20"/>
        </w:rPr>
        <w:t>L’adjudicatari ha d’emprar el català en les seves relacions amb el Consorci Mar Parc de Salut de Barcelona, derivades de l’execució de l’objecte del contracte. En tot cas, el contractista i, si escau, les empreses subcontractistes, queden subjectes en l’execució del contracte a les obligacions derivades de la Llei 1/1998, de 7 de gener, de política lingüística i de les disposicions que la desenvolupen.</w:t>
      </w:r>
    </w:p>
    <w:p w:rsidR="002B3EC2" w:rsidRPr="004B5A45" w:rsidRDefault="002B3EC2" w:rsidP="002B3EC2">
      <w:pPr>
        <w:tabs>
          <w:tab w:val="left" w:pos="0"/>
        </w:tabs>
        <w:suppressAutoHyphens/>
        <w:ind w:right="4"/>
        <w:rPr>
          <w:rFonts w:cs="Arial"/>
          <w:spacing w:val="-3"/>
          <w:szCs w:val="20"/>
        </w:rPr>
      </w:pPr>
    </w:p>
    <w:p w:rsidR="002B3EC2" w:rsidRPr="002F1810" w:rsidRDefault="002B3EC2" w:rsidP="002B3EC2">
      <w:pPr>
        <w:numPr>
          <w:ilvl w:val="0"/>
          <w:numId w:val="5"/>
        </w:numPr>
        <w:tabs>
          <w:tab w:val="left" w:pos="0"/>
          <w:tab w:val="num" w:pos="927"/>
        </w:tabs>
        <w:suppressAutoHyphens/>
        <w:ind w:right="4"/>
        <w:rPr>
          <w:rFonts w:cs="Arial"/>
          <w:spacing w:val="-3"/>
          <w:szCs w:val="20"/>
        </w:rPr>
      </w:pPr>
      <w:r w:rsidRPr="002F1810">
        <w:rPr>
          <w:rFonts w:cs="Arial"/>
          <w:spacing w:val="-3"/>
          <w:szCs w:val="20"/>
        </w:rPr>
        <w:t>Sotmetre’s en tot moment a les indicacions que li dictin la Direcció corresponent del CMPSB.</w:t>
      </w:r>
    </w:p>
    <w:p w:rsidR="002B3EC2" w:rsidRPr="004B5A45" w:rsidRDefault="002B3EC2" w:rsidP="002B3EC2">
      <w:pPr>
        <w:tabs>
          <w:tab w:val="left" w:pos="0"/>
          <w:tab w:val="num" w:pos="927"/>
        </w:tabs>
        <w:suppressAutoHyphens/>
        <w:ind w:left="360" w:right="4"/>
        <w:rPr>
          <w:rFonts w:cs="Arial"/>
          <w:spacing w:val="-3"/>
          <w:szCs w:val="20"/>
        </w:rPr>
      </w:pPr>
    </w:p>
    <w:p w:rsidR="002B3EC2" w:rsidRPr="002F1810" w:rsidRDefault="002B3EC2" w:rsidP="002B3EC2">
      <w:pPr>
        <w:numPr>
          <w:ilvl w:val="0"/>
          <w:numId w:val="5"/>
        </w:numPr>
        <w:tabs>
          <w:tab w:val="left" w:pos="0"/>
          <w:tab w:val="num" w:pos="927"/>
        </w:tabs>
        <w:suppressAutoHyphens/>
        <w:ind w:right="4"/>
        <w:rPr>
          <w:rFonts w:cs="Arial"/>
          <w:spacing w:val="-3"/>
          <w:szCs w:val="20"/>
        </w:rPr>
      </w:pPr>
      <w:r w:rsidRPr="002F1810">
        <w:rPr>
          <w:rFonts w:cs="Arial"/>
          <w:spacing w:val="-3"/>
          <w:szCs w:val="20"/>
        </w:rPr>
        <w:t>Designar una persona responsable per a la bona marxa dels serveis, que farà d’enllaç amb la Direcció corresponent del CMPSB.</w:t>
      </w:r>
    </w:p>
    <w:p w:rsidR="002B3EC2" w:rsidRPr="004B5A45" w:rsidRDefault="002B3EC2" w:rsidP="002B3EC2">
      <w:pPr>
        <w:tabs>
          <w:tab w:val="left" w:pos="0"/>
          <w:tab w:val="num" w:pos="927"/>
        </w:tabs>
        <w:suppressAutoHyphens/>
        <w:ind w:left="360" w:right="4"/>
        <w:rPr>
          <w:rFonts w:cs="Arial"/>
          <w:spacing w:val="-3"/>
          <w:szCs w:val="20"/>
        </w:rPr>
      </w:pPr>
    </w:p>
    <w:p w:rsidR="002B3EC2" w:rsidRPr="002F1810" w:rsidRDefault="002B3EC2" w:rsidP="002B3EC2">
      <w:pPr>
        <w:numPr>
          <w:ilvl w:val="0"/>
          <w:numId w:val="5"/>
        </w:numPr>
        <w:tabs>
          <w:tab w:val="left" w:pos="0"/>
          <w:tab w:val="num" w:pos="927"/>
        </w:tabs>
        <w:suppressAutoHyphens/>
        <w:ind w:right="4"/>
        <w:rPr>
          <w:rFonts w:cs="Arial"/>
          <w:spacing w:val="-3"/>
          <w:szCs w:val="20"/>
        </w:rPr>
      </w:pPr>
      <w:r w:rsidRPr="002F1810">
        <w:rPr>
          <w:rFonts w:cs="Arial"/>
          <w:spacing w:val="-3"/>
          <w:szCs w:val="20"/>
        </w:rPr>
        <w:t>Guardar reserva de les dades o antecedents que no siguin públics o notoris i que estiguin relacionats amb l’objecte del contracte, dels que ha tingut coneixement amb ocasió del mateix.</w:t>
      </w:r>
    </w:p>
    <w:p w:rsidR="002B3EC2" w:rsidRPr="004B5A45" w:rsidRDefault="002B3EC2" w:rsidP="002B3EC2">
      <w:pPr>
        <w:tabs>
          <w:tab w:val="left" w:pos="0"/>
          <w:tab w:val="num" w:pos="927"/>
        </w:tabs>
        <w:suppressAutoHyphens/>
        <w:ind w:right="4"/>
        <w:rPr>
          <w:rFonts w:cs="Arial"/>
          <w:spacing w:val="-3"/>
          <w:szCs w:val="20"/>
        </w:rPr>
      </w:pPr>
    </w:p>
    <w:p w:rsidR="002B3EC2" w:rsidRPr="002F1810" w:rsidRDefault="002B3EC2" w:rsidP="002B3EC2">
      <w:pPr>
        <w:numPr>
          <w:ilvl w:val="0"/>
          <w:numId w:val="5"/>
        </w:numPr>
        <w:tabs>
          <w:tab w:val="left" w:pos="0"/>
          <w:tab w:val="num" w:pos="927"/>
        </w:tabs>
        <w:suppressAutoHyphens/>
        <w:ind w:right="4"/>
        <w:rPr>
          <w:rFonts w:cs="Arial"/>
          <w:szCs w:val="20"/>
        </w:rPr>
      </w:pPr>
      <w:r w:rsidRPr="002F1810">
        <w:rPr>
          <w:rFonts w:cs="Arial"/>
          <w:szCs w:val="20"/>
        </w:rPr>
        <w:t>Aportar tot el personal suficient per la realització de l’objecte del contracte, d’acord amb les condicions tècniques establertes i amb plena responsabilitat, per oferir una execució a plena satisfacció del Consorci Mar Parc de Salut de Barcelona. Tot el personal que executi el contracte dependrà únicament del contractista adjudicatari, a tots els efectes sense que existeixi cap vincle de dependència funcionarial ni laboral amb el Consorci.</w:t>
      </w:r>
    </w:p>
    <w:p w:rsidR="002B3EC2" w:rsidRPr="002F1810" w:rsidRDefault="002B3EC2" w:rsidP="002B3EC2">
      <w:pPr>
        <w:tabs>
          <w:tab w:val="left" w:pos="0"/>
        </w:tabs>
        <w:suppressAutoHyphens/>
        <w:ind w:left="360" w:right="4"/>
        <w:rPr>
          <w:rFonts w:cs="Arial"/>
          <w:szCs w:val="20"/>
        </w:rPr>
      </w:pPr>
    </w:p>
    <w:p w:rsidR="002B3EC2" w:rsidRPr="002F1810" w:rsidRDefault="002B3EC2" w:rsidP="002B3EC2">
      <w:pPr>
        <w:numPr>
          <w:ilvl w:val="0"/>
          <w:numId w:val="5"/>
        </w:numPr>
        <w:tabs>
          <w:tab w:val="left" w:pos="0"/>
        </w:tabs>
        <w:suppressAutoHyphens/>
        <w:ind w:right="4"/>
        <w:rPr>
          <w:rFonts w:cs="Arial"/>
          <w:szCs w:val="20"/>
        </w:rPr>
      </w:pPr>
      <w:r w:rsidRPr="002F1810">
        <w:rPr>
          <w:rFonts w:cs="Arial"/>
          <w:szCs w:val="20"/>
        </w:rPr>
        <w:t>Ser responsable de tots els danys i perjudicis que se’n ocasionin a tercers i al Consorci Mar Parc de Salut de Barcelona o al personal que en depèn.</w:t>
      </w:r>
    </w:p>
    <w:p w:rsidR="002B3EC2" w:rsidRPr="004B5A45" w:rsidRDefault="002B3EC2" w:rsidP="002B3EC2">
      <w:pPr>
        <w:tabs>
          <w:tab w:val="left" w:pos="0"/>
        </w:tabs>
        <w:suppressAutoHyphens/>
        <w:ind w:left="283" w:right="4"/>
        <w:rPr>
          <w:rFonts w:cs="Arial"/>
          <w:szCs w:val="20"/>
        </w:rPr>
      </w:pPr>
    </w:p>
    <w:p w:rsidR="002B3EC2" w:rsidRPr="002F1810" w:rsidRDefault="002B3EC2" w:rsidP="002B3EC2">
      <w:pPr>
        <w:pStyle w:val="Sangradetextonormal"/>
        <w:numPr>
          <w:ilvl w:val="0"/>
          <w:numId w:val="5"/>
        </w:numPr>
        <w:tabs>
          <w:tab w:val="left" w:pos="284"/>
        </w:tabs>
        <w:rPr>
          <w:rFonts w:ascii="Arial" w:hAnsi="Arial"/>
          <w:b w:val="0"/>
          <w:szCs w:val="20"/>
          <w:lang w:val="ca-ES" w:eastAsia="x-none"/>
        </w:rPr>
      </w:pPr>
      <w:r w:rsidRPr="002F1810">
        <w:rPr>
          <w:rFonts w:ascii="Arial" w:hAnsi="Arial"/>
          <w:b w:val="0"/>
          <w:szCs w:val="20"/>
          <w:lang w:val="ca-ES" w:eastAsia="x-none"/>
        </w:rPr>
        <w:t>L’execució del contracte és a risc i ventura de l’adjudicatari.</w:t>
      </w:r>
    </w:p>
    <w:p w:rsidR="002B3EC2" w:rsidRPr="004B5A45" w:rsidRDefault="002B3EC2" w:rsidP="002B3EC2">
      <w:pPr>
        <w:pStyle w:val="Sangradetextonormal"/>
        <w:tabs>
          <w:tab w:val="left" w:pos="284"/>
        </w:tabs>
        <w:ind w:left="0"/>
        <w:rPr>
          <w:rFonts w:ascii="Arial" w:hAnsi="Arial"/>
          <w:b w:val="0"/>
          <w:szCs w:val="20"/>
          <w:lang w:val="ca-ES" w:eastAsia="x-none"/>
        </w:rPr>
      </w:pPr>
    </w:p>
    <w:p w:rsidR="002B3EC2" w:rsidRPr="002F1810" w:rsidRDefault="002B3EC2" w:rsidP="002B3EC2">
      <w:pPr>
        <w:pStyle w:val="Sangradetextonormal"/>
        <w:numPr>
          <w:ilvl w:val="0"/>
          <w:numId w:val="5"/>
        </w:numPr>
        <w:tabs>
          <w:tab w:val="left" w:pos="284"/>
        </w:tabs>
        <w:rPr>
          <w:rFonts w:ascii="Arial" w:hAnsi="Arial"/>
          <w:b w:val="0"/>
          <w:szCs w:val="20"/>
          <w:lang w:val="ca-ES" w:eastAsia="x-none"/>
        </w:rPr>
      </w:pPr>
      <w:r w:rsidRPr="002F1810">
        <w:rPr>
          <w:rFonts w:ascii="Arial" w:hAnsi="Arial"/>
          <w:b w:val="0"/>
          <w:szCs w:val="20"/>
          <w:lang w:val="ca-ES" w:eastAsia="x-none"/>
        </w:rPr>
        <w:t>No es podrà efectuar la subcontractació o cessió de contracte, sense autorització expressa del Consorci Mar Parc de Salut de Barcelona i d’acord amb els art. 215 i 214 de la LCSP.</w:t>
      </w:r>
    </w:p>
    <w:p w:rsidR="002B3EC2" w:rsidRPr="002F1810" w:rsidRDefault="002B3EC2" w:rsidP="002B3EC2">
      <w:pPr>
        <w:pStyle w:val="Sangradetextonormal"/>
        <w:tabs>
          <w:tab w:val="left" w:pos="284"/>
        </w:tabs>
        <w:ind w:left="0"/>
        <w:rPr>
          <w:rFonts w:ascii="Arial" w:hAnsi="Arial"/>
          <w:b w:val="0"/>
          <w:szCs w:val="20"/>
          <w:lang w:val="ca-ES" w:eastAsia="x-none"/>
        </w:rPr>
      </w:pPr>
    </w:p>
    <w:p w:rsidR="002B3EC2" w:rsidRPr="002F1810" w:rsidRDefault="002B3EC2" w:rsidP="002B3EC2">
      <w:pPr>
        <w:pStyle w:val="Sangradetextonormal"/>
        <w:numPr>
          <w:ilvl w:val="0"/>
          <w:numId w:val="5"/>
        </w:numPr>
        <w:tabs>
          <w:tab w:val="left" w:pos="284"/>
        </w:tabs>
        <w:rPr>
          <w:rFonts w:ascii="Arial" w:hAnsi="Arial"/>
          <w:b w:val="0"/>
          <w:szCs w:val="20"/>
          <w:lang w:val="ca-ES" w:eastAsia="x-none"/>
        </w:rPr>
      </w:pPr>
      <w:r w:rsidRPr="002F1810">
        <w:rPr>
          <w:rFonts w:ascii="Arial" w:hAnsi="Arial"/>
          <w:b w:val="0"/>
          <w:szCs w:val="20"/>
          <w:lang w:val="ca-ES" w:eastAsia="x-none"/>
        </w:rPr>
        <w:t>El compliment de les condicions especials d’execució establertes a l’</w:t>
      </w:r>
      <w:r w:rsidRPr="004B5A45">
        <w:rPr>
          <w:rFonts w:ascii="Arial" w:hAnsi="Arial"/>
          <w:szCs w:val="20"/>
          <w:lang w:val="ca-ES" w:eastAsia="x-none"/>
        </w:rPr>
        <w:t>Annex 1</w:t>
      </w:r>
      <w:r w:rsidRPr="002F1810">
        <w:rPr>
          <w:rFonts w:ascii="Arial" w:hAnsi="Arial"/>
          <w:szCs w:val="20"/>
          <w:lang w:val="ca-ES" w:eastAsia="x-none"/>
        </w:rPr>
        <w:t>4</w:t>
      </w:r>
      <w:r w:rsidRPr="002F1810">
        <w:rPr>
          <w:rFonts w:ascii="Arial" w:hAnsi="Arial"/>
          <w:b w:val="0"/>
          <w:szCs w:val="20"/>
          <w:lang w:val="ca-ES" w:eastAsia="x-none"/>
        </w:rPr>
        <w:t xml:space="preserve"> del PCAP.</w:t>
      </w:r>
    </w:p>
    <w:p w:rsidR="002B3EC2" w:rsidRPr="002F1810" w:rsidRDefault="002B3EC2" w:rsidP="002B3EC2">
      <w:pPr>
        <w:pStyle w:val="Sangradetextonormal"/>
        <w:tabs>
          <w:tab w:val="left" w:pos="284"/>
        </w:tabs>
        <w:rPr>
          <w:rFonts w:ascii="Arial" w:hAnsi="Arial"/>
          <w:b w:val="0"/>
          <w:szCs w:val="20"/>
          <w:lang w:val="ca-ES" w:eastAsia="x-none"/>
        </w:rPr>
      </w:pPr>
    </w:p>
    <w:p w:rsidR="002B3EC2" w:rsidRPr="002F1810" w:rsidRDefault="002B3EC2" w:rsidP="002B3EC2">
      <w:pPr>
        <w:pStyle w:val="Sangradetextonormal"/>
        <w:numPr>
          <w:ilvl w:val="0"/>
          <w:numId w:val="5"/>
        </w:numPr>
        <w:tabs>
          <w:tab w:val="clear" w:pos="360"/>
        </w:tabs>
        <w:ind w:left="425" w:hanging="425"/>
        <w:rPr>
          <w:rFonts w:ascii="Arial" w:hAnsi="Arial"/>
          <w:b w:val="0"/>
          <w:szCs w:val="20"/>
          <w:lang w:val="ca-ES"/>
        </w:rPr>
      </w:pPr>
      <w:r w:rsidRPr="002F1810">
        <w:rPr>
          <w:rFonts w:ascii="Arial" w:hAnsi="Arial"/>
          <w:b w:val="0"/>
          <w:szCs w:val="20"/>
          <w:lang w:val="ca-ES"/>
        </w:rPr>
        <w:t>L’adjudicatari haurà de comunicar al CMPSB si incompleix en algun moment, al llarg de la durada del contracte algun dels requisits i si es tracta d'un incompliment circumstancial i puntual o no. En cas que s'incompleixin els requisits mínims obligatoris establerts de mitjans disponibles o de nivells de SLA, el CMPSB podrà rescindir el contracte unilateralment i sense obligació de compensar al proveïdor.</w:t>
      </w:r>
    </w:p>
    <w:p w:rsidR="002B3EC2" w:rsidRPr="004B5A45" w:rsidRDefault="002B3EC2" w:rsidP="002B3EC2">
      <w:pPr>
        <w:pStyle w:val="Sangradetextonormal"/>
        <w:tabs>
          <w:tab w:val="left" w:pos="284"/>
        </w:tabs>
        <w:rPr>
          <w:rFonts w:ascii="Arial" w:hAnsi="Arial"/>
          <w:b w:val="0"/>
          <w:szCs w:val="20"/>
          <w:lang w:val="ca-ES" w:eastAsia="x-none"/>
        </w:rPr>
      </w:pPr>
    </w:p>
    <w:p w:rsidR="002B3EC2" w:rsidRPr="002F1810" w:rsidRDefault="002B3EC2" w:rsidP="002B3EC2">
      <w:pPr>
        <w:ind w:left="284"/>
        <w:rPr>
          <w:rFonts w:cs="Arial"/>
          <w:szCs w:val="20"/>
        </w:rPr>
      </w:pPr>
      <w:r w:rsidRPr="002F1810">
        <w:rPr>
          <w:rFonts w:cs="Arial"/>
          <w:szCs w:val="20"/>
        </w:rPr>
        <w:t>Així mateix, en cas d’incompliment d’alguna de les prestacions objecte del contracte, reiterada repetidament la seva execució, el Consorci Mar Parc de Salut de Barcelona a través de la Direcció corresponent, podrà ordenar la seva realització, corrent les despeses de la mateixa a càrrec del contractista.</w:t>
      </w:r>
    </w:p>
    <w:p w:rsidR="002B3EC2" w:rsidRPr="002F1810" w:rsidRDefault="002B3EC2" w:rsidP="002B3EC2">
      <w:pPr>
        <w:ind w:left="284"/>
        <w:rPr>
          <w:rFonts w:cs="Arial"/>
          <w:szCs w:val="20"/>
        </w:rPr>
      </w:pPr>
    </w:p>
    <w:p w:rsidR="002B3EC2" w:rsidRPr="002F1810" w:rsidRDefault="002B3EC2" w:rsidP="002B3EC2">
      <w:pPr>
        <w:autoSpaceDE w:val="0"/>
        <w:autoSpaceDN w:val="0"/>
        <w:adjustRightInd w:val="0"/>
        <w:rPr>
          <w:rFonts w:cs="Arial"/>
          <w:b/>
          <w:szCs w:val="20"/>
        </w:rPr>
      </w:pPr>
      <w:r w:rsidRPr="002F1810">
        <w:rPr>
          <w:rFonts w:cs="Arial"/>
          <w:szCs w:val="20"/>
          <w:highlight w:val="yellow"/>
        </w:rPr>
        <w:br w:type="page"/>
      </w:r>
      <w:r w:rsidRPr="002F1810">
        <w:rPr>
          <w:rFonts w:cs="Arial"/>
          <w:b/>
          <w:szCs w:val="20"/>
        </w:rPr>
        <w:t>ANNEX 8</w:t>
      </w:r>
    </w:p>
    <w:p w:rsidR="002B3EC2" w:rsidRPr="002F1810" w:rsidRDefault="002B3EC2" w:rsidP="002B3EC2">
      <w:pPr>
        <w:autoSpaceDE w:val="0"/>
        <w:autoSpaceDN w:val="0"/>
        <w:adjustRightInd w:val="0"/>
        <w:rPr>
          <w:rFonts w:cs="Arial"/>
          <w:b/>
          <w:szCs w:val="20"/>
        </w:rPr>
      </w:pPr>
    </w:p>
    <w:p w:rsidR="002B3EC2" w:rsidRPr="002F1810" w:rsidRDefault="002B3EC2" w:rsidP="002B3EC2">
      <w:pPr>
        <w:autoSpaceDE w:val="0"/>
        <w:autoSpaceDN w:val="0"/>
        <w:adjustRightInd w:val="0"/>
        <w:rPr>
          <w:rFonts w:cs="Arial"/>
          <w:b/>
          <w:szCs w:val="20"/>
        </w:rPr>
      </w:pPr>
      <w:r w:rsidRPr="002F1810">
        <w:rPr>
          <w:rFonts w:cs="Arial"/>
          <w:b/>
          <w:szCs w:val="20"/>
        </w:rPr>
        <w:t>DISTRIBUCIÓ DELS LOTS, ANUALITATS I TIPUS DE FACTURACIÓ</w:t>
      </w:r>
    </w:p>
    <w:p w:rsidR="002B3EC2" w:rsidRPr="002F1810" w:rsidRDefault="002B3EC2" w:rsidP="002B3EC2">
      <w:pPr>
        <w:autoSpaceDE w:val="0"/>
        <w:autoSpaceDN w:val="0"/>
        <w:adjustRightInd w:val="0"/>
        <w:rPr>
          <w:rFonts w:cs="Arial"/>
          <w:b/>
          <w:szCs w:val="20"/>
        </w:rPr>
      </w:pPr>
    </w:p>
    <w:p w:rsidR="002B3EC2" w:rsidRPr="002F1810" w:rsidRDefault="002B3EC2" w:rsidP="002B3EC2">
      <w:pPr>
        <w:autoSpaceDE w:val="0"/>
        <w:autoSpaceDN w:val="0"/>
        <w:adjustRightInd w:val="0"/>
        <w:rPr>
          <w:rFonts w:cs="Arial"/>
          <w:szCs w:val="20"/>
          <w:u w:val="single"/>
        </w:rPr>
      </w:pPr>
      <w:r w:rsidRPr="002F1810">
        <w:rPr>
          <w:rFonts w:cs="Arial"/>
          <w:szCs w:val="20"/>
          <w:u w:val="single"/>
        </w:rPr>
        <w:t>DISTRIBUCIÓ DELS LOTS:</w:t>
      </w:r>
      <w:r w:rsidRPr="002F1810">
        <w:rPr>
          <w:rFonts w:cs="Arial"/>
          <w:szCs w:val="20"/>
        </w:rPr>
        <w:t xml:space="preserve"> No procedeix.</w:t>
      </w:r>
    </w:p>
    <w:p w:rsidR="002B3EC2" w:rsidRPr="002F1810" w:rsidRDefault="002B3EC2" w:rsidP="002B3EC2">
      <w:pPr>
        <w:autoSpaceDE w:val="0"/>
        <w:autoSpaceDN w:val="0"/>
        <w:adjustRightInd w:val="0"/>
        <w:ind w:left="284"/>
        <w:rPr>
          <w:rFonts w:cs="Arial"/>
          <w:szCs w:val="20"/>
          <w:u w:val="single"/>
        </w:rPr>
      </w:pPr>
    </w:p>
    <w:p w:rsidR="002B3EC2" w:rsidRPr="002F1810" w:rsidRDefault="002B3EC2" w:rsidP="002B3EC2">
      <w:pPr>
        <w:autoSpaceDE w:val="0"/>
        <w:autoSpaceDN w:val="0"/>
        <w:adjustRightInd w:val="0"/>
        <w:rPr>
          <w:rFonts w:cs="Arial"/>
          <w:szCs w:val="20"/>
        </w:rPr>
      </w:pPr>
      <w:r w:rsidRPr="002F1810">
        <w:rPr>
          <w:rFonts w:cs="Arial"/>
          <w:szCs w:val="20"/>
          <w:u w:val="single"/>
        </w:rPr>
        <w:t>DISTRIBUCIÓ DE LES ANUALITATS:</w:t>
      </w:r>
      <w:r w:rsidRPr="002F1810">
        <w:rPr>
          <w:rFonts w:cs="Arial"/>
          <w:szCs w:val="20"/>
        </w:rPr>
        <w:t xml:space="preserve"> No procedeix. </w:t>
      </w:r>
    </w:p>
    <w:p w:rsidR="002B3EC2" w:rsidRPr="002F1810" w:rsidRDefault="002B3EC2" w:rsidP="002B3EC2">
      <w:pPr>
        <w:autoSpaceDE w:val="0"/>
        <w:autoSpaceDN w:val="0"/>
        <w:adjustRightInd w:val="0"/>
        <w:rPr>
          <w:rFonts w:cs="Arial"/>
          <w:szCs w:val="20"/>
        </w:rPr>
      </w:pPr>
    </w:p>
    <w:p w:rsidR="002B3EC2" w:rsidRPr="002F1810" w:rsidRDefault="002B3EC2" w:rsidP="002B3EC2">
      <w:pPr>
        <w:tabs>
          <w:tab w:val="left" w:pos="-720"/>
        </w:tabs>
        <w:suppressAutoHyphens/>
        <w:rPr>
          <w:rFonts w:cs="Arial"/>
          <w:szCs w:val="20"/>
          <w:u w:val="single"/>
        </w:rPr>
      </w:pPr>
      <w:r w:rsidRPr="002F1810">
        <w:rPr>
          <w:rFonts w:cs="Arial"/>
          <w:szCs w:val="20"/>
          <w:u w:val="single"/>
        </w:rPr>
        <w:t>TIPUS DE FACTURACIÓ:</w:t>
      </w:r>
    </w:p>
    <w:p w:rsidR="002B3EC2" w:rsidRPr="002F1810" w:rsidRDefault="002B3EC2" w:rsidP="002B3EC2">
      <w:pPr>
        <w:tabs>
          <w:tab w:val="left" w:pos="-720"/>
        </w:tabs>
        <w:suppressAutoHyphens/>
        <w:rPr>
          <w:rFonts w:cs="Arial"/>
          <w:szCs w:val="20"/>
        </w:rPr>
      </w:pPr>
    </w:p>
    <w:p w:rsidR="002B3EC2" w:rsidRPr="002F1810" w:rsidRDefault="002B3EC2" w:rsidP="002B3EC2">
      <w:pPr>
        <w:rPr>
          <w:rFonts w:cs="Arial"/>
          <w:szCs w:val="20"/>
        </w:rPr>
      </w:pPr>
      <w:r w:rsidRPr="002F1810">
        <w:rPr>
          <w:rFonts w:cs="Arial"/>
          <w:szCs w:val="20"/>
        </w:rPr>
        <w:t>El pagament al contractista s’efectuarà contra presentació de factura expedida d’acord amb la normativa vigent sobre factura electrònica, en els terminis i les condicions establertes en l’article 198 de la LCSP.</w:t>
      </w:r>
    </w:p>
    <w:p w:rsidR="002B3EC2" w:rsidRPr="002F1810" w:rsidRDefault="002B3EC2" w:rsidP="002B3EC2">
      <w:pPr>
        <w:rPr>
          <w:rFonts w:cs="Arial"/>
          <w:szCs w:val="20"/>
        </w:rPr>
      </w:pPr>
    </w:p>
    <w:p w:rsidR="002B3EC2" w:rsidRPr="002F1810" w:rsidRDefault="002B3EC2" w:rsidP="002B3EC2">
      <w:pPr>
        <w:rPr>
          <w:rFonts w:cs="Arial"/>
          <w:szCs w:val="20"/>
        </w:rPr>
      </w:pPr>
      <w:r w:rsidRPr="002F1810">
        <w:rPr>
          <w:rFonts w:cs="Arial"/>
          <w:szCs w:val="20"/>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rsidR="002B3EC2" w:rsidRPr="002F1810" w:rsidRDefault="002B3EC2" w:rsidP="002B3EC2">
      <w:pPr>
        <w:rPr>
          <w:rFonts w:cs="Arial"/>
          <w:szCs w:val="20"/>
        </w:rPr>
      </w:pPr>
    </w:p>
    <w:p w:rsidR="002B3EC2" w:rsidRPr="002F1810" w:rsidRDefault="002B3EC2" w:rsidP="002B3EC2">
      <w:pPr>
        <w:rPr>
          <w:rFonts w:cs="Arial"/>
          <w:szCs w:val="20"/>
        </w:rPr>
      </w:pPr>
      <w:r w:rsidRPr="002F1810">
        <w:rPr>
          <w:rFonts w:cs="Arial"/>
          <w:szCs w:val="20"/>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rsidR="002B3EC2" w:rsidRPr="002F1810" w:rsidRDefault="002B3EC2" w:rsidP="002B3EC2">
      <w:pPr>
        <w:rPr>
          <w:rFonts w:cs="Arial"/>
          <w:szCs w:val="20"/>
        </w:rPr>
      </w:pPr>
    </w:p>
    <w:p w:rsidR="002B3EC2" w:rsidRPr="002F1810" w:rsidRDefault="002B3EC2" w:rsidP="002B3EC2">
      <w:pPr>
        <w:rPr>
          <w:rFonts w:cs="Arial"/>
          <w:szCs w:val="20"/>
        </w:rPr>
      </w:pPr>
      <w:r w:rsidRPr="002F1810">
        <w:rPr>
          <w:rFonts w:cs="Arial"/>
          <w:szCs w:val="20"/>
        </w:rPr>
        <w:t>La plataforma e.FACT és el punt general d’entrada de factures electròniques de l’Administració de la Generalitat de Catalunya i del seu Sector Públic.</w:t>
      </w:r>
    </w:p>
    <w:p w:rsidR="002B3EC2" w:rsidRPr="002F1810" w:rsidRDefault="002B3EC2" w:rsidP="002B3EC2">
      <w:pPr>
        <w:rPr>
          <w:rFonts w:cs="Arial"/>
          <w:szCs w:val="20"/>
        </w:rPr>
      </w:pPr>
    </w:p>
    <w:p w:rsidR="002B3EC2" w:rsidRPr="002F1810" w:rsidRDefault="002B3EC2" w:rsidP="002B3EC2">
      <w:pPr>
        <w:rPr>
          <w:rFonts w:cs="Arial"/>
          <w:szCs w:val="20"/>
        </w:rPr>
      </w:pPr>
      <w:r w:rsidRPr="002F1810">
        <w:rPr>
          <w:rFonts w:cs="Arial"/>
          <w:szCs w:val="20"/>
        </w:rPr>
        <w:t>Així, l’adjudicatari haurà de lliurar les seves factures al servei e.FACT del Consorci d’Administració Oberta de Catalunya (AOC), en la seva condició de Punt General d’Entrada de Factures Electròniques del Sector Públic de Catalunya. Per major informació podeu consultar aquest enllaç:</w:t>
      </w:r>
    </w:p>
    <w:p w:rsidR="002B3EC2" w:rsidRPr="002F1810" w:rsidRDefault="002B3EC2" w:rsidP="002B3EC2">
      <w:pPr>
        <w:rPr>
          <w:rFonts w:cs="Arial"/>
          <w:szCs w:val="20"/>
        </w:rPr>
      </w:pPr>
      <w:hyperlink r:id="rId8" w:history="1">
        <w:r w:rsidRPr="002F1810">
          <w:rPr>
            <w:rStyle w:val="Hipervnculo"/>
            <w:rFonts w:cs="Arial"/>
            <w:szCs w:val="20"/>
          </w:rPr>
          <w:t>https://economia.gencat.cat/ca/ambits-actuacio/factura-electronica/</w:t>
        </w:r>
      </w:hyperlink>
    </w:p>
    <w:p w:rsidR="002B3EC2" w:rsidRPr="002F1810" w:rsidRDefault="002B3EC2" w:rsidP="002B3EC2">
      <w:pPr>
        <w:rPr>
          <w:rFonts w:cs="Arial"/>
          <w:szCs w:val="20"/>
        </w:rPr>
      </w:pPr>
    </w:p>
    <w:p w:rsidR="002B3EC2" w:rsidRPr="002F1810" w:rsidRDefault="002B3EC2" w:rsidP="002B3EC2">
      <w:pPr>
        <w:rPr>
          <w:rFonts w:cs="Arial"/>
          <w:szCs w:val="20"/>
        </w:rPr>
      </w:pPr>
      <w:r w:rsidRPr="002F1810">
        <w:rPr>
          <w:rFonts w:cs="Arial"/>
          <w:szCs w:val="20"/>
        </w:rPr>
        <w:t xml:space="preserve">La generació d’aquestes factures es correspondrà amb els subministraments realitzats degudament conformades pels Serveis Tècnics del CMPSB. </w:t>
      </w:r>
    </w:p>
    <w:p w:rsidR="002B3EC2" w:rsidRPr="002F1810" w:rsidRDefault="002B3EC2" w:rsidP="002B3EC2">
      <w:pPr>
        <w:rPr>
          <w:rFonts w:cs="Arial"/>
          <w:szCs w:val="20"/>
        </w:rPr>
      </w:pPr>
    </w:p>
    <w:p w:rsidR="002B3EC2" w:rsidRPr="002F1810" w:rsidRDefault="002B3EC2" w:rsidP="002B3EC2">
      <w:pPr>
        <w:rPr>
          <w:rFonts w:cs="Arial"/>
          <w:szCs w:val="20"/>
        </w:rPr>
      </w:pPr>
      <w:r w:rsidRPr="002F1810">
        <w:rPr>
          <w:rFonts w:cs="Arial"/>
          <w:szCs w:val="20"/>
        </w:rPr>
        <w:t>A la factura s’haurà d’identificar el número d’expedient amb què s’ha licitat el contracte.</w:t>
      </w:r>
    </w:p>
    <w:p w:rsidR="002B3EC2" w:rsidRPr="002F1810" w:rsidRDefault="002B3EC2" w:rsidP="002B3EC2">
      <w:pPr>
        <w:rPr>
          <w:rFonts w:cs="Arial"/>
          <w:szCs w:val="20"/>
        </w:rPr>
      </w:pPr>
    </w:p>
    <w:p w:rsidR="002B3EC2" w:rsidRPr="002F1810" w:rsidRDefault="002B3EC2" w:rsidP="002B3EC2">
      <w:pPr>
        <w:rPr>
          <w:rFonts w:cs="Arial"/>
          <w:szCs w:val="20"/>
        </w:rPr>
      </w:pPr>
      <w:r w:rsidRPr="002F1810">
        <w:rPr>
          <w:rFonts w:cs="Arial"/>
          <w:szCs w:val="20"/>
        </w:rPr>
        <w:t>El/s pagament/s del subministrament es realitzarà d'acord amb el contingut de la LCSP i únicament mitjançant transferència bancària i prèvia recepció de la factura al departament de Comptabilitat del CMPSB, a través dels canals descrits anteriorment.</w:t>
      </w:r>
    </w:p>
    <w:p w:rsidR="002B3EC2" w:rsidRPr="002F1810" w:rsidRDefault="002B3EC2" w:rsidP="002B3EC2">
      <w:pPr>
        <w:rPr>
          <w:rFonts w:cs="Arial"/>
          <w:szCs w:val="20"/>
        </w:rPr>
      </w:pPr>
    </w:p>
    <w:p w:rsidR="002B3EC2" w:rsidRPr="002F1810" w:rsidRDefault="002B3EC2" w:rsidP="002B3EC2">
      <w:pPr>
        <w:rPr>
          <w:rFonts w:cs="Arial"/>
          <w:szCs w:val="20"/>
        </w:rPr>
      </w:pPr>
      <w:r w:rsidRPr="002F1810">
        <w:rPr>
          <w:rFonts w:cs="Arial"/>
          <w:szCs w:val="20"/>
        </w:rPr>
        <w:t>Durant la vigència del contracte no tindrà lloc cap increment de preu.</w:t>
      </w:r>
    </w:p>
    <w:p w:rsidR="002B3EC2" w:rsidRPr="002F1810" w:rsidRDefault="002B3EC2" w:rsidP="002B3EC2">
      <w:pPr>
        <w:rPr>
          <w:rFonts w:cs="Arial"/>
          <w:szCs w:val="20"/>
        </w:rPr>
      </w:pPr>
    </w:p>
    <w:p w:rsidR="002B3EC2" w:rsidRPr="002F1810" w:rsidRDefault="002B3EC2" w:rsidP="002B3EC2">
      <w:pPr>
        <w:rPr>
          <w:rFonts w:cs="Arial"/>
          <w:szCs w:val="20"/>
        </w:rPr>
      </w:pPr>
      <w:r w:rsidRPr="002F1810">
        <w:rPr>
          <w:rFonts w:cs="Arial"/>
          <w:szCs w:val="20"/>
        </w:rPr>
        <w:t>Qualsevol modificació sobre l’IVA serà motiu de revisió, no podent-ne repercutir cap altre increment.</w:t>
      </w:r>
    </w:p>
    <w:p w:rsidR="002B3EC2" w:rsidRPr="002F1810" w:rsidRDefault="002B3EC2" w:rsidP="002B3EC2">
      <w:pPr>
        <w:rPr>
          <w:rFonts w:cs="Arial"/>
          <w:b/>
          <w:szCs w:val="20"/>
        </w:rPr>
      </w:pPr>
    </w:p>
    <w:p w:rsidR="002B3EC2" w:rsidRPr="002F1810" w:rsidRDefault="002B3EC2" w:rsidP="002B3EC2">
      <w:pPr>
        <w:rPr>
          <w:rFonts w:cs="Arial"/>
          <w:szCs w:val="20"/>
        </w:rPr>
      </w:pPr>
      <w:r w:rsidRPr="002F1810">
        <w:rPr>
          <w:rFonts w:cs="Arial"/>
          <w:szCs w:val="20"/>
        </w:rPr>
        <w:t>La facturació haurà d’emetre’s amb arrodoniment a dos dígits, conforme a allò establert a l’article 11 de la Llei 46/1998, de 17 de desembre, sobre introducció de l’euro.</w:t>
      </w:r>
    </w:p>
    <w:p w:rsidR="002B3EC2" w:rsidRPr="002F1810" w:rsidRDefault="002B3EC2" w:rsidP="002B3EC2">
      <w:pPr>
        <w:autoSpaceDE w:val="0"/>
        <w:autoSpaceDN w:val="0"/>
        <w:adjustRightInd w:val="0"/>
        <w:rPr>
          <w:rFonts w:cs="Arial"/>
          <w:szCs w:val="20"/>
        </w:rPr>
      </w:pPr>
    </w:p>
    <w:p w:rsidR="002B3EC2" w:rsidRPr="002F1810" w:rsidRDefault="002B3EC2" w:rsidP="002B3EC2">
      <w:pPr>
        <w:rPr>
          <w:rFonts w:cs="Arial"/>
          <w:szCs w:val="20"/>
        </w:rPr>
      </w:pPr>
      <w:r w:rsidRPr="002F1810">
        <w:rPr>
          <w:rFonts w:cs="Arial"/>
          <w:szCs w:val="20"/>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rsidR="002B3EC2" w:rsidRPr="002F1810" w:rsidRDefault="002B3EC2" w:rsidP="002B3EC2">
      <w:pPr>
        <w:rPr>
          <w:rFonts w:cs="Arial"/>
          <w:szCs w:val="20"/>
        </w:rPr>
      </w:pPr>
    </w:p>
    <w:p w:rsidR="002B3EC2" w:rsidRPr="002F1810" w:rsidRDefault="002B3EC2" w:rsidP="002B3EC2">
      <w:pPr>
        <w:rPr>
          <w:rFonts w:cs="Arial"/>
          <w:szCs w:val="20"/>
        </w:rPr>
      </w:pPr>
      <w:r w:rsidRPr="002F1810">
        <w:rPr>
          <w:rFonts w:cs="Arial"/>
          <w:szCs w:val="20"/>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rsidR="002B3EC2" w:rsidRPr="002F1810" w:rsidRDefault="002B3EC2" w:rsidP="002B3EC2">
      <w:pPr>
        <w:rPr>
          <w:rFonts w:cs="Arial"/>
          <w:szCs w:val="20"/>
        </w:rPr>
      </w:pPr>
    </w:p>
    <w:p w:rsidR="002B3EC2" w:rsidRPr="002F1810" w:rsidRDefault="002B3EC2" w:rsidP="002B3EC2">
      <w:pPr>
        <w:rPr>
          <w:rFonts w:cs="Arial"/>
          <w:szCs w:val="20"/>
        </w:rPr>
      </w:pPr>
      <w:r w:rsidRPr="002F1810">
        <w:rPr>
          <w:rFonts w:cs="Arial"/>
          <w:szCs w:val="20"/>
        </w:rPr>
        <w:t>El contractista podrà transmetre els drets de cobrament en els termes i condicions establerts en l’article 200 de la LCSP. Per a l’eficàcia d’aquesta transmissió de drets enfront del CMPSB, caldrà que li hagi estat notificada fefaentment, això és, mitjançant documentació que permeti acreditar la celebració del contracte i la capacitat dels intervinents.</w:t>
      </w:r>
    </w:p>
    <w:p w:rsidR="002B3EC2" w:rsidRPr="002F1810" w:rsidRDefault="002B3EC2" w:rsidP="002B3EC2">
      <w:pPr>
        <w:autoSpaceDE w:val="0"/>
        <w:autoSpaceDN w:val="0"/>
        <w:adjustRightInd w:val="0"/>
        <w:rPr>
          <w:rFonts w:cs="Arial"/>
          <w:b/>
          <w:szCs w:val="20"/>
        </w:rPr>
      </w:pPr>
      <w:r w:rsidRPr="002F1810">
        <w:rPr>
          <w:rFonts w:cs="Arial"/>
          <w:szCs w:val="20"/>
          <w:highlight w:val="yellow"/>
        </w:rPr>
        <w:br w:type="page"/>
      </w:r>
      <w:r w:rsidRPr="002F1810">
        <w:rPr>
          <w:rFonts w:cs="Arial"/>
          <w:b/>
          <w:szCs w:val="20"/>
        </w:rPr>
        <w:t>ANNEX 9</w:t>
      </w:r>
    </w:p>
    <w:p w:rsidR="002B3EC2" w:rsidRPr="002F1810" w:rsidRDefault="002B3EC2" w:rsidP="002B3EC2">
      <w:pPr>
        <w:autoSpaceDE w:val="0"/>
        <w:autoSpaceDN w:val="0"/>
        <w:adjustRightInd w:val="0"/>
        <w:rPr>
          <w:rFonts w:cs="Arial"/>
          <w:b/>
          <w:szCs w:val="20"/>
        </w:rPr>
      </w:pPr>
    </w:p>
    <w:p w:rsidR="002B3EC2" w:rsidRPr="002F1810" w:rsidRDefault="002B3EC2" w:rsidP="002B3EC2">
      <w:pPr>
        <w:autoSpaceDE w:val="0"/>
        <w:autoSpaceDN w:val="0"/>
        <w:adjustRightInd w:val="0"/>
        <w:rPr>
          <w:rFonts w:cs="Arial"/>
          <w:b/>
          <w:szCs w:val="20"/>
        </w:rPr>
      </w:pPr>
      <w:r w:rsidRPr="002F1810">
        <w:rPr>
          <w:rFonts w:cs="Arial"/>
          <w:b/>
          <w:szCs w:val="20"/>
        </w:rPr>
        <w:t>MOSTRES</w:t>
      </w:r>
    </w:p>
    <w:p w:rsidR="002B3EC2" w:rsidRPr="002F1810" w:rsidRDefault="002B3EC2" w:rsidP="002B3EC2">
      <w:pPr>
        <w:autoSpaceDE w:val="0"/>
        <w:autoSpaceDN w:val="0"/>
        <w:adjustRightInd w:val="0"/>
        <w:rPr>
          <w:rFonts w:cs="Arial"/>
          <w:b/>
          <w:szCs w:val="20"/>
        </w:rPr>
      </w:pPr>
    </w:p>
    <w:p w:rsidR="002B3EC2" w:rsidRPr="002F1810" w:rsidRDefault="002B3EC2" w:rsidP="002B3EC2">
      <w:pPr>
        <w:tabs>
          <w:tab w:val="left" w:pos="426"/>
        </w:tabs>
        <w:rPr>
          <w:rFonts w:eastAsia="Arial" w:cs="Arial"/>
          <w:szCs w:val="20"/>
        </w:rPr>
      </w:pPr>
      <w:r w:rsidRPr="002F1810">
        <w:rPr>
          <w:rFonts w:eastAsia="Arial" w:cs="Arial"/>
          <w:szCs w:val="20"/>
        </w:rPr>
        <w:t>El CMPSB es reserva el dret a sol·licitar la presentació de mostres d’un o diversos licitadors. En cas de sol·licitar-se, s’hauran de presentar en un termini màxim de 10 dies naturals. En cas d’incompliment s’exclourà a l’empresa de la licitació.</w:t>
      </w:r>
    </w:p>
    <w:p w:rsidR="002B3EC2" w:rsidRPr="002F1810" w:rsidRDefault="002B3EC2" w:rsidP="002B3EC2">
      <w:pPr>
        <w:tabs>
          <w:tab w:val="left" w:pos="426"/>
        </w:tabs>
        <w:rPr>
          <w:rFonts w:eastAsia="Arial" w:cs="Arial"/>
          <w:szCs w:val="20"/>
        </w:rPr>
      </w:pPr>
    </w:p>
    <w:p w:rsidR="002B3EC2" w:rsidRPr="002F1810" w:rsidRDefault="002B3EC2" w:rsidP="002B3EC2">
      <w:pPr>
        <w:tabs>
          <w:tab w:val="left" w:pos="426"/>
        </w:tabs>
        <w:rPr>
          <w:rFonts w:eastAsia="Arial" w:cs="Arial"/>
          <w:szCs w:val="20"/>
        </w:rPr>
      </w:pPr>
      <w:bookmarkStart w:id="24" w:name="_Hlk199930002"/>
      <w:r w:rsidRPr="002F1810">
        <w:rPr>
          <w:rFonts w:eastAsia="Arial" w:cs="Arial"/>
          <w:szCs w:val="20"/>
        </w:rPr>
        <w:t xml:space="preserve">En cas que els licitadors presentin una marca o model que no estigui inclosa en l’apartat 1 del plec de prescripcions tècniques de la licitació, d’equips homologats, el CMPSB es reserva el dret de sol·licitar l’equip per a la seva avaluació amb la finalitat de comprovar que compleixen amb totes les característiques tècniques requerides al PPT. </w:t>
      </w:r>
    </w:p>
    <w:bookmarkEnd w:id="24"/>
    <w:p w:rsidR="002B3EC2" w:rsidRPr="002F1810" w:rsidRDefault="002B3EC2" w:rsidP="002B3EC2">
      <w:pPr>
        <w:tabs>
          <w:tab w:val="left" w:pos="426"/>
        </w:tabs>
        <w:rPr>
          <w:rFonts w:eastAsia="Arial" w:cs="Arial"/>
          <w:szCs w:val="20"/>
        </w:rPr>
      </w:pPr>
    </w:p>
    <w:p w:rsidR="002B3EC2" w:rsidRPr="002F1810" w:rsidRDefault="002B3EC2" w:rsidP="002B3EC2">
      <w:pPr>
        <w:tabs>
          <w:tab w:val="left" w:pos="426"/>
        </w:tabs>
        <w:rPr>
          <w:rFonts w:eastAsia="Arial" w:cs="Arial"/>
          <w:szCs w:val="20"/>
        </w:rPr>
      </w:pPr>
      <w:r w:rsidRPr="002F1810">
        <w:rPr>
          <w:rFonts w:eastAsia="Arial" w:cs="Arial"/>
          <w:szCs w:val="20"/>
        </w:rPr>
        <w:t>Els equips es lliuraran amb els controladors necessaris per al seu funcionament a les dependències del Servei d’Informàtica ubicat a l’Hospital del Mar.</w:t>
      </w:r>
    </w:p>
    <w:p w:rsidR="002B3EC2" w:rsidRPr="002F1810" w:rsidRDefault="002B3EC2" w:rsidP="002B3EC2">
      <w:pPr>
        <w:autoSpaceDE w:val="0"/>
        <w:autoSpaceDN w:val="0"/>
        <w:adjustRightInd w:val="0"/>
        <w:rPr>
          <w:rFonts w:cs="Arial"/>
          <w:b/>
          <w:szCs w:val="20"/>
        </w:rPr>
      </w:pPr>
      <w:r w:rsidRPr="002F1810">
        <w:rPr>
          <w:rFonts w:cs="Arial"/>
          <w:b/>
          <w:szCs w:val="20"/>
        </w:rPr>
        <w:br w:type="page"/>
        <w:t>ANNEX 10</w:t>
      </w:r>
    </w:p>
    <w:p w:rsidR="002B3EC2" w:rsidRPr="002F1810" w:rsidRDefault="002B3EC2" w:rsidP="002B3EC2">
      <w:pPr>
        <w:autoSpaceDE w:val="0"/>
        <w:autoSpaceDN w:val="0"/>
        <w:adjustRightInd w:val="0"/>
        <w:rPr>
          <w:rFonts w:cs="Arial"/>
          <w:b/>
          <w:szCs w:val="20"/>
        </w:rPr>
      </w:pPr>
    </w:p>
    <w:p w:rsidR="002B3EC2" w:rsidRPr="002F1810" w:rsidRDefault="002B3EC2" w:rsidP="002B3EC2">
      <w:pPr>
        <w:autoSpaceDE w:val="0"/>
        <w:autoSpaceDN w:val="0"/>
        <w:adjustRightInd w:val="0"/>
        <w:rPr>
          <w:rFonts w:cs="Arial"/>
          <w:b/>
          <w:szCs w:val="20"/>
        </w:rPr>
      </w:pPr>
      <w:r w:rsidRPr="002F1810">
        <w:rPr>
          <w:rFonts w:cs="Arial"/>
          <w:b/>
          <w:szCs w:val="20"/>
        </w:rPr>
        <w:t>DOCUMENTACIÓ OBLIGATÒRIA A INCLOURE EN ELS SOBRES</w:t>
      </w:r>
    </w:p>
    <w:p w:rsidR="002B3EC2" w:rsidRPr="002F1810" w:rsidRDefault="002B3EC2" w:rsidP="002B3EC2">
      <w:pPr>
        <w:pStyle w:val="Prrafodelista"/>
        <w:autoSpaceDE w:val="0"/>
        <w:autoSpaceDN w:val="0"/>
        <w:adjustRightInd w:val="0"/>
        <w:spacing w:after="0" w:line="240" w:lineRule="auto"/>
        <w:ind w:left="0"/>
        <w:rPr>
          <w:rFonts w:ascii="Arial" w:hAnsi="Arial" w:cs="Arial"/>
          <w:bCs/>
          <w:sz w:val="20"/>
          <w:szCs w:val="20"/>
        </w:rPr>
      </w:pPr>
    </w:p>
    <w:p w:rsidR="002B3EC2" w:rsidRPr="002F1810" w:rsidRDefault="002B3EC2" w:rsidP="002B3EC2">
      <w:pPr>
        <w:autoSpaceDE w:val="0"/>
        <w:autoSpaceDN w:val="0"/>
        <w:adjustRightInd w:val="0"/>
        <w:rPr>
          <w:rFonts w:cs="Arial"/>
          <w:bCs/>
          <w:szCs w:val="20"/>
        </w:rPr>
      </w:pPr>
      <w:r w:rsidRPr="002F1810">
        <w:rPr>
          <w:rFonts w:cs="Arial"/>
          <w:szCs w:val="20"/>
        </w:rPr>
        <w:t>La documentació que es relaciona seguidament haurà de presentar-se mitjançant Sobre Digital 2.0</w:t>
      </w:r>
      <w:r w:rsidRPr="002F1810" w:rsidDel="00722B5D">
        <w:rPr>
          <w:rFonts w:cs="Arial"/>
          <w:szCs w:val="20"/>
        </w:rPr>
        <w:t xml:space="preserve"> </w:t>
      </w:r>
      <w:r w:rsidRPr="002F1810">
        <w:rPr>
          <w:rFonts w:cs="Arial"/>
          <w:bCs/>
          <w:szCs w:val="20"/>
        </w:rPr>
        <w:t>disponible a través de la Plataforma de Serveis de Contractació Pública de la Generalitat de Catalunya en els</w:t>
      </w:r>
      <w:r w:rsidRPr="002F1810">
        <w:rPr>
          <w:rFonts w:cs="Arial"/>
          <w:szCs w:val="20"/>
        </w:rPr>
        <w:t xml:space="preserve"> </w:t>
      </w:r>
      <w:r w:rsidRPr="002F1810">
        <w:rPr>
          <w:rFonts w:cs="Arial"/>
          <w:bCs/>
          <w:szCs w:val="20"/>
        </w:rPr>
        <w:t xml:space="preserve">formats de documents electrònics admissibles pdf i zip autenticats mitjançant signatura electrònica. </w:t>
      </w:r>
    </w:p>
    <w:p w:rsidR="002B3EC2" w:rsidRPr="002F1810" w:rsidRDefault="002B3EC2" w:rsidP="002B3EC2">
      <w:pPr>
        <w:autoSpaceDE w:val="0"/>
        <w:autoSpaceDN w:val="0"/>
        <w:adjustRightInd w:val="0"/>
        <w:rPr>
          <w:rFonts w:cs="Arial"/>
          <w:b/>
          <w:bCs/>
          <w:szCs w:val="20"/>
        </w:rPr>
      </w:pPr>
    </w:p>
    <w:p w:rsidR="002B3EC2" w:rsidRPr="002F1810" w:rsidRDefault="002B3EC2" w:rsidP="002B3EC2">
      <w:pPr>
        <w:autoSpaceDE w:val="0"/>
        <w:autoSpaceDN w:val="0"/>
        <w:adjustRightInd w:val="0"/>
        <w:rPr>
          <w:rFonts w:cs="Arial"/>
          <w:b/>
          <w:bCs/>
          <w:szCs w:val="20"/>
        </w:rPr>
      </w:pPr>
      <w:r w:rsidRPr="002F1810">
        <w:rPr>
          <w:rFonts w:cs="Arial"/>
          <w:b/>
          <w:bCs/>
          <w:szCs w:val="20"/>
          <w:u w:val="single"/>
        </w:rPr>
        <w:t>Sobre únic</w:t>
      </w:r>
      <w:r w:rsidRPr="002F1810">
        <w:rPr>
          <w:rFonts w:cs="Arial"/>
          <w:b/>
          <w:bCs/>
          <w:szCs w:val="20"/>
        </w:rPr>
        <w:t xml:space="preserve">: </w:t>
      </w:r>
    </w:p>
    <w:p w:rsidR="002B3EC2" w:rsidRPr="002F1810" w:rsidRDefault="002B3EC2" w:rsidP="002B3EC2">
      <w:pPr>
        <w:autoSpaceDE w:val="0"/>
        <w:autoSpaceDN w:val="0"/>
        <w:adjustRightInd w:val="0"/>
        <w:ind w:left="284"/>
        <w:rPr>
          <w:rFonts w:cs="Arial"/>
          <w:b/>
          <w:bCs/>
          <w:szCs w:val="20"/>
        </w:rPr>
      </w:pPr>
    </w:p>
    <w:p w:rsidR="002B3EC2" w:rsidRPr="002F1810" w:rsidRDefault="002B3EC2" w:rsidP="002B3EC2">
      <w:pPr>
        <w:numPr>
          <w:ilvl w:val="0"/>
          <w:numId w:val="10"/>
        </w:numPr>
        <w:autoSpaceDE w:val="0"/>
        <w:autoSpaceDN w:val="0"/>
        <w:adjustRightInd w:val="0"/>
        <w:ind w:left="567"/>
        <w:rPr>
          <w:rFonts w:cs="Arial"/>
          <w:szCs w:val="20"/>
        </w:rPr>
      </w:pPr>
      <w:r w:rsidRPr="002F1810">
        <w:rPr>
          <w:rFonts w:cs="Arial"/>
          <w:b/>
          <w:bCs/>
          <w:szCs w:val="20"/>
        </w:rPr>
        <w:t>Documentació general</w:t>
      </w:r>
      <w:r w:rsidRPr="002F1810">
        <w:rPr>
          <w:rFonts w:cs="Arial"/>
          <w:bCs/>
          <w:szCs w:val="20"/>
        </w:rPr>
        <w:t xml:space="preserve"> (</w:t>
      </w:r>
      <w:r w:rsidRPr="002F1810">
        <w:rPr>
          <w:rFonts w:cs="Arial"/>
          <w:szCs w:val="20"/>
        </w:rPr>
        <w:t>de conformitat amb el que s’estableix a la clàusula 5.3.1 d’aquest PCAP). També caldrà incloure signada electrònicament la documentació següent:</w:t>
      </w:r>
    </w:p>
    <w:p w:rsidR="002B3EC2" w:rsidRPr="002F1810" w:rsidRDefault="002B3EC2" w:rsidP="002B3EC2">
      <w:pPr>
        <w:pStyle w:val="Prrafodelista"/>
        <w:autoSpaceDE w:val="0"/>
        <w:autoSpaceDN w:val="0"/>
        <w:adjustRightInd w:val="0"/>
        <w:spacing w:after="0" w:line="240" w:lineRule="auto"/>
        <w:ind w:left="567"/>
        <w:rPr>
          <w:rFonts w:ascii="Arial" w:hAnsi="Arial" w:cs="Arial"/>
          <w:bCs/>
          <w:sz w:val="20"/>
          <w:szCs w:val="20"/>
        </w:rPr>
      </w:pPr>
    </w:p>
    <w:p w:rsidR="002B3EC2" w:rsidRPr="002F1810" w:rsidRDefault="002B3EC2" w:rsidP="002B3EC2">
      <w:pPr>
        <w:numPr>
          <w:ilvl w:val="2"/>
          <w:numId w:val="2"/>
        </w:numPr>
        <w:autoSpaceDE w:val="0"/>
        <w:autoSpaceDN w:val="0"/>
        <w:adjustRightInd w:val="0"/>
        <w:rPr>
          <w:rFonts w:cs="Arial"/>
          <w:bCs/>
          <w:szCs w:val="20"/>
        </w:rPr>
      </w:pPr>
      <w:r w:rsidRPr="002F1810">
        <w:rPr>
          <w:rFonts w:cs="Arial"/>
          <w:bCs/>
          <w:szCs w:val="20"/>
        </w:rPr>
        <w:t>Model de l’Annex 1 del PCAP.</w:t>
      </w:r>
    </w:p>
    <w:p w:rsidR="002B3EC2" w:rsidRPr="002F1810" w:rsidRDefault="002B3EC2" w:rsidP="002B3EC2">
      <w:pPr>
        <w:numPr>
          <w:ilvl w:val="2"/>
          <w:numId w:val="2"/>
        </w:numPr>
        <w:autoSpaceDE w:val="0"/>
        <w:autoSpaceDN w:val="0"/>
        <w:adjustRightInd w:val="0"/>
        <w:rPr>
          <w:rFonts w:cs="Arial"/>
          <w:szCs w:val="20"/>
        </w:rPr>
      </w:pPr>
      <w:r w:rsidRPr="002F1810">
        <w:rPr>
          <w:rFonts w:cs="Arial"/>
          <w:bCs/>
          <w:szCs w:val="20"/>
        </w:rPr>
        <w:t>Model de l’Annex 13 del PCAP.</w:t>
      </w:r>
    </w:p>
    <w:p w:rsidR="002B3EC2" w:rsidRPr="002F1810" w:rsidRDefault="002B3EC2" w:rsidP="002B3EC2">
      <w:pPr>
        <w:autoSpaceDE w:val="0"/>
        <w:autoSpaceDN w:val="0"/>
        <w:adjustRightInd w:val="0"/>
        <w:ind w:left="567"/>
        <w:rPr>
          <w:rFonts w:cs="Arial"/>
          <w:szCs w:val="20"/>
        </w:rPr>
      </w:pPr>
    </w:p>
    <w:p w:rsidR="002B3EC2" w:rsidRPr="002F1810" w:rsidRDefault="002B3EC2" w:rsidP="002B3EC2">
      <w:pPr>
        <w:autoSpaceDE w:val="0"/>
        <w:autoSpaceDN w:val="0"/>
        <w:adjustRightInd w:val="0"/>
        <w:rPr>
          <w:rFonts w:cs="Arial"/>
          <w:szCs w:val="20"/>
        </w:rPr>
      </w:pPr>
    </w:p>
    <w:p w:rsidR="002B3EC2" w:rsidRPr="002F1810" w:rsidRDefault="002B3EC2" w:rsidP="002B3EC2">
      <w:pPr>
        <w:numPr>
          <w:ilvl w:val="0"/>
          <w:numId w:val="2"/>
        </w:numPr>
        <w:autoSpaceDE w:val="0"/>
        <w:autoSpaceDN w:val="0"/>
        <w:adjustRightInd w:val="0"/>
        <w:ind w:left="567"/>
        <w:rPr>
          <w:rFonts w:cs="Arial"/>
          <w:szCs w:val="20"/>
        </w:rPr>
      </w:pPr>
      <w:r w:rsidRPr="002F1810">
        <w:rPr>
          <w:rFonts w:cs="Arial"/>
          <w:b/>
          <w:szCs w:val="20"/>
        </w:rPr>
        <w:t>Documentació necessària per a la ponderació dels criteris avaluables de forma automàtica assenyalats a l’Annex 4</w:t>
      </w:r>
      <w:r w:rsidRPr="002F1810">
        <w:rPr>
          <w:rFonts w:cs="Arial"/>
          <w:szCs w:val="20"/>
        </w:rPr>
        <w:t>, i s’ha d’ajustar a les indicacions que consten a l’Annex 2 d’aquest PCAP, així com la resta de documentació justificativa del compliment del PPT, signada electrònicament pel licitador o persona que el representi. Així, haurà d’incloure:</w:t>
      </w:r>
    </w:p>
    <w:p w:rsidR="002B3EC2" w:rsidRPr="002F1810" w:rsidRDefault="002B3EC2" w:rsidP="002B3EC2">
      <w:pPr>
        <w:autoSpaceDE w:val="0"/>
        <w:autoSpaceDN w:val="0"/>
        <w:adjustRightInd w:val="0"/>
        <w:ind w:left="567"/>
        <w:rPr>
          <w:rFonts w:cs="Arial"/>
          <w:szCs w:val="20"/>
        </w:rPr>
      </w:pPr>
    </w:p>
    <w:p w:rsidR="002B3EC2" w:rsidRPr="002F1810" w:rsidRDefault="002B3EC2" w:rsidP="002B3EC2">
      <w:pPr>
        <w:numPr>
          <w:ilvl w:val="1"/>
          <w:numId w:val="2"/>
        </w:numPr>
        <w:autoSpaceDE w:val="0"/>
        <w:autoSpaceDN w:val="0"/>
        <w:adjustRightInd w:val="0"/>
        <w:rPr>
          <w:rFonts w:cs="Arial"/>
          <w:szCs w:val="20"/>
        </w:rPr>
      </w:pPr>
      <w:r w:rsidRPr="002F1810">
        <w:rPr>
          <w:rFonts w:cs="Arial"/>
          <w:szCs w:val="20"/>
        </w:rPr>
        <w:t>Model de l’Annex 2 del PCAP.</w:t>
      </w:r>
    </w:p>
    <w:p w:rsidR="002B3EC2" w:rsidRPr="004B5A45" w:rsidRDefault="002B3EC2" w:rsidP="002B3EC2">
      <w:pPr>
        <w:numPr>
          <w:ilvl w:val="1"/>
          <w:numId w:val="2"/>
        </w:numPr>
        <w:autoSpaceDE w:val="0"/>
        <w:autoSpaceDN w:val="0"/>
        <w:adjustRightInd w:val="0"/>
        <w:rPr>
          <w:rFonts w:cs="Arial"/>
          <w:szCs w:val="20"/>
        </w:rPr>
      </w:pPr>
      <w:r w:rsidRPr="002F1810">
        <w:rPr>
          <w:rFonts w:cs="Arial"/>
          <w:szCs w:val="20"/>
        </w:rPr>
        <w:t>Documentació justificativa del compliment del PPT</w:t>
      </w:r>
      <w:r w:rsidRPr="004B5A45">
        <w:rPr>
          <w:rFonts w:cs="Arial"/>
          <w:szCs w:val="20"/>
        </w:rPr>
        <w:t xml:space="preserve">, d’acord amb </w:t>
      </w:r>
      <w:r w:rsidRPr="002F1810">
        <w:rPr>
          <w:rFonts w:cs="Arial"/>
          <w:szCs w:val="20"/>
        </w:rPr>
        <w:t>el que s</w:t>
      </w:r>
      <w:r w:rsidRPr="004B5A45">
        <w:rPr>
          <w:rFonts w:cs="Arial"/>
          <w:szCs w:val="20"/>
        </w:rPr>
        <w:t>’indica en aquest.</w:t>
      </w:r>
      <w:bookmarkStart w:id="25" w:name="_GoBack"/>
      <w:bookmarkEnd w:id="25"/>
    </w:p>
    <w:p w:rsidR="002B3EC2" w:rsidRPr="002F1810" w:rsidRDefault="002B3EC2" w:rsidP="002B3EC2">
      <w:pPr>
        <w:numPr>
          <w:ilvl w:val="1"/>
          <w:numId w:val="2"/>
        </w:numPr>
        <w:autoSpaceDE w:val="0"/>
        <w:autoSpaceDN w:val="0"/>
        <w:adjustRightInd w:val="0"/>
        <w:rPr>
          <w:rFonts w:cs="Arial"/>
          <w:szCs w:val="20"/>
        </w:rPr>
      </w:pPr>
      <w:r w:rsidRPr="002F1810">
        <w:rPr>
          <w:rFonts w:cs="Arial"/>
          <w:szCs w:val="20"/>
        </w:rPr>
        <w:t>Fitxa amb les característiques tècniques del model proposat.</w:t>
      </w:r>
    </w:p>
    <w:p w:rsidR="002B3EC2" w:rsidRPr="004B5A45" w:rsidRDefault="002B3EC2" w:rsidP="002B3EC2">
      <w:pPr>
        <w:autoSpaceDE w:val="0"/>
        <w:autoSpaceDN w:val="0"/>
        <w:adjustRightInd w:val="0"/>
        <w:ind w:left="1440"/>
        <w:rPr>
          <w:rFonts w:cs="Arial"/>
          <w:szCs w:val="20"/>
          <w:highlight w:val="yellow"/>
        </w:rPr>
      </w:pPr>
    </w:p>
    <w:p w:rsidR="002B3EC2" w:rsidRPr="002F1810" w:rsidRDefault="002B3EC2" w:rsidP="002B3EC2">
      <w:pPr>
        <w:autoSpaceDE w:val="0"/>
        <w:autoSpaceDN w:val="0"/>
        <w:adjustRightInd w:val="0"/>
        <w:rPr>
          <w:rFonts w:cs="Arial"/>
          <w:b/>
          <w:szCs w:val="20"/>
          <w:highlight w:val="yellow"/>
        </w:rPr>
      </w:pPr>
    </w:p>
    <w:p w:rsidR="002B3EC2" w:rsidRPr="002F1810" w:rsidRDefault="002B3EC2" w:rsidP="002B3EC2">
      <w:pPr>
        <w:autoSpaceDE w:val="0"/>
        <w:autoSpaceDN w:val="0"/>
        <w:adjustRightInd w:val="0"/>
        <w:rPr>
          <w:rFonts w:cs="Arial"/>
          <w:b/>
          <w:szCs w:val="20"/>
        </w:rPr>
      </w:pPr>
      <w:r w:rsidRPr="002F1810">
        <w:rPr>
          <w:rFonts w:cs="Arial"/>
          <w:b/>
          <w:szCs w:val="20"/>
          <w:highlight w:val="yellow"/>
        </w:rPr>
        <w:br w:type="page"/>
      </w:r>
      <w:r w:rsidRPr="002F1810">
        <w:rPr>
          <w:rFonts w:cs="Arial"/>
          <w:b/>
          <w:szCs w:val="20"/>
        </w:rPr>
        <w:t>ANNEX 11</w:t>
      </w:r>
    </w:p>
    <w:p w:rsidR="002B3EC2" w:rsidRPr="002F1810" w:rsidRDefault="002B3EC2" w:rsidP="002B3EC2">
      <w:pPr>
        <w:autoSpaceDE w:val="0"/>
        <w:autoSpaceDN w:val="0"/>
        <w:adjustRightInd w:val="0"/>
        <w:rPr>
          <w:rFonts w:cs="Arial"/>
          <w:b/>
          <w:szCs w:val="20"/>
        </w:rPr>
      </w:pPr>
    </w:p>
    <w:p w:rsidR="002B3EC2" w:rsidRPr="002F1810" w:rsidRDefault="002B3EC2" w:rsidP="002B3EC2">
      <w:pPr>
        <w:autoSpaceDE w:val="0"/>
        <w:autoSpaceDN w:val="0"/>
        <w:adjustRightInd w:val="0"/>
        <w:rPr>
          <w:rFonts w:cs="Arial"/>
          <w:b/>
          <w:szCs w:val="20"/>
        </w:rPr>
      </w:pPr>
      <w:r w:rsidRPr="002F1810">
        <w:rPr>
          <w:rFonts w:cs="Arial"/>
          <w:b/>
          <w:szCs w:val="20"/>
        </w:rPr>
        <w:t>PRINCIPIS ÈTICS I REGLES DE CONDUCTA ALS QUALS ELS LICITADORS I ELS CONTRACTISTES HAN D’ADEQUAR LA SEVA ACTIVITAT</w:t>
      </w:r>
    </w:p>
    <w:p w:rsidR="002B3EC2" w:rsidRPr="002F1810" w:rsidRDefault="002B3EC2" w:rsidP="002B3EC2">
      <w:pPr>
        <w:rPr>
          <w:rFonts w:cs="Arial"/>
          <w:b/>
          <w:szCs w:val="20"/>
          <w:u w:val="single"/>
        </w:rPr>
      </w:pPr>
    </w:p>
    <w:p w:rsidR="002B3EC2" w:rsidRPr="002F1810" w:rsidRDefault="002B3EC2" w:rsidP="002B3EC2">
      <w:pPr>
        <w:rPr>
          <w:rFonts w:cs="Arial"/>
          <w:szCs w:val="20"/>
        </w:rPr>
      </w:pPr>
      <w:r w:rsidRPr="002F1810">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rsidR="002B3EC2" w:rsidRPr="002F1810" w:rsidRDefault="002B3EC2" w:rsidP="002B3EC2">
      <w:pPr>
        <w:rPr>
          <w:rFonts w:cs="Arial"/>
          <w:szCs w:val="20"/>
        </w:rPr>
      </w:pPr>
    </w:p>
    <w:p w:rsidR="002B3EC2" w:rsidRPr="002F1810" w:rsidRDefault="002B3EC2" w:rsidP="002B3EC2">
      <w:pPr>
        <w:rPr>
          <w:rFonts w:cs="Arial"/>
          <w:szCs w:val="20"/>
        </w:rPr>
      </w:pPr>
      <w:r w:rsidRPr="002F1810">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rsidR="002B3EC2" w:rsidRPr="002F1810" w:rsidRDefault="002B3EC2" w:rsidP="002B3EC2">
      <w:pPr>
        <w:rPr>
          <w:rFonts w:cs="Arial"/>
          <w:szCs w:val="20"/>
        </w:rPr>
      </w:pPr>
    </w:p>
    <w:p w:rsidR="002B3EC2" w:rsidRPr="002F1810" w:rsidRDefault="002B3EC2" w:rsidP="002B3EC2">
      <w:pPr>
        <w:rPr>
          <w:rFonts w:cs="Arial"/>
          <w:szCs w:val="20"/>
        </w:rPr>
      </w:pPr>
      <w:r w:rsidRPr="002F1810">
        <w:rPr>
          <w:rFonts w:cs="Arial"/>
          <w:szCs w:val="20"/>
        </w:rPr>
        <w:t xml:space="preserve">Aquests principis i regles de conducta han d’ésser inclosos en tots els plecs de clàusules o documents reguladors de la contractació. </w:t>
      </w:r>
    </w:p>
    <w:p w:rsidR="002B3EC2" w:rsidRPr="002F1810" w:rsidRDefault="002B3EC2" w:rsidP="002B3EC2">
      <w:pPr>
        <w:rPr>
          <w:rFonts w:cs="Arial"/>
          <w:szCs w:val="20"/>
        </w:rPr>
      </w:pPr>
    </w:p>
    <w:p w:rsidR="002B3EC2" w:rsidRPr="002F1810" w:rsidRDefault="002B3EC2" w:rsidP="002B3EC2">
      <w:pPr>
        <w:rPr>
          <w:rFonts w:cs="Arial"/>
          <w:szCs w:val="20"/>
        </w:rPr>
      </w:pPr>
      <w:r w:rsidRPr="002F1810">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rsidR="002B3EC2" w:rsidRPr="002F1810" w:rsidRDefault="002B3EC2" w:rsidP="002B3EC2">
      <w:pPr>
        <w:rPr>
          <w:rFonts w:cs="Arial"/>
          <w:szCs w:val="20"/>
        </w:rPr>
      </w:pPr>
    </w:p>
    <w:p w:rsidR="002B3EC2" w:rsidRPr="002F1810" w:rsidRDefault="002B3EC2" w:rsidP="002B3EC2">
      <w:pPr>
        <w:rPr>
          <w:rFonts w:cs="Arial"/>
          <w:szCs w:val="20"/>
        </w:rPr>
      </w:pPr>
      <w:r w:rsidRPr="002F1810">
        <w:rPr>
          <w:rFonts w:cs="Arial"/>
          <w:szCs w:val="20"/>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rsidR="002B3EC2" w:rsidRPr="002F1810" w:rsidRDefault="002B3EC2" w:rsidP="002B3EC2">
      <w:pPr>
        <w:rPr>
          <w:rFonts w:cs="Arial"/>
          <w:szCs w:val="20"/>
        </w:rPr>
      </w:pPr>
    </w:p>
    <w:p w:rsidR="002B3EC2" w:rsidRPr="002F1810" w:rsidRDefault="002B3EC2" w:rsidP="002B3EC2">
      <w:pPr>
        <w:rPr>
          <w:rFonts w:cs="Arial"/>
          <w:szCs w:val="20"/>
        </w:rPr>
      </w:pPr>
      <w:r w:rsidRPr="002F1810">
        <w:rPr>
          <w:rFonts w:cs="Arial"/>
          <w:szCs w:val="20"/>
        </w:rPr>
        <w:t>2.- Amb caràcter general, els licitadors i els contractistes, en l’exercici de la seva activitat, assumeixen les obligacions següents:</w:t>
      </w:r>
    </w:p>
    <w:p w:rsidR="002B3EC2" w:rsidRPr="002F1810" w:rsidRDefault="002B3EC2" w:rsidP="002B3EC2">
      <w:pPr>
        <w:numPr>
          <w:ilvl w:val="0"/>
          <w:numId w:val="4"/>
        </w:numPr>
        <w:contextualSpacing/>
        <w:rPr>
          <w:rFonts w:cs="Arial"/>
          <w:szCs w:val="20"/>
          <w:lang w:eastAsia="en-US"/>
        </w:rPr>
      </w:pPr>
      <w:r w:rsidRPr="002F1810">
        <w:rPr>
          <w:rFonts w:cs="Arial"/>
          <w:szCs w:val="20"/>
          <w:lang w:eastAsia="en-US"/>
        </w:rPr>
        <w:t>Observar els principis, les normes i els cànons ètics propis de les activitats, els oficis i/o les professions corresponents a les prestacions objectes dels contractes.</w:t>
      </w:r>
    </w:p>
    <w:p w:rsidR="002B3EC2" w:rsidRPr="002F1810" w:rsidRDefault="002B3EC2" w:rsidP="002B3EC2">
      <w:pPr>
        <w:numPr>
          <w:ilvl w:val="0"/>
          <w:numId w:val="4"/>
        </w:numPr>
        <w:contextualSpacing/>
        <w:rPr>
          <w:rFonts w:cs="Arial"/>
          <w:szCs w:val="20"/>
          <w:lang w:eastAsia="en-US"/>
        </w:rPr>
      </w:pPr>
      <w:r w:rsidRPr="002F1810">
        <w:rPr>
          <w:rFonts w:cs="Arial"/>
          <w:szCs w:val="20"/>
          <w:lang w:eastAsia="en-US"/>
        </w:rPr>
        <w:t>No realitzar accions que posin en risc l’interès públic en l’àmbit del contracte o de les prestacions a licitar.</w:t>
      </w:r>
    </w:p>
    <w:p w:rsidR="002B3EC2" w:rsidRPr="002F1810" w:rsidRDefault="002B3EC2" w:rsidP="002B3EC2">
      <w:pPr>
        <w:numPr>
          <w:ilvl w:val="0"/>
          <w:numId w:val="4"/>
        </w:numPr>
        <w:contextualSpacing/>
        <w:rPr>
          <w:rFonts w:cs="Arial"/>
          <w:szCs w:val="20"/>
          <w:lang w:eastAsia="en-US"/>
        </w:rPr>
      </w:pPr>
      <w:r w:rsidRPr="002F1810">
        <w:rPr>
          <w:rFonts w:cs="Arial"/>
          <w:szCs w:val="20"/>
          <w:lang w:eastAsia="en-US"/>
        </w:rPr>
        <w:t>Denunciar les situacions irregulars que es puguin presentar en els processos de contractació pública o durant l’execució dels contractes.</w:t>
      </w:r>
    </w:p>
    <w:p w:rsidR="002B3EC2" w:rsidRPr="002F1810" w:rsidRDefault="002B3EC2" w:rsidP="002B3EC2">
      <w:pPr>
        <w:ind w:left="720"/>
        <w:contextualSpacing/>
        <w:rPr>
          <w:rFonts w:cs="Arial"/>
          <w:szCs w:val="20"/>
          <w:lang w:eastAsia="en-US"/>
        </w:rPr>
      </w:pPr>
    </w:p>
    <w:p w:rsidR="002B3EC2" w:rsidRPr="002F1810" w:rsidRDefault="002B3EC2" w:rsidP="002B3EC2">
      <w:pPr>
        <w:rPr>
          <w:rFonts w:cs="Arial"/>
          <w:strike/>
          <w:szCs w:val="20"/>
        </w:rPr>
      </w:pPr>
      <w:r w:rsidRPr="002F1810">
        <w:rPr>
          <w:rFonts w:cs="Arial"/>
          <w:szCs w:val="20"/>
        </w:rPr>
        <w:t xml:space="preserve">3.- En particular, els licitadors i els contractistes assumeixen les obligacions següents:  </w:t>
      </w:r>
    </w:p>
    <w:p w:rsidR="002B3EC2" w:rsidRPr="002F1810" w:rsidRDefault="002B3EC2" w:rsidP="002B3EC2">
      <w:pPr>
        <w:numPr>
          <w:ilvl w:val="0"/>
          <w:numId w:val="6"/>
        </w:numPr>
        <w:contextualSpacing/>
        <w:rPr>
          <w:rFonts w:cs="Arial"/>
          <w:szCs w:val="20"/>
          <w:lang w:eastAsia="en-US"/>
        </w:rPr>
      </w:pPr>
      <w:r w:rsidRPr="002F1810">
        <w:rPr>
          <w:rFonts w:cs="Arial"/>
          <w:szCs w:val="20"/>
          <w:lang w:eastAsia="en-US"/>
        </w:rPr>
        <w:t>Comunicar immediatament a l’òrgan de contractació les possibles situacions de conflicte d’interessos. Constitueixen en tot cas situacions de conflicte d’interessos les contingudes a l’article 24 de la Directiva 2014/24/UE.</w:t>
      </w:r>
    </w:p>
    <w:p w:rsidR="002B3EC2" w:rsidRPr="002F1810" w:rsidRDefault="002B3EC2" w:rsidP="002B3EC2">
      <w:pPr>
        <w:numPr>
          <w:ilvl w:val="0"/>
          <w:numId w:val="6"/>
        </w:numPr>
        <w:contextualSpacing/>
        <w:rPr>
          <w:rFonts w:cs="Arial"/>
          <w:szCs w:val="20"/>
          <w:lang w:eastAsia="en-US"/>
        </w:rPr>
      </w:pPr>
      <w:r w:rsidRPr="002F1810">
        <w:rPr>
          <w:rFonts w:cs="Arial"/>
          <w:szCs w:val="20"/>
          <w:lang w:eastAsia="en-US"/>
        </w:rPr>
        <w:t xml:space="preserve">No sol·licitar, directament o indirectament, que un càrrec o empleat públic influeixi en l’adjudicació del contracte. </w:t>
      </w:r>
    </w:p>
    <w:p w:rsidR="002B3EC2" w:rsidRPr="002F1810" w:rsidRDefault="002B3EC2" w:rsidP="002B3EC2">
      <w:pPr>
        <w:numPr>
          <w:ilvl w:val="0"/>
          <w:numId w:val="6"/>
        </w:numPr>
        <w:contextualSpacing/>
        <w:rPr>
          <w:rFonts w:cs="Arial"/>
          <w:szCs w:val="20"/>
          <w:lang w:eastAsia="en-US"/>
        </w:rPr>
      </w:pPr>
      <w:r w:rsidRPr="002F1810">
        <w:rPr>
          <w:rFonts w:cs="Arial"/>
          <w:szCs w:val="20"/>
          <w:lang w:eastAsia="en-US"/>
        </w:rPr>
        <w:t>No oferir ni facilitar a càrrecs o empleats públics avantatges per a ells mateixos o per a terceres persones amb la voluntat d’incidir en un procediment contractual.</w:t>
      </w:r>
    </w:p>
    <w:p w:rsidR="002B3EC2" w:rsidRPr="002F1810" w:rsidRDefault="002B3EC2" w:rsidP="002B3EC2">
      <w:pPr>
        <w:numPr>
          <w:ilvl w:val="0"/>
          <w:numId w:val="6"/>
        </w:numPr>
        <w:contextualSpacing/>
        <w:rPr>
          <w:rFonts w:cs="Arial"/>
          <w:szCs w:val="20"/>
          <w:lang w:eastAsia="en-US"/>
        </w:rPr>
      </w:pPr>
      <w:r w:rsidRPr="002F1810">
        <w:rPr>
          <w:rFonts w:cs="Arial"/>
          <w:szCs w:val="20"/>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rsidR="002B3EC2" w:rsidRPr="002F1810" w:rsidRDefault="002B3EC2" w:rsidP="002B3EC2">
      <w:pPr>
        <w:numPr>
          <w:ilvl w:val="0"/>
          <w:numId w:val="6"/>
        </w:numPr>
        <w:contextualSpacing/>
        <w:rPr>
          <w:rFonts w:cs="Arial"/>
          <w:szCs w:val="20"/>
          <w:lang w:eastAsia="en-US"/>
        </w:rPr>
      </w:pPr>
      <w:r w:rsidRPr="002F1810">
        <w:rPr>
          <w:rFonts w:cs="Arial"/>
          <w:szCs w:val="20"/>
          <w:lang w:eastAsia="en-US"/>
        </w:rPr>
        <w:t xml:space="preserve">No utilitzar informació confidencial, coneguda mitjançant el contracte i/o durant la licitació, per obtenir, directament o indirectament, un avantatge o benefici. </w:t>
      </w:r>
    </w:p>
    <w:p w:rsidR="002B3EC2" w:rsidRPr="002F1810" w:rsidRDefault="002B3EC2" w:rsidP="002B3EC2">
      <w:pPr>
        <w:numPr>
          <w:ilvl w:val="0"/>
          <w:numId w:val="6"/>
        </w:numPr>
        <w:contextualSpacing/>
        <w:rPr>
          <w:rFonts w:cs="Arial"/>
          <w:szCs w:val="20"/>
          <w:lang w:eastAsia="en-US"/>
        </w:rPr>
      </w:pPr>
      <w:r w:rsidRPr="002F1810">
        <w:rPr>
          <w:rFonts w:cs="Arial"/>
          <w:szCs w:val="20"/>
          <w:lang w:eastAsia="en-US"/>
        </w:rPr>
        <w:t>Col·laborar amb l’òrgan de contractació en les actuacions que aquest realitzi per al seguiment i/o l’avaluació del compliment del contracte, particularment facilitant la informació que li sigui sol·licitada per a aquestes finalitats.</w:t>
      </w:r>
    </w:p>
    <w:p w:rsidR="002B3EC2" w:rsidRPr="002F1810" w:rsidRDefault="002B3EC2" w:rsidP="002B3EC2">
      <w:pPr>
        <w:numPr>
          <w:ilvl w:val="0"/>
          <w:numId w:val="6"/>
        </w:numPr>
        <w:contextualSpacing/>
        <w:rPr>
          <w:rFonts w:cs="Arial"/>
          <w:szCs w:val="20"/>
          <w:lang w:eastAsia="en-US"/>
        </w:rPr>
      </w:pPr>
      <w:r w:rsidRPr="002F1810">
        <w:rPr>
          <w:rFonts w:cs="Arial"/>
          <w:szCs w:val="20"/>
          <w:lang w:eastAsia="en-US"/>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rsidR="002B3EC2" w:rsidRPr="002F1810" w:rsidRDefault="002B3EC2" w:rsidP="002B3EC2">
      <w:pPr>
        <w:numPr>
          <w:ilvl w:val="0"/>
          <w:numId w:val="6"/>
        </w:numPr>
        <w:contextualSpacing/>
        <w:rPr>
          <w:rFonts w:cs="Arial"/>
          <w:szCs w:val="20"/>
          <w:lang w:eastAsia="en-US"/>
        </w:rPr>
      </w:pPr>
      <w:r w:rsidRPr="002F1810">
        <w:rPr>
          <w:rFonts w:cs="Arial"/>
          <w:szCs w:val="20"/>
          <w:lang w:eastAsia="en-US"/>
        </w:rPr>
        <w:t>Denunciar els actes dels quals tingui coneixement i que puguin comportar una infracció de les obligacions contingudes en aquesta clàusula.</w:t>
      </w:r>
    </w:p>
    <w:p w:rsidR="002B3EC2" w:rsidRPr="002F1810" w:rsidRDefault="002B3EC2" w:rsidP="002B3EC2">
      <w:pPr>
        <w:ind w:left="720"/>
        <w:contextualSpacing/>
        <w:rPr>
          <w:rFonts w:cs="Arial"/>
          <w:szCs w:val="20"/>
          <w:lang w:eastAsia="en-US"/>
        </w:rPr>
      </w:pPr>
    </w:p>
    <w:p w:rsidR="002B3EC2" w:rsidRPr="004B5A45" w:rsidRDefault="002B3EC2" w:rsidP="002B3EC2">
      <w:pPr>
        <w:rPr>
          <w:rFonts w:cs="Arial"/>
          <w:szCs w:val="20"/>
        </w:rPr>
      </w:pPr>
      <w:r w:rsidRPr="002F1810">
        <w:rPr>
          <w:rFonts w:cs="Arial"/>
          <w:szCs w:val="20"/>
        </w:rPr>
        <w:t xml:space="preserve">4.- L’incompliment de les obligacions contingudes a l’apartat anterior per part dels licitadors o contractistes s´ha de preveure com a causa, d’acord amb la legislació de contractació pública, de resolució del contracte, sens perjudici d’aquelles altres possibles conseqüències previstes a la legislació vigent. </w:t>
      </w:r>
      <w:r w:rsidRPr="004B5A45">
        <w:rPr>
          <w:rFonts w:cs="Arial"/>
          <w:szCs w:val="20"/>
        </w:rPr>
        <w:t xml:space="preserve"> </w:t>
      </w:r>
    </w:p>
    <w:p w:rsidR="002B3EC2" w:rsidRPr="002F1810" w:rsidRDefault="002B3EC2" w:rsidP="002B3EC2">
      <w:pPr>
        <w:rPr>
          <w:rFonts w:cs="Arial"/>
          <w:b/>
          <w:szCs w:val="20"/>
        </w:rPr>
      </w:pPr>
      <w:r w:rsidRPr="004B5A45">
        <w:rPr>
          <w:rFonts w:cs="Arial"/>
          <w:szCs w:val="20"/>
        </w:rPr>
        <w:br w:type="page"/>
      </w:r>
      <w:r w:rsidRPr="002F1810">
        <w:rPr>
          <w:rFonts w:cs="Arial"/>
          <w:b/>
          <w:szCs w:val="20"/>
        </w:rPr>
        <w:t>ANNEX 12</w:t>
      </w:r>
    </w:p>
    <w:p w:rsidR="002B3EC2" w:rsidRPr="002F1810" w:rsidRDefault="002B3EC2" w:rsidP="002B3EC2">
      <w:pPr>
        <w:autoSpaceDE w:val="0"/>
        <w:autoSpaceDN w:val="0"/>
        <w:adjustRightInd w:val="0"/>
        <w:rPr>
          <w:rFonts w:cs="Arial"/>
          <w:b/>
          <w:szCs w:val="20"/>
        </w:rPr>
      </w:pPr>
    </w:p>
    <w:p w:rsidR="002B3EC2" w:rsidRPr="002F1810" w:rsidRDefault="002B3EC2" w:rsidP="002B3EC2">
      <w:pPr>
        <w:autoSpaceDE w:val="0"/>
        <w:autoSpaceDN w:val="0"/>
        <w:adjustRightInd w:val="0"/>
        <w:rPr>
          <w:rFonts w:cs="Arial"/>
          <w:b/>
          <w:szCs w:val="20"/>
        </w:rPr>
      </w:pPr>
      <w:r w:rsidRPr="002F1810">
        <w:rPr>
          <w:rFonts w:cs="Arial"/>
          <w:b/>
          <w:szCs w:val="20"/>
        </w:rPr>
        <w:t>CLÀUSULA ÈTICA</w:t>
      </w:r>
    </w:p>
    <w:p w:rsidR="002B3EC2" w:rsidRPr="002F1810" w:rsidRDefault="002B3EC2" w:rsidP="002B3EC2">
      <w:pPr>
        <w:jc w:val="left"/>
        <w:rPr>
          <w:rFonts w:cs="Arial"/>
          <w:b/>
          <w:szCs w:val="20"/>
        </w:rPr>
      </w:pPr>
    </w:p>
    <w:p w:rsidR="002B3EC2" w:rsidRPr="002F1810" w:rsidRDefault="002B3EC2" w:rsidP="002B3EC2">
      <w:pPr>
        <w:pStyle w:val="Prrafodelista"/>
        <w:numPr>
          <w:ilvl w:val="0"/>
          <w:numId w:val="9"/>
        </w:numPr>
        <w:autoSpaceDE w:val="0"/>
        <w:autoSpaceDN w:val="0"/>
        <w:adjustRightInd w:val="0"/>
        <w:snapToGrid w:val="0"/>
        <w:spacing w:after="0" w:line="240" w:lineRule="auto"/>
        <w:ind w:left="284" w:firstLine="0"/>
        <w:rPr>
          <w:rFonts w:ascii="Arial" w:hAnsi="Arial" w:cs="Arial"/>
          <w:color w:val="000000"/>
          <w:sz w:val="20"/>
          <w:szCs w:val="20"/>
        </w:rPr>
      </w:pPr>
      <w:r w:rsidRPr="002F1810">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rsidR="002B3EC2" w:rsidRPr="002F1810" w:rsidRDefault="002B3EC2" w:rsidP="002B3EC2">
      <w:pPr>
        <w:autoSpaceDE w:val="0"/>
        <w:autoSpaceDN w:val="0"/>
        <w:adjustRightInd w:val="0"/>
        <w:snapToGrid w:val="0"/>
        <w:ind w:left="284"/>
        <w:rPr>
          <w:rFonts w:cs="Arial"/>
          <w:color w:val="000000"/>
          <w:szCs w:val="20"/>
          <w:lang w:eastAsia="en-US"/>
        </w:rPr>
      </w:pPr>
    </w:p>
    <w:p w:rsidR="002B3EC2" w:rsidRPr="002F1810" w:rsidRDefault="002B3EC2" w:rsidP="002B3EC2">
      <w:pPr>
        <w:autoSpaceDE w:val="0"/>
        <w:autoSpaceDN w:val="0"/>
        <w:adjustRightInd w:val="0"/>
        <w:snapToGrid w:val="0"/>
        <w:ind w:left="284"/>
        <w:rPr>
          <w:rFonts w:cs="Arial"/>
          <w:color w:val="000000"/>
          <w:szCs w:val="20"/>
          <w:lang w:eastAsia="en-US"/>
        </w:rPr>
      </w:pPr>
      <w:r w:rsidRPr="002F1810">
        <w:rPr>
          <w:rFonts w:cs="Arial"/>
          <w:color w:val="000000"/>
          <w:szCs w:val="20"/>
          <w:lang w:eastAsia="en-US"/>
        </w:rPr>
        <w:t>La presentació de l’oferta per part dels licitadors suposarà la seva adhesió al Codi de principis i conductes recomanables en la contractació pública d’acord amb els compromisos ètics i d’integritat que formen part de la relació contractual.</w:t>
      </w:r>
    </w:p>
    <w:p w:rsidR="002B3EC2" w:rsidRPr="002F1810" w:rsidRDefault="002B3EC2" w:rsidP="002B3EC2">
      <w:pPr>
        <w:autoSpaceDE w:val="0"/>
        <w:autoSpaceDN w:val="0"/>
        <w:adjustRightInd w:val="0"/>
        <w:snapToGrid w:val="0"/>
        <w:ind w:left="284"/>
        <w:rPr>
          <w:rFonts w:cs="Arial"/>
          <w:color w:val="000000"/>
          <w:szCs w:val="20"/>
          <w:lang w:eastAsia="en-US"/>
        </w:rPr>
      </w:pPr>
    </w:p>
    <w:p w:rsidR="002B3EC2" w:rsidRPr="002F1810" w:rsidRDefault="002B3EC2" w:rsidP="002B3EC2">
      <w:pPr>
        <w:autoSpaceDE w:val="0"/>
        <w:autoSpaceDN w:val="0"/>
        <w:adjustRightInd w:val="0"/>
        <w:snapToGrid w:val="0"/>
        <w:ind w:left="284"/>
        <w:rPr>
          <w:rFonts w:cs="Arial"/>
          <w:color w:val="000000"/>
          <w:szCs w:val="20"/>
          <w:lang w:eastAsia="en-US"/>
        </w:rPr>
      </w:pPr>
      <w:r w:rsidRPr="002F1810">
        <w:rPr>
          <w:rFonts w:cs="Arial"/>
          <w:color w:val="000000"/>
          <w:szCs w:val="20"/>
          <w:lang w:eastAsia="en-US"/>
        </w:rPr>
        <w:t>2.1. Els licitadors, contractistes i subcontractistes assumeixen les obligacions següents:</w:t>
      </w:r>
    </w:p>
    <w:p w:rsidR="002B3EC2" w:rsidRPr="002F1810" w:rsidRDefault="002B3EC2" w:rsidP="002B3EC2">
      <w:pPr>
        <w:autoSpaceDE w:val="0"/>
        <w:autoSpaceDN w:val="0"/>
        <w:adjustRightInd w:val="0"/>
        <w:snapToGrid w:val="0"/>
        <w:ind w:left="284"/>
        <w:rPr>
          <w:rFonts w:cs="Arial"/>
          <w:color w:val="000000"/>
          <w:szCs w:val="20"/>
          <w:lang w:eastAsia="en-US"/>
        </w:rPr>
      </w:pPr>
    </w:p>
    <w:p w:rsidR="002B3EC2" w:rsidRPr="002F1810" w:rsidRDefault="002B3EC2" w:rsidP="002B3EC2">
      <w:pPr>
        <w:pStyle w:val="Prrafodelista"/>
        <w:numPr>
          <w:ilvl w:val="0"/>
          <w:numId w:val="8"/>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2F1810">
        <w:rPr>
          <w:rFonts w:ascii="Arial" w:hAnsi="Arial" w:cs="Arial"/>
          <w:color w:val="000000"/>
          <w:sz w:val="20"/>
          <w:szCs w:val="20"/>
        </w:rPr>
        <w:t>Observar els principis, les normes i els cànons ètics propis de les activitats, els oficis i/oles professions corresponents a les prestacions objecte dels contractes.</w:t>
      </w:r>
    </w:p>
    <w:p w:rsidR="002B3EC2" w:rsidRPr="002F1810" w:rsidRDefault="002B3EC2" w:rsidP="002B3EC2">
      <w:pPr>
        <w:tabs>
          <w:tab w:val="left" w:pos="851"/>
        </w:tabs>
        <w:autoSpaceDE w:val="0"/>
        <w:autoSpaceDN w:val="0"/>
        <w:adjustRightInd w:val="0"/>
        <w:snapToGrid w:val="0"/>
        <w:ind w:left="851" w:hanging="567"/>
        <w:rPr>
          <w:rFonts w:cs="Arial"/>
          <w:color w:val="000000"/>
          <w:szCs w:val="20"/>
          <w:lang w:eastAsia="en-US"/>
        </w:rPr>
      </w:pPr>
    </w:p>
    <w:p w:rsidR="002B3EC2" w:rsidRPr="002F1810" w:rsidRDefault="002B3EC2" w:rsidP="002B3EC2">
      <w:pPr>
        <w:pStyle w:val="Prrafodelista"/>
        <w:numPr>
          <w:ilvl w:val="0"/>
          <w:numId w:val="8"/>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2F1810">
        <w:rPr>
          <w:rFonts w:ascii="Arial" w:hAnsi="Arial" w:cs="Arial"/>
          <w:color w:val="000000"/>
          <w:sz w:val="20"/>
          <w:szCs w:val="20"/>
        </w:rPr>
        <w:t xml:space="preserve"> No realitzar accions que posin en risc l’interès públic en l’àmbit del contracte o de les prestacions a licitar.</w:t>
      </w:r>
    </w:p>
    <w:p w:rsidR="002B3EC2" w:rsidRPr="002F1810" w:rsidRDefault="002B3EC2" w:rsidP="002B3EC2">
      <w:pPr>
        <w:pStyle w:val="Prrafodelista"/>
        <w:tabs>
          <w:tab w:val="left" w:pos="851"/>
        </w:tabs>
        <w:spacing w:after="0" w:line="240" w:lineRule="auto"/>
        <w:ind w:left="851" w:hanging="567"/>
        <w:rPr>
          <w:rFonts w:ascii="Arial" w:hAnsi="Arial" w:cs="Arial"/>
          <w:color w:val="000000"/>
          <w:sz w:val="20"/>
          <w:szCs w:val="20"/>
        </w:rPr>
      </w:pPr>
    </w:p>
    <w:p w:rsidR="002B3EC2" w:rsidRPr="002F1810" w:rsidRDefault="002B3EC2" w:rsidP="002B3EC2">
      <w:pPr>
        <w:pStyle w:val="Prrafodelista"/>
        <w:numPr>
          <w:ilvl w:val="0"/>
          <w:numId w:val="8"/>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2F1810">
        <w:rPr>
          <w:rFonts w:ascii="Arial" w:hAnsi="Arial" w:cs="Arial"/>
          <w:color w:val="000000"/>
          <w:sz w:val="20"/>
          <w:szCs w:val="20"/>
        </w:rPr>
        <w:t>Denunciar les situacions irregulars que es puguin presentar en els processos de contractació pública o durant l’execució dels contractes.</w:t>
      </w:r>
    </w:p>
    <w:p w:rsidR="002B3EC2" w:rsidRPr="002F1810" w:rsidRDefault="002B3EC2" w:rsidP="002B3EC2">
      <w:pPr>
        <w:pStyle w:val="Prrafodelista"/>
        <w:tabs>
          <w:tab w:val="left" w:pos="851"/>
        </w:tabs>
        <w:spacing w:after="0" w:line="240" w:lineRule="auto"/>
        <w:ind w:left="851" w:hanging="567"/>
        <w:rPr>
          <w:rFonts w:ascii="Arial" w:hAnsi="Arial" w:cs="Arial"/>
          <w:color w:val="000000"/>
          <w:sz w:val="20"/>
          <w:szCs w:val="20"/>
        </w:rPr>
      </w:pPr>
    </w:p>
    <w:p w:rsidR="002B3EC2" w:rsidRPr="002F1810" w:rsidRDefault="002B3EC2" w:rsidP="002B3EC2">
      <w:pPr>
        <w:pStyle w:val="Prrafodelista"/>
        <w:numPr>
          <w:ilvl w:val="0"/>
          <w:numId w:val="8"/>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2F1810">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rsidR="002B3EC2" w:rsidRPr="002F1810" w:rsidRDefault="002B3EC2" w:rsidP="002B3EC2">
      <w:pPr>
        <w:pStyle w:val="Prrafodelista"/>
        <w:tabs>
          <w:tab w:val="left" w:pos="851"/>
        </w:tabs>
        <w:spacing w:after="0" w:line="240" w:lineRule="auto"/>
        <w:ind w:left="851" w:hanging="567"/>
        <w:rPr>
          <w:rFonts w:ascii="Arial" w:hAnsi="Arial" w:cs="Arial"/>
          <w:color w:val="000000"/>
          <w:sz w:val="20"/>
          <w:szCs w:val="20"/>
        </w:rPr>
      </w:pPr>
    </w:p>
    <w:p w:rsidR="002B3EC2" w:rsidRPr="002F1810" w:rsidRDefault="002B3EC2" w:rsidP="002B3EC2">
      <w:pPr>
        <w:pStyle w:val="Prrafodelista"/>
        <w:numPr>
          <w:ilvl w:val="0"/>
          <w:numId w:val="8"/>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2F1810">
        <w:rPr>
          <w:rFonts w:ascii="Arial" w:hAnsi="Arial" w:cs="Arial"/>
          <w:color w:val="000000"/>
          <w:sz w:val="20"/>
          <w:szCs w:val="20"/>
        </w:rPr>
        <w:t>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subcontractista està obligat a posar-ho en coneixement de l’òrgan de contractació.</w:t>
      </w:r>
    </w:p>
    <w:p w:rsidR="002B3EC2" w:rsidRPr="002F1810" w:rsidRDefault="002B3EC2" w:rsidP="002B3EC2">
      <w:pPr>
        <w:pStyle w:val="Prrafodelista"/>
        <w:tabs>
          <w:tab w:val="left" w:pos="851"/>
        </w:tabs>
        <w:spacing w:after="0" w:line="240" w:lineRule="auto"/>
        <w:ind w:left="851" w:hanging="567"/>
        <w:rPr>
          <w:rFonts w:ascii="Arial" w:hAnsi="Arial" w:cs="Arial"/>
          <w:color w:val="000000"/>
          <w:sz w:val="20"/>
          <w:szCs w:val="20"/>
        </w:rPr>
      </w:pPr>
    </w:p>
    <w:p w:rsidR="002B3EC2" w:rsidRPr="002F1810" w:rsidRDefault="002B3EC2" w:rsidP="002B3EC2">
      <w:pPr>
        <w:pStyle w:val="Prrafodelista"/>
        <w:numPr>
          <w:ilvl w:val="0"/>
          <w:numId w:val="8"/>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2F1810">
        <w:rPr>
          <w:rFonts w:ascii="Arial" w:hAnsi="Arial" w:cs="Arial"/>
          <w:color w:val="000000"/>
          <w:sz w:val="20"/>
          <w:szCs w:val="20"/>
        </w:rPr>
        <w:t>Respectar els acords i les normes de confidencialitat.</w:t>
      </w:r>
    </w:p>
    <w:p w:rsidR="002B3EC2" w:rsidRPr="002F1810" w:rsidRDefault="002B3EC2" w:rsidP="002B3EC2">
      <w:pPr>
        <w:pStyle w:val="Prrafodelista"/>
        <w:tabs>
          <w:tab w:val="left" w:pos="851"/>
        </w:tabs>
        <w:spacing w:after="0" w:line="240" w:lineRule="auto"/>
        <w:ind w:left="851" w:hanging="567"/>
        <w:rPr>
          <w:rFonts w:ascii="Arial" w:hAnsi="Arial" w:cs="Arial"/>
          <w:color w:val="000000"/>
          <w:sz w:val="20"/>
          <w:szCs w:val="20"/>
        </w:rPr>
      </w:pPr>
    </w:p>
    <w:p w:rsidR="002B3EC2" w:rsidRPr="002F1810" w:rsidRDefault="002B3EC2" w:rsidP="002B3EC2">
      <w:pPr>
        <w:pStyle w:val="Prrafodelista"/>
        <w:numPr>
          <w:ilvl w:val="0"/>
          <w:numId w:val="8"/>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2F1810">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rsidR="002B3EC2" w:rsidRPr="002F1810" w:rsidRDefault="002B3EC2" w:rsidP="002B3EC2">
      <w:pPr>
        <w:pStyle w:val="Prrafodelista"/>
        <w:spacing w:after="0" w:line="240" w:lineRule="auto"/>
        <w:ind w:left="284"/>
        <w:rPr>
          <w:rFonts w:ascii="Arial" w:hAnsi="Arial" w:cs="Arial"/>
          <w:color w:val="000000"/>
          <w:sz w:val="20"/>
          <w:szCs w:val="20"/>
        </w:rPr>
      </w:pPr>
    </w:p>
    <w:p w:rsidR="002B3EC2" w:rsidRPr="002F1810" w:rsidRDefault="002B3EC2" w:rsidP="002B3EC2">
      <w:pPr>
        <w:autoSpaceDE w:val="0"/>
        <w:autoSpaceDN w:val="0"/>
        <w:adjustRightInd w:val="0"/>
        <w:snapToGrid w:val="0"/>
        <w:ind w:left="284"/>
        <w:rPr>
          <w:rFonts w:cs="Arial"/>
          <w:color w:val="000000"/>
          <w:szCs w:val="20"/>
          <w:lang w:eastAsia="en-US"/>
        </w:rPr>
      </w:pPr>
      <w:r w:rsidRPr="002F1810">
        <w:rPr>
          <w:rFonts w:cs="Arial"/>
          <w:color w:val="000000"/>
          <w:szCs w:val="20"/>
          <w:lang w:eastAsia="en-US"/>
        </w:rPr>
        <w:t>2.2. Els licitadors, contractistes i subcontractistes,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rsidR="002B3EC2" w:rsidRPr="002F1810" w:rsidRDefault="002B3EC2" w:rsidP="002B3EC2">
      <w:pPr>
        <w:autoSpaceDE w:val="0"/>
        <w:autoSpaceDN w:val="0"/>
        <w:adjustRightInd w:val="0"/>
        <w:snapToGrid w:val="0"/>
        <w:ind w:left="284"/>
        <w:rPr>
          <w:rFonts w:cs="Arial"/>
          <w:color w:val="000000"/>
          <w:szCs w:val="20"/>
          <w:lang w:eastAsia="en-US"/>
        </w:rPr>
      </w:pPr>
    </w:p>
    <w:p w:rsidR="002B3EC2" w:rsidRPr="002F1810" w:rsidRDefault="002B3EC2" w:rsidP="002B3EC2">
      <w:pPr>
        <w:autoSpaceDE w:val="0"/>
        <w:autoSpaceDN w:val="0"/>
        <w:adjustRightInd w:val="0"/>
        <w:snapToGrid w:val="0"/>
        <w:ind w:left="284"/>
        <w:rPr>
          <w:rFonts w:cs="Arial"/>
          <w:color w:val="000000"/>
          <w:szCs w:val="20"/>
          <w:lang w:eastAsia="en-US"/>
        </w:rPr>
      </w:pPr>
      <w:r w:rsidRPr="002F1810">
        <w:rPr>
          <w:rFonts w:cs="Arial"/>
          <w:color w:val="000000"/>
          <w:szCs w:val="20"/>
          <w:lang w:eastAsia="en-US"/>
        </w:rPr>
        <w:t>2.3. Totes aquestes obligacions i compromisos tenen la consideració de condicions especials d’execució del contracte.</w:t>
      </w:r>
    </w:p>
    <w:p w:rsidR="002B3EC2" w:rsidRPr="002F1810" w:rsidRDefault="002B3EC2" w:rsidP="002B3EC2">
      <w:pPr>
        <w:autoSpaceDE w:val="0"/>
        <w:autoSpaceDN w:val="0"/>
        <w:adjustRightInd w:val="0"/>
        <w:snapToGrid w:val="0"/>
        <w:ind w:left="284"/>
        <w:rPr>
          <w:rFonts w:cs="Arial"/>
          <w:color w:val="000000"/>
          <w:szCs w:val="20"/>
          <w:lang w:eastAsia="en-US"/>
        </w:rPr>
      </w:pPr>
    </w:p>
    <w:p w:rsidR="002B3EC2" w:rsidRPr="002F1810" w:rsidRDefault="002B3EC2" w:rsidP="002B3EC2">
      <w:pPr>
        <w:autoSpaceDE w:val="0"/>
        <w:autoSpaceDN w:val="0"/>
        <w:adjustRightInd w:val="0"/>
        <w:snapToGrid w:val="0"/>
        <w:ind w:left="284"/>
        <w:rPr>
          <w:rFonts w:cs="Arial"/>
          <w:color w:val="000000"/>
          <w:szCs w:val="20"/>
          <w:lang w:eastAsia="en-US"/>
        </w:rPr>
      </w:pPr>
      <w:r w:rsidRPr="002F1810">
        <w:rPr>
          <w:rFonts w:cs="Arial"/>
          <w:color w:val="000000"/>
          <w:szCs w:val="20"/>
          <w:lang w:eastAsia="en-US"/>
        </w:rPr>
        <w:t xml:space="preserve">2.4. Les conseqüències o penalitats per l’incompliment d’aquesta clàusula seran les següents: </w:t>
      </w:r>
    </w:p>
    <w:p w:rsidR="002B3EC2" w:rsidRPr="002F1810" w:rsidRDefault="002B3EC2" w:rsidP="002B3EC2">
      <w:pPr>
        <w:autoSpaceDE w:val="0"/>
        <w:autoSpaceDN w:val="0"/>
        <w:adjustRightInd w:val="0"/>
        <w:snapToGrid w:val="0"/>
        <w:ind w:left="284"/>
        <w:rPr>
          <w:rFonts w:cs="Arial"/>
          <w:color w:val="000000"/>
          <w:szCs w:val="20"/>
          <w:lang w:eastAsia="en-US"/>
        </w:rPr>
      </w:pPr>
    </w:p>
    <w:p w:rsidR="002B3EC2" w:rsidRPr="002F1810" w:rsidRDefault="002B3EC2" w:rsidP="002B3EC2">
      <w:pPr>
        <w:pStyle w:val="Sinespaciado"/>
        <w:numPr>
          <w:ilvl w:val="0"/>
          <w:numId w:val="11"/>
        </w:numPr>
        <w:jc w:val="both"/>
        <w:rPr>
          <w:rFonts w:ascii="Arial" w:hAnsi="Arial" w:cs="Arial"/>
          <w:sz w:val="20"/>
          <w:szCs w:val="20"/>
          <w:lang w:val="ca-ES"/>
        </w:rPr>
      </w:pPr>
      <w:r w:rsidRPr="002F1810">
        <w:rPr>
          <w:rFonts w:ascii="Arial" w:hAnsi="Arial" w:cs="Arial"/>
          <w:sz w:val="20"/>
          <w:szCs w:val="20"/>
          <w:lang w:val="ca-ES"/>
        </w:rPr>
        <w:t>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w:t>
      </w:r>
      <w:r w:rsidRPr="002F1810">
        <w:rPr>
          <w:rFonts w:ascii="Arial" w:hAnsi="Arial" w:cs="Arial"/>
          <w:sz w:val="20"/>
          <w:szCs w:val="20"/>
          <w:lang w:val="ca-ES"/>
        </w:rPr>
        <w:t>el preu del contracte, IVA exclòs, ni el seu total podrà superar en cap cas el 50% del preu del contracte.</w:t>
      </w:r>
    </w:p>
    <w:p w:rsidR="002B3EC2" w:rsidRPr="002F1810" w:rsidRDefault="002B3EC2" w:rsidP="002B3EC2">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rsidR="002B3EC2" w:rsidRPr="002F1810" w:rsidRDefault="002B3EC2" w:rsidP="002B3EC2">
      <w:pPr>
        <w:pStyle w:val="Sinespaciado"/>
        <w:numPr>
          <w:ilvl w:val="0"/>
          <w:numId w:val="11"/>
        </w:numPr>
        <w:jc w:val="both"/>
        <w:rPr>
          <w:rFonts w:ascii="Arial" w:hAnsi="Arial" w:cs="Arial"/>
          <w:sz w:val="20"/>
          <w:szCs w:val="20"/>
          <w:lang w:val="ca-ES"/>
        </w:rPr>
      </w:pPr>
      <w:r w:rsidRPr="002F1810">
        <w:rPr>
          <w:rFonts w:ascii="Arial" w:hAnsi="Arial" w:cs="Arial"/>
          <w:sz w:val="20"/>
          <w:szCs w:val="20"/>
          <w:lang w:val="ca-ES"/>
        </w:rPr>
        <w:t>En el cas d’incompliment del que preveu la lletra d) de l’apartat 2.1 l’òrgan de contractació donarà coneixement dels fets a les autoritats competents en matèria de competència.</w:t>
      </w:r>
    </w:p>
    <w:p w:rsidR="002B3EC2" w:rsidRPr="002F1810" w:rsidRDefault="002B3EC2" w:rsidP="002B3EC2">
      <w:pPr>
        <w:pStyle w:val="Sinespaciado"/>
        <w:ind w:left="720"/>
        <w:jc w:val="both"/>
        <w:rPr>
          <w:rFonts w:ascii="Arial" w:hAnsi="Arial" w:cs="Arial"/>
          <w:sz w:val="20"/>
          <w:szCs w:val="20"/>
          <w:lang w:val="ca-ES"/>
        </w:rPr>
      </w:pPr>
    </w:p>
    <w:p w:rsidR="002B3EC2" w:rsidRPr="002F1810" w:rsidRDefault="002B3EC2" w:rsidP="002B3EC2">
      <w:pPr>
        <w:pStyle w:val="Sinespaciado"/>
        <w:numPr>
          <w:ilvl w:val="0"/>
          <w:numId w:val="11"/>
        </w:numPr>
        <w:jc w:val="both"/>
        <w:rPr>
          <w:rFonts w:ascii="Arial" w:hAnsi="Arial" w:cs="Arial"/>
          <w:sz w:val="20"/>
          <w:szCs w:val="20"/>
          <w:lang w:val="ca-ES"/>
        </w:rPr>
      </w:pPr>
      <w:r w:rsidRPr="002F1810">
        <w:rPr>
          <w:rFonts w:ascii="Arial" w:hAnsi="Arial" w:cs="Arial"/>
          <w:sz w:val="20"/>
          <w:szCs w:val="20"/>
          <w:lang w:val="ca-ES"/>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rsidR="002B3EC2" w:rsidRPr="002F1810" w:rsidRDefault="002B3EC2" w:rsidP="002B3EC2">
      <w:pPr>
        <w:pStyle w:val="Sinespaciado"/>
        <w:ind w:left="720"/>
        <w:jc w:val="both"/>
        <w:rPr>
          <w:rFonts w:ascii="Arial" w:hAnsi="Arial" w:cs="Arial"/>
          <w:sz w:val="20"/>
          <w:szCs w:val="20"/>
          <w:lang w:val="ca-ES"/>
        </w:rPr>
      </w:pPr>
    </w:p>
    <w:p w:rsidR="002B3EC2" w:rsidRPr="002F1810" w:rsidRDefault="002B3EC2" w:rsidP="002B3EC2">
      <w:pPr>
        <w:pStyle w:val="Sinespaciado"/>
        <w:numPr>
          <w:ilvl w:val="0"/>
          <w:numId w:val="11"/>
        </w:numPr>
        <w:jc w:val="both"/>
        <w:rPr>
          <w:rFonts w:ascii="Arial" w:hAnsi="Arial" w:cs="Arial"/>
          <w:sz w:val="20"/>
          <w:szCs w:val="20"/>
          <w:lang w:val="ca-ES"/>
        </w:rPr>
      </w:pPr>
      <w:r w:rsidRPr="002F1810">
        <w:rPr>
          <w:rFonts w:ascii="Arial" w:hAnsi="Arial" w:cs="Arial"/>
          <w:sz w:val="20"/>
          <w:szCs w:val="20"/>
          <w:lang w:val="ca-ES"/>
        </w:rPr>
        <w:t>En el cas que la gravetat dels fets ho requereixi, l’òrgan de contractació els posarà en coneixement de l’Oficina Antifrau de Catalunya o dels òrgans de control i fiscalització que siguin competents per raó de la matèria.</w:t>
      </w:r>
    </w:p>
    <w:p w:rsidR="002B3EC2" w:rsidRPr="002F1810" w:rsidRDefault="002B3EC2" w:rsidP="002B3EC2">
      <w:pPr>
        <w:pStyle w:val="Sinespaciado"/>
        <w:ind w:left="720"/>
        <w:jc w:val="both"/>
        <w:rPr>
          <w:rFonts w:ascii="Arial" w:hAnsi="Arial" w:cs="Arial"/>
          <w:sz w:val="20"/>
          <w:szCs w:val="20"/>
          <w:lang w:val="ca-ES"/>
        </w:rPr>
      </w:pPr>
    </w:p>
    <w:p w:rsidR="002B3EC2" w:rsidRPr="002F1810" w:rsidRDefault="002B3EC2" w:rsidP="002B3EC2">
      <w:pPr>
        <w:pStyle w:val="Ttulo1"/>
        <w:ind w:left="0"/>
        <w:jc w:val="left"/>
        <w:rPr>
          <w:rFonts w:ascii="Arial" w:hAnsi="Arial" w:cs="Arial"/>
          <w:color w:val="auto"/>
          <w:sz w:val="20"/>
          <w:szCs w:val="20"/>
        </w:rPr>
      </w:pPr>
      <w:r w:rsidRPr="004B5A45">
        <w:rPr>
          <w:rFonts w:ascii="Arial" w:hAnsi="Arial" w:cs="Arial"/>
          <w:sz w:val="20"/>
          <w:szCs w:val="20"/>
        </w:rPr>
        <w:br w:type="page"/>
      </w:r>
      <w:r w:rsidRPr="002F1810">
        <w:rPr>
          <w:rFonts w:ascii="Arial" w:hAnsi="Arial" w:cs="Arial"/>
          <w:color w:val="auto"/>
          <w:sz w:val="20"/>
          <w:szCs w:val="20"/>
        </w:rPr>
        <w:t xml:space="preserve">ANNEX 13 </w:t>
      </w:r>
    </w:p>
    <w:p w:rsidR="002B3EC2" w:rsidRPr="004B5A45" w:rsidRDefault="002B3EC2" w:rsidP="002B3EC2">
      <w:pPr>
        <w:pStyle w:val="Ttulo1"/>
        <w:ind w:left="0"/>
        <w:jc w:val="left"/>
        <w:rPr>
          <w:rFonts w:ascii="Arial" w:hAnsi="Arial" w:cs="Arial"/>
          <w:color w:val="auto"/>
          <w:sz w:val="20"/>
          <w:szCs w:val="20"/>
        </w:rPr>
      </w:pPr>
    </w:p>
    <w:p w:rsidR="002B3EC2" w:rsidRPr="002F1810" w:rsidRDefault="002B3EC2" w:rsidP="002B3EC2">
      <w:pPr>
        <w:pStyle w:val="Ttulo1"/>
        <w:ind w:left="0"/>
        <w:jc w:val="left"/>
        <w:rPr>
          <w:rFonts w:ascii="Arial" w:hAnsi="Arial" w:cs="Arial"/>
          <w:b w:val="0"/>
          <w:color w:val="auto"/>
          <w:sz w:val="20"/>
          <w:szCs w:val="20"/>
        </w:rPr>
      </w:pPr>
      <w:r w:rsidRPr="002F1810">
        <w:rPr>
          <w:rFonts w:ascii="Arial" w:hAnsi="Arial" w:cs="Arial"/>
          <w:color w:val="auto"/>
          <w:sz w:val="20"/>
          <w:szCs w:val="20"/>
        </w:rPr>
        <w:t>DECLARACIÓ DE CONFIDENCIALITAT</w:t>
      </w:r>
      <w:r w:rsidRPr="002F1810">
        <w:rPr>
          <w:rFonts w:ascii="Arial" w:hAnsi="Arial" w:cs="Arial"/>
          <w:b w:val="0"/>
          <w:color w:val="auto"/>
          <w:sz w:val="20"/>
          <w:szCs w:val="20"/>
        </w:rPr>
        <w:t xml:space="preserve"> </w:t>
      </w:r>
      <w:r w:rsidRPr="002F1810">
        <w:rPr>
          <w:rFonts w:ascii="Arial" w:hAnsi="Arial" w:cs="Arial"/>
          <w:color w:val="auto"/>
          <w:sz w:val="20"/>
          <w:szCs w:val="20"/>
        </w:rPr>
        <w:t>DE DOCUMENTS</w:t>
      </w:r>
    </w:p>
    <w:p w:rsidR="002B3EC2" w:rsidRPr="002F1810" w:rsidRDefault="002B3EC2" w:rsidP="002B3EC2">
      <w:pPr>
        <w:ind w:left="284"/>
        <w:jc w:val="left"/>
        <w:rPr>
          <w:rFonts w:cs="Arial"/>
          <w:szCs w:val="20"/>
        </w:rPr>
      </w:pPr>
    </w:p>
    <w:p w:rsidR="002B3EC2" w:rsidRPr="002F1810" w:rsidRDefault="002B3EC2" w:rsidP="002B3EC2">
      <w:pPr>
        <w:keepNext/>
        <w:ind w:left="284"/>
        <w:jc w:val="left"/>
        <w:outlineLvl w:val="2"/>
        <w:rPr>
          <w:rFonts w:cs="Arial"/>
          <w:b/>
          <w:bCs/>
          <w:szCs w:val="20"/>
        </w:rPr>
      </w:pPr>
      <w:r w:rsidRPr="002F1810">
        <w:rPr>
          <w:rFonts w:cs="Arial"/>
          <w:b/>
          <w:bCs/>
          <w:szCs w:val="20"/>
        </w:rPr>
        <w:t xml:space="preserve">Nº D’EXPEDIENT: </w:t>
      </w:r>
    </w:p>
    <w:p w:rsidR="002B3EC2" w:rsidRPr="004B5A45" w:rsidRDefault="002B3EC2" w:rsidP="002B3EC2">
      <w:pPr>
        <w:ind w:left="284"/>
        <w:jc w:val="left"/>
        <w:rPr>
          <w:rFonts w:cs="Arial"/>
          <w:szCs w:val="20"/>
        </w:rPr>
      </w:pPr>
    </w:p>
    <w:p w:rsidR="002B3EC2" w:rsidRPr="002F1810" w:rsidRDefault="002B3EC2" w:rsidP="002B3EC2">
      <w:pPr>
        <w:keepNext/>
        <w:ind w:left="284"/>
        <w:jc w:val="right"/>
        <w:outlineLvl w:val="0"/>
        <w:rPr>
          <w:rFonts w:cs="Arial"/>
          <w:b/>
          <w:bCs/>
          <w:szCs w:val="20"/>
        </w:rPr>
      </w:pPr>
    </w:p>
    <w:p w:rsidR="002B3EC2" w:rsidRPr="002F1810" w:rsidRDefault="002B3EC2" w:rsidP="002B3EC2">
      <w:pPr>
        <w:ind w:left="284"/>
        <w:rPr>
          <w:rFonts w:cs="Arial"/>
          <w:szCs w:val="20"/>
        </w:rPr>
      </w:pPr>
      <w:r w:rsidRPr="002F1810">
        <w:rPr>
          <w:rFonts w:cs="Arial"/>
          <w:szCs w:val="20"/>
        </w:rPr>
        <w:t xml:space="preserve">El Sr/a. …………....………………………………………….., amb domicili a ……………………………, carrer ......................………………………………………………núm. ……….., proveït de D.N.I. número ……………………..........................................................…, en nom i representació de l’empresa ……………………………..................................., amb domicili a ………………………………., carrer …………………………………………, proveïda de N.I.F. núm. …………………….. </w:t>
      </w:r>
    </w:p>
    <w:p w:rsidR="002B3EC2" w:rsidRPr="002F1810" w:rsidRDefault="002B3EC2" w:rsidP="002B3EC2">
      <w:pPr>
        <w:ind w:left="284"/>
        <w:rPr>
          <w:rFonts w:cs="Arial"/>
          <w:szCs w:val="20"/>
        </w:rPr>
      </w:pPr>
    </w:p>
    <w:p w:rsidR="002B3EC2" w:rsidRPr="002F1810" w:rsidRDefault="002B3EC2" w:rsidP="002B3EC2">
      <w:pPr>
        <w:ind w:left="284"/>
        <w:rPr>
          <w:rFonts w:cs="Arial"/>
          <w:szCs w:val="20"/>
        </w:rPr>
      </w:pPr>
    </w:p>
    <w:p w:rsidR="002B3EC2" w:rsidRPr="002F1810" w:rsidRDefault="002B3EC2" w:rsidP="002B3EC2">
      <w:pPr>
        <w:ind w:left="284"/>
        <w:rPr>
          <w:rFonts w:cs="Arial"/>
          <w:szCs w:val="20"/>
        </w:rPr>
      </w:pPr>
      <w:r w:rsidRPr="002F1810">
        <w:rPr>
          <w:rFonts w:cs="Arial"/>
          <w:szCs w:val="20"/>
        </w:rPr>
        <w:t> Als efectes de complimentar el que disposa l’article 133 de la LCSP, declaro sota la meva responsabilitat que els documents que a continuació es relacionen tenen caràcter confidencial:</w:t>
      </w:r>
    </w:p>
    <w:p w:rsidR="002B3EC2" w:rsidRPr="002F1810" w:rsidRDefault="002B3EC2" w:rsidP="002B3EC2">
      <w:pPr>
        <w:ind w:left="284"/>
        <w:rPr>
          <w:rFonts w:cs="Arial"/>
          <w:szCs w:val="20"/>
        </w:rPr>
      </w:pPr>
    </w:p>
    <w:p w:rsidR="002B3EC2" w:rsidRPr="002F1810" w:rsidRDefault="002B3EC2" w:rsidP="002B3EC2">
      <w:pPr>
        <w:ind w:left="993"/>
        <w:rPr>
          <w:rFonts w:cs="Arial"/>
          <w:szCs w:val="20"/>
        </w:rPr>
      </w:pPr>
      <w:r w:rsidRPr="002F1810">
        <w:rPr>
          <w:rFonts w:cs="Arial"/>
          <w:szCs w:val="20"/>
        </w:rPr>
        <w:t>- Arxiu: .... pàgina: .....</w:t>
      </w:r>
    </w:p>
    <w:p w:rsidR="002B3EC2" w:rsidRPr="002F1810" w:rsidRDefault="002B3EC2" w:rsidP="002B3EC2">
      <w:pPr>
        <w:ind w:left="993"/>
        <w:rPr>
          <w:rFonts w:cs="Arial"/>
          <w:szCs w:val="20"/>
        </w:rPr>
      </w:pPr>
      <w:r w:rsidRPr="002F1810">
        <w:rPr>
          <w:rFonts w:cs="Arial"/>
          <w:szCs w:val="20"/>
        </w:rPr>
        <w:t>- Arxiu: .... pàgina: .....</w:t>
      </w:r>
    </w:p>
    <w:p w:rsidR="002B3EC2" w:rsidRPr="002F1810" w:rsidRDefault="002B3EC2" w:rsidP="002B3EC2">
      <w:pPr>
        <w:ind w:left="284"/>
        <w:rPr>
          <w:rFonts w:cs="Arial"/>
          <w:szCs w:val="20"/>
        </w:rPr>
      </w:pPr>
    </w:p>
    <w:p w:rsidR="002B3EC2" w:rsidRPr="002F1810" w:rsidRDefault="002B3EC2" w:rsidP="002B3EC2">
      <w:pPr>
        <w:ind w:left="284"/>
        <w:rPr>
          <w:rFonts w:cs="Arial"/>
          <w:szCs w:val="20"/>
        </w:rPr>
      </w:pPr>
      <w:r w:rsidRPr="002F1810">
        <w:rPr>
          <w:rFonts w:cs="Arial"/>
          <w:szCs w:val="20"/>
        </w:rPr>
        <w:t> Cap dels documents que consten en la meva oferta tenen caràcter confidencial.</w:t>
      </w:r>
    </w:p>
    <w:p w:rsidR="002B3EC2" w:rsidRPr="002F1810" w:rsidRDefault="002B3EC2" w:rsidP="002B3EC2">
      <w:pPr>
        <w:ind w:left="284" w:hangingChars="142" w:hanging="284"/>
        <w:rPr>
          <w:rFonts w:cs="Arial"/>
          <w:szCs w:val="20"/>
        </w:rPr>
      </w:pPr>
    </w:p>
    <w:p w:rsidR="002B3EC2" w:rsidRPr="002F1810" w:rsidRDefault="002B3EC2" w:rsidP="002B3EC2">
      <w:pPr>
        <w:ind w:left="284"/>
        <w:rPr>
          <w:rFonts w:cs="Arial"/>
          <w:szCs w:val="20"/>
        </w:rPr>
      </w:pPr>
    </w:p>
    <w:p w:rsidR="002B3EC2" w:rsidRPr="002F1810" w:rsidRDefault="002B3EC2" w:rsidP="002B3EC2">
      <w:pPr>
        <w:ind w:left="284"/>
        <w:rPr>
          <w:rFonts w:cs="Arial"/>
          <w:szCs w:val="20"/>
        </w:rPr>
      </w:pPr>
    </w:p>
    <w:p w:rsidR="002B3EC2" w:rsidRPr="002F1810" w:rsidRDefault="002B3EC2" w:rsidP="002B3EC2">
      <w:pPr>
        <w:ind w:left="284"/>
        <w:rPr>
          <w:rFonts w:cs="Arial"/>
          <w:i/>
          <w:iCs/>
          <w:szCs w:val="20"/>
        </w:rPr>
      </w:pPr>
      <w:r w:rsidRPr="002F1810">
        <w:rPr>
          <w:rFonts w:cs="Arial"/>
          <w:b/>
          <w:bCs/>
          <w:i/>
          <w:iCs/>
          <w:szCs w:val="20"/>
        </w:rPr>
        <w:t>NOTES:</w:t>
      </w:r>
      <w:r w:rsidRPr="002F1810">
        <w:rPr>
          <w:rFonts w:cs="Arial"/>
          <w:i/>
          <w:iCs/>
          <w:szCs w:val="20"/>
        </w:rPr>
        <w:t xml:space="preserve"> </w:t>
      </w:r>
    </w:p>
    <w:p w:rsidR="002B3EC2" w:rsidRPr="002F1810" w:rsidRDefault="002B3EC2" w:rsidP="002B3EC2">
      <w:pPr>
        <w:ind w:left="284"/>
        <w:rPr>
          <w:rFonts w:cs="Arial"/>
          <w:i/>
          <w:iCs/>
          <w:szCs w:val="20"/>
        </w:rPr>
      </w:pPr>
    </w:p>
    <w:p w:rsidR="002B3EC2" w:rsidRPr="002F1810" w:rsidRDefault="002B3EC2" w:rsidP="002B3EC2">
      <w:pPr>
        <w:ind w:left="284"/>
        <w:rPr>
          <w:rFonts w:cs="Arial"/>
          <w:i/>
          <w:iCs/>
          <w:szCs w:val="20"/>
        </w:rPr>
      </w:pPr>
      <w:r w:rsidRPr="002F1810">
        <w:rPr>
          <w:rFonts w:cs="Arial"/>
          <w:i/>
          <w:iCs/>
          <w:szCs w:val="20"/>
        </w:rPr>
        <w:t>1.-En el supòsit de que no es complementi cap camp, s’entendrà que la informació aportada pel licitador no te caràcter confidencial.</w:t>
      </w:r>
    </w:p>
    <w:p w:rsidR="002B3EC2" w:rsidRPr="002F1810" w:rsidRDefault="002B3EC2" w:rsidP="002B3EC2">
      <w:pPr>
        <w:ind w:left="284"/>
        <w:rPr>
          <w:rFonts w:cs="Arial"/>
          <w:i/>
          <w:iCs/>
          <w:szCs w:val="20"/>
        </w:rPr>
      </w:pPr>
      <w:r w:rsidRPr="002F1810">
        <w:rPr>
          <w:rFonts w:cs="Arial"/>
          <w:i/>
          <w:iCs/>
          <w:szCs w:val="20"/>
        </w:rPr>
        <w:t>2.-Aquella informació que ha estat objecte de publicació en els Registres Públics (RELI) no es considerarà confidencial.</w:t>
      </w:r>
    </w:p>
    <w:p w:rsidR="002B3EC2" w:rsidRPr="002F1810" w:rsidRDefault="002B3EC2" w:rsidP="002B3EC2">
      <w:pPr>
        <w:ind w:left="284"/>
        <w:rPr>
          <w:rFonts w:cs="Arial"/>
          <w:i/>
          <w:iCs/>
          <w:szCs w:val="20"/>
        </w:rPr>
      </w:pPr>
      <w:r w:rsidRPr="002F1810">
        <w:rPr>
          <w:rFonts w:cs="Arial"/>
          <w:i/>
          <w:iCs/>
          <w:szCs w:val="20"/>
        </w:rPr>
        <w:t xml:space="preserve">3.- Per tal de no interferir en els principis de publicitat i transparència dels procediments i llibertat d’accés a les licitacions, NO es considerarà confidencial la totalitat de documents que formen part del sobre núm. 2 , en tant que aquest és objecte d’obertura en acte públic, llevat d’aquells documents concrets que el licitador assenyali que afecti a secrets tècnics o comercials i als aspectes confidencials de les ofertes. </w:t>
      </w:r>
      <w:r w:rsidRPr="002F1810">
        <w:rPr>
          <w:rFonts w:cs="Arial"/>
          <w:bCs/>
          <w:i/>
          <w:iCs/>
          <w:szCs w:val="20"/>
        </w:rPr>
        <w:t xml:space="preserve">En aquest sentit, </w:t>
      </w:r>
      <w:r w:rsidRPr="002F1810">
        <w:rPr>
          <w:rFonts w:cs="Arial"/>
          <w:b/>
          <w:bCs/>
          <w:i/>
          <w:iCs/>
          <w:szCs w:val="20"/>
          <w:u w:val="single"/>
        </w:rPr>
        <w:t>els licitadors hauran d’especificar i motivar les causes per les quals els documents marcats com a confidencials ho son, així com si existeixen secrets comercials o tècnics susceptibles de protecció,</w:t>
      </w:r>
      <w:r w:rsidRPr="002F1810">
        <w:rPr>
          <w:rFonts w:cs="Arial"/>
          <w:bCs/>
          <w:i/>
          <w:iCs/>
          <w:szCs w:val="20"/>
        </w:rPr>
        <w:t xml:space="preserve"> essent l’Òrgan de Contractació el que en última instància i en cas de discrepància, emetrà una resolució motivada sobre la confidencialitat o no dels documents marcats com a tal.</w:t>
      </w:r>
    </w:p>
    <w:p w:rsidR="002B3EC2" w:rsidRPr="002F1810" w:rsidRDefault="002B3EC2" w:rsidP="002B3EC2">
      <w:pPr>
        <w:ind w:left="284"/>
        <w:rPr>
          <w:rFonts w:cs="Arial"/>
          <w:i/>
          <w:iCs/>
          <w:szCs w:val="20"/>
        </w:rPr>
      </w:pPr>
    </w:p>
    <w:p w:rsidR="002B3EC2" w:rsidRPr="004B5A45" w:rsidRDefault="002B3EC2" w:rsidP="002B3EC2">
      <w:pPr>
        <w:ind w:left="284"/>
        <w:rPr>
          <w:rFonts w:cs="Arial"/>
          <w:i/>
          <w:iCs/>
          <w:szCs w:val="20"/>
        </w:rPr>
      </w:pPr>
    </w:p>
    <w:p w:rsidR="002B3EC2" w:rsidRPr="004B5A45" w:rsidRDefault="002B3EC2" w:rsidP="002B3EC2">
      <w:pPr>
        <w:ind w:left="284"/>
        <w:jc w:val="right"/>
        <w:rPr>
          <w:rFonts w:cs="Arial"/>
          <w:szCs w:val="20"/>
        </w:rPr>
      </w:pPr>
      <w:r w:rsidRPr="004B5A45">
        <w:rPr>
          <w:rFonts w:cs="Arial"/>
          <w:szCs w:val="20"/>
        </w:rPr>
        <w:t xml:space="preserve"> </w:t>
      </w:r>
    </w:p>
    <w:p w:rsidR="002B3EC2" w:rsidRPr="002F1810" w:rsidRDefault="002B3EC2" w:rsidP="002B3EC2">
      <w:pPr>
        <w:ind w:left="284"/>
        <w:rPr>
          <w:rFonts w:cs="Arial"/>
          <w:szCs w:val="20"/>
        </w:rPr>
      </w:pPr>
      <w:r w:rsidRPr="002F1810">
        <w:rPr>
          <w:rFonts w:cs="Arial"/>
          <w:szCs w:val="20"/>
        </w:rPr>
        <w:t>Signatura electrònica de la persona que formula la proposició.</w:t>
      </w:r>
    </w:p>
    <w:p w:rsidR="002B3EC2" w:rsidRPr="002F1810" w:rsidRDefault="002B3EC2" w:rsidP="002B3EC2">
      <w:pPr>
        <w:pStyle w:val="Ttulo1"/>
        <w:ind w:left="0"/>
        <w:rPr>
          <w:rFonts w:ascii="Arial" w:hAnsi="Arial" w:cs="Arial"/>
          <w:sz w:val="20"/>
          <w:szCs w:val="20"/>
        </w:rPr>
      </w:pPr>
      <w:r w:rsidRPr="004B5A45">
        <w:rPr>
          <w:rFonts w:ascii="Arial" w:hAnsi="Arial" w:cs="Arial"/>
          <w:sz w:val="20"/>
          <w:szCs w:val="20"/>
        </w:rPr>
        <w:br w:type="page"/>
      </w:r>
      <w:r w:rsidRPr="002F1810">
        <w:rPr>
          <w:rFonts w:ascii="Arial" w:hAnsi="Arial" w:cs="Arial"/>
          <w:sz w:val="20"/>
          <w:szCs w:val="20"/>
        </w:rPr>
        <w:t>ANNEX 14</w:t>
      </w:r>
    </w:p>
    <w:p w:rsidR="002B3EC2" w:rsidRPr="002F1810" w:rsidRDefault="002B3EC2" w:rsidP="002B3EC2">
      <w:pPr>
        <w:tabs>
          <w:tab w:val="left" w:pos="-720"/>
        </w:tabs>
        <w:suppressAutoHyphens/>
        <w:rPr>
          <w:rFonts w:cs="Arial"/>
          <w:szCs w:val="20"/>
        </w:rPr>
      </w:pPr>
    </w:p>
    <w:p w:rsidR="002B3EC2" w:rsidRPr="002F1810" w:rsidRDefault="002B3EC2" w:rsidP="002B3EC2">
      <w:pPr>
        <w:pStyle w:val="Ttulo1"/>
        <w:ind w:left="0"/>
        <w:rPr>
          <w:rFonts w:ascii="Arial" w:hAnsi="Arial" w:cs="Arial"/>
          <w:sz w:val="20"/>
          <w:szCs w:val="20"/>
        </w:rPr>
      </w:pPr>
      <w:r w:rsidRPr="002F1810">
        <w:rPr>
          <w:rFonts w:ascii="Arial" w:hAnsi="Arial" w:cs="Arial"/>
          <w:sz w:val="20"/>
          <w:szCs w:val="20"/>
        </w:rPr>
        <w:t>CONDICIONS ESPECIALS D’EXECUCIÓ</w:t>
      </w:r>
    </w:p>
    <w:p w:rsidR="002B3EC2" w:rsidRPr="002F1810" w:rsidRDefault="002B3EC2" w:rsidP="002B3EC2">
      <w:pPr>
        <w:tabs>
          <w:tab w:val="left" w:pos="-720"/>
        </w:tabs>
        <w:suppressAutoHyphens/>
        <w:ind w:left="142"/>
        <w:rPr>
          <w:rFonts w:cs="Arial"/>
          <w:b/>
          <w:bCs/>
          <w:szCs w:val="20"/>
        </w:rPr>
      </w:pPr>
    </w:p>
    <w:p w:rsidR="002B3EC2" w:rsidRPr="002F1810" w:rsidRDefault="002B3EC2" w:rsidP="002B3EC2">
      <w:pPr>
        <w:tabs>
          <w:tab w:val="left" w:pos="0"/>
        </w:tabs>
        <w:suppressAutoHyphens/>
        <w:ind w:left="142" w:right="4"/>
        <w:rPr>
          <w:rFonts w:cs="Arial"/>
          <w:spacing w:val="-3"/>
          <w:szCs w:val="20"/>
        </w:rPr>
      </w:pPr>
      <w:r w:rsidRPr="002F1810">
        <w:rPr>
          <w:rFonts w:cs="Arial"/>
          <w:bCs/>
          <w:szCs w:val="20"/>
        </w:rPr>
        <w:t>Les condicions especials d’execució</w:t>
      </w:r>
      <w:r w:rsidRPr="002F1810">
        <w:rPr>
          <w:rFonts w:cs="Arial"/>
          <w:spacing w:val="-3"/>
          <w:szCs w:val="20"/>
        </w:rPr>
        <w:t xml:space="preserve"> d’obligat compliment són les següents:</w:t>
      </w:r>
    </w:p>
    <w:p w:rsidR="002B3EC2" w:rsidRPr="004B5A45" w:rsidRDefault="002B3EC2" w:rsidP="002B3EC2">
      <w:pPr>
        <w:tabs>
          <w:tab w:val="left" w:pos="0"/>
        </w:tabs>
        <w:suppressAutoHyphens/>
        <w:ind w:left="644" w:right="4"/>
        <w:rPr>
          <w:rFonts w:cs="Arial"/>
          <w:spacing w:val="-3"/>
          <w:szCs w:val="20"/>
        </w:rPr>
      </w:pPr>
    </w:p>
    <w:p w:rsidR="002B3EC2" w:rsidRPr="002F1810" w:rsidRDefault="002B3EC2" w:rsidP="002B3EC2">
      <w:pPr>
        <w:numPr>
          <w:ilvl w:val="0"/>
          <w:numId w:val="7"/>
        </w:numPr>
        <w:tabs>
          <w:tab w:val="left" w:pos="0"/>
        </w:tabs>
        <w:suppressAutoHyphens/>
        <w:ind w:left="644" w:right="4"/>
        <w:rPr>
          <w:rFonts w:cs="Arial"/>
          <w:spacing w:val="-3"/>
          <w:szCs w:val="20"/>
        </w:rPr>
      </w:pPr>
      <w:r w:rsidRPr="002F1810">
        <w:rPr>
          <w:rFonts w:cs="Arial"/>
          <w:spacing w:val="-3"/>
          <w:szCs w:val="20"/>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rsidR="002B3EC2" w:rsidRPr="004B5A45" w:rsidRDefault="002B3EC2" w:rsidP="002B3EC2">
      <w:pPr>
        <w:tabs>
          <w:tab w:val="left" w:pos="0"/>
        </w:tabs>
        <w:suppressAutoHyphens/>
        <w:ind w:left="928" w:right="4"/>
        <w:rPr>
          <w:rFonts w:cs="Arial"/>
          <w:spacing w:val="-3"/>
          <w:szCs w:val="20"/>
        </w:rPr>
      </w:pPr>
    </w:p>
    <w:p w:rsidR="002B3EC2" w:rsidRPr="002F1810" w:rsidRDefault="002B3EC2" w:rsidP="002B3EC2">
      <w:pPr>
        <w:numPr>
          <w:ilvl w:val="0"/>
          <w:numId w:val="7"/>
        </w:numPr>
        <w:tabs>
          <w:tab w:val="left" w:pos="0"/>
        </w:tabs>
        <w:suppressAutoHyphens/>
        <w:ind w:left="644" w:right="4"/>
        <w:rPr>
          <w:rFonts w:cs="Arial"/>
          <w:spacing w:val="-3"/>
          <w:szCs w:val="20"/>
        </w:rPr>
      </w:pPr>
      <w:r w:rsidRPr="002F1810">
        <w:rPr>
          <w:rFonts w:cs="Arial"/>
          <w:spacing w:val="-3"/>
          <w:szCs w:val="20"/>
        </w:rPr>
        <w:t>D’acord amb l’establert als articles 3.5 i 55.2 de la Llei 19/2014, del 29 de desembre, de transparència, accés a la informació pública i bon govern, el contractista s’obliga a facilitar la informació establerta en l’esmentada llei i a 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rsidR="002B3EC2" w:rsidRPr="004B5A45" w:rsidRDefault="002B3EC2" w:rsidP="002B3EC2">
      <w:pPr>
        <w:pStyle w:val="Sangradetextonormal"/>
        <w:tabs>
          <w:tab w:val="left" w:pos="284"/>
        </w:tabs>
        <w:ind w:left="284"/>
        <w:rPr>
          <w:rFonts w:ascii="Arial" w:hAnsi="Arial"/>
          <w:b w:val="0"/>
          <w:szCs w:val="20"/>
          <w:lang w:val="ca-ES" w:eastAsia="x-none"/>
        </w:rPr>
      </w:pPr>
    </w:p>
    <w:p w:rsidR="002B3EC2" w:rsidRPr="002F1810" w:rsidRDefault="002B3EC2" w:rsidP="002B3EC2">
      <w:pPr>
        <w:numPr>
          <w:ilvl w:val="0"/>
          <w:numId w:val="7"/>
        </w:numPr>
        <w:tabs>
          <w:tab w:val="left" w:pos="0"/>
        </w:tabs>
        <w:suppressAutoHyphens/>
        <w:ind w:left="644" w:right="4"/>
        <w:rPr>
          <w:rFonts w:cs="Arial"/>
          <w:spacing w:val="-3"/>
          <w:szCs w:val="20"/>
        </w:rPr>
      </w:pPr>
      <w:r w:rsidRPr="002F1810">
        <w:rPr>
          <w:rFonts w:cs="Arial"/>
          <w:spacing w:val="-3"/>
          <w:szCs w:val="20"/>
        </w:rPr>
        <w:t>Realitzarà el subministrament objecte del contracte, d’acord amb l’</w:t>
      </w:r>
      <w:r w:rsidRPr="004B5A45">
        <w:rPr>
          <w:rFonts w:cs="Arial"/>
          <w:b/>
          <w:spacing w:val="-3"/>
          <w:szCs w:val="20"/>
        </w:rPr>
        <w:t>Annex 11</w:t>
      </w:r>
      <w:r w:rsidRPr="002F1810">
        <w:rPr>
          <w:rFonts w:cs="Arial"/>
          <w:spacing w:val="-3"/>
          <w:szCs w:val="20"/>
        </w:rPr>
        <w:t xml:space="preserve"> i </w:t>
      </w:r>
      <w:r w:rsidRPr="004B5A45">
        <w:rPr>
          <w:rFonts w:cs="Arial"/>
          <w:b/>
          <w:spacing w:val="-3"/>
          <w:szCs w:val="20"/>
        </w:rPr>
        <w:t>Annex 12</w:t>
      </w:r>
      <w:r w:rsidRPr="002F1810">
        <w:rPr>
          <w:rFonts w:cs="Arial"/>
          <w:spacing w:val="-3"/>
          <w:szCs w:val="20"/>
        </w:rPr>
        <w:t xml:space="preserve"> d’aquest Plec relatiu als “Principis ètics i regles de conducta als quals els licitadors i els contractistes han d’adequar la seva activitat” i a la “Clàusula ètica” respectivament.</w:t>
      </w:r>
    </w:p>
    <w:p w:rsidR="002B3EC2" w:rsidRPr="002F1810" w:rsidRDefault="002B3EC2" w:rsidP="002B3EC2">
      <w:pPr>
        <w:tabs>
          <w:tab w:val="left" w:pos="0"/>
        </w:tabs>
        <w:suppressAutoHyphens/>
        <w:ind w:left="644" w:right="4"/>
        <w:rPr>
          <w:rFonts w:cs="Arial"/>
          <w:spacing w:val="-3"/>
          <w:szCs w:val="20"/>
        </w:rPr>
      </w:pPr>
    </w:p>
    <w:p w:rsidR="002B3EC2" w:rsidRPr="002F1810" w:rsidRDefault="002B3EC2" w:rsidP="002B3EC2">
      <w:pPr>
        <w:numPr>
          <w:ilvl w:val="0"/>
          <w:numId w:val="7"/>
        </w:numPr>
        <w:tabs>
          <w:tab w:val="left" w:pos="0"/>
        </w:tabs>
        <w:suppressAutoHyphens/>
        <w:ind w:left="644" w:right="6"/>
        <w:rPr>
          <w:rFonts w:cs="Arial"/>
          <w:spacing w:val="-3"/>
          <w:szCs w:val="20"/>
        </w:rPr>
      </w:pPr>
      <w:r w:rsidRPr="002F1810">
        <w:rPr>
          <w:rFonts w:cs="Arial"/>
          <w:spacing w:val="-3"/>
          <w:szCs w:val="20"/>
        </w:rPr>
        <w:t xml:space="preserve">Condicions especials d’execució del contracte relacionades amb la contractació pública socialment responsable de productes electrònics, d’acord amb la Instrucció 5/2020 de la Direcció General de Contractació Pública sobre els models i els procediments de comunicació derivats dels compromisos assumits per l’adhesió de la Generalitat de Catalunya i el seu sector públic a l’Electronics Watch: </w:t>
      </w:r>
    </w:p>
    <w:p w:rsidR="002B3EC2" w:rsidRPr="002F1810" w:rsidRDefault="002B3EC2" w:rsidP="002B3EC2">
      <w:pPr>
        <w:tabs>
          <w:tab w:val="left" w:pos="0"/>
        </w:tabs>
        <w:suppressAutoHyphens/>
        <w:ind w:right="6"/>
        <w:rPr>
          <w:rFonts w:cs="Arial"/>
          <w:szCs w:val="20"/>
        </w:rPr>
      </w:pPr>
    </w:p>
    <w:p w:rsidR="002B3EC2" w:rsidRPr="002F1810" w:rsidRDefault="002B3EC2" w:rsidP="002B3EC2">
      <w:pPr>
        <w:pStyle w:val="Prrafodelista"/>
        <w:numPr>
          <w:ilvl w:val="0"/>
          <w:numId w:val="27"/>
        </w:numPr>
        <w:tabs>
          <w:tab w:val="left" w:pos="0"/>
        </w:tabs>
        <w:suppressAutoHyphens/>
        <w:spacing w:after="0" w:line="240" w:lineRule="auto"/>
        <w:ind w:left="1003" w:right="6" w:hanging="357"/>
        <w:rPr>
          <w:rFonts w:ascii="Arial" w:hAnsi="Arial" w:cs="Arial"/>
          <w:sz w:val="20"/>
          <w:szCs w:val="20"/>
        </w:rPr>
      </w:pPr>
      <w:r w:rsidRPr="002F1810">
        <w:rPr>
          <w:rFonts w:ascii="Arial" w:hAnsi="Arial" w:cs="Arial"/>
          <w:sz w:val="20"/>
          <w:szCs w:val="20"/>
        </w:rPr>
        <w:t xml:space="preserve">El contractista, sigui fabricant o distribuïdor de productes electrònics, vetllarà pel compliment dels drets laborals i de les normes de seguretat en les cadenes de subministrament i en les fàbriques on es produeixen els béns objecte d’aquest contracte. A aquests efectes, les empreses adjudicatàries, fabricants o distribuïdores de productes electrònics, es comprometen a: </w:t>
      </w:r>
    </w:p>
    <w:p w:rsidR="002B3EC2" w:rsidRPr="002F1810" w:rsidRDefault="002B3EC2" w:rsidP="002B3EC2">
      <w:pPr>
        <w:pStyle w:val="Prrafodelista"/>
        <w:tabs>
          <w:tab w:val="left" w:pos="0"/>
        </w:tabs>
        <w:suppressAutoHyphens/>
        <w:ind w:left="1003" w:right="6"/>
        <w:rPr>
          <w:rFonts w:ascii="Arial" w:hAnsi="Arial" w:cs="Arial"/>
          <w:sz w:val="20"/>
          <w:szCs w:val="20"/>
        </w:rPr>
      </w:pPr>
    </w:p>
    <w:p w:rsidR="002B3EC2" w:rsidRPr="002F1810" w:rsidRDefault="002B3EC2" w:rsidP="002B3EC2">
      <w:pPr>
        <w:pStyle w:val="Prrafodelista"/>
        <w:numPr>
          <w:ilvl w:val="0"/>
          <w:numId w:val="26"/>
        </w:numPr>
        <w:tabs>
          <w:tab w:val="left" w:pos="0"/>
        </w:tabs>
        <w:suppressAutoHyphens/>
        <w:spacing w:after="0" w:line="240" w:lineRule="auto"/>
        <w:ind w:right="6"/>
        <w:rPr>
          <w:rFonts w:ascii="Arial" w:hAnsi="Arial" w:cs="Arial"/>
          <w:sz w:val="20"/>
          <w:szCs w:val="20"/>
        </w:rPr>
      </w:pPr>
      <w:r w:rsidRPr="002F1810">
        <w:rPr>
          <w:rFonts w:ascii="Arial" w:hAnsi="Arial" w:cs="Arial"/>
          <w:sz w:val="20"/>
          <w:szCs w:val="20"/>
        </w:rPr>
        <w:t xml:space="preserve">Actuar amb la deguda diligència i acreditar, si s’escau, esforços raonables i proporcionats, per tal que a les fàbriques de producció dels béns electrònics objecte d’aquest contracte es compleixi l’establert al Codi bàsic de normes laborals en la producció de béns electrònics que consta com a Annex núm. 2 a l’esmentada Instrucció 5/2020 (enllaç: https://contractacio.gencat.cat/ca/gestionar-contractacio/regulacio-supervisio/instruccions-directrius/), de manera que es realitzi l’aprovisionament dels béns esmentats per mitjà de condicions de comercialització justa. </w:t>
      </w:r>
    </w:p>
    <w:p w:rsidR="002B3EC2" w:rsidRPr="002F1810" w:rsidRDefault="002B3EC2" w:rsidP="002B3EC2">
      <w:pPr>
        <w:pStyle w:val="Prrafodelista"/>
        <w:tabs>
          <w:tab w:val="left" w:pos="0"/>
        </w:tabs>
        <w:suppressAutoHyphens/>
        <w:spacing w:after="0" w:line="240" w:lineRule="auto"/>
        <w:ind w:left="1364" w:right="6"/>
        <w:rPr>
          <w:rFonts w:ascii="Arial" w:hAnsi="Arial" w:cs="Arial"/>
          <w:sz w:val="20"/>
          <w:szCs w:val="20"/>
        </w:rPr>
      </w:pPr>
    </w:p>
    <w:p w:rsidR="002B3EC2" w:rsidRPr="002F1810" w:rsidRDefault="002B3EC2" w:rsidP="002B3EC2">
      <w:pPr>
        <w:pStyle w:val="Prrafodelista"/>
        <w:numPr>
          <w:ilvl w:val="0"/>
          <w:numId w:val="27"/>
        </w:numPr>
        <w:tabs>
          <w:tab w:val="left" w:pos="0"/>
        </w:tabs>
        <w:suppressAutoHyphens/>
        <w:spacing w:after="0" w:line="240" w:lineRule="auto"/>
        <w:ind w:left="1003" w:right="6" w:hanging="357"/>
        <w:rPr>
          <w:rFonts w:ascii="Arial" w:hAnsi="Arial" w:cs="Arial"/>
          <w:sz w:val="20"/>
          <w:szCs w:val="20"/>
        </w:rPr>
      </w:pPr>
      <w:r w:rsidRPr="002F1810">
        <w:rPr>
          <w:rFonts w:ascii="Arial" w:hAnsi="Arial" w:cs="Arial"/>
          <w:sz w:val="20"/>
          <w:szCs w:val="20"/>
        </w:rPr>
        <w:t xml:space="preserve">Així mateix, els adjudicataris de contractes de productes electrònics, ja siguin fabricants o distribuïdors, s’obliguen a: </w:t>
      </w:r>
    </w:p>
    <w:p w:rsidR="002B3EC2" w:rsidRPr="002F1810" w:rsidRDefault="002B3EC2" w:rsidP="002B3EC2">
      <w:pPr>
        <w:tabs>
          <w:tab w:val="left" w:pos="0"/>
        </w:tabs>
        <w:suppressAutoHyphens/>
        <w:ind w:right="6"/>
        <w:rPr>
          <w:rFonts w:cs="Arial"/>
          <w:szCs w:val="20"/>
        </w:rPr>
      </w:pPr>
    </w:p>
    <w:p w:rsidR="002B3EC2" w:rsidRPr="002F1810" w:rsidRDefault="002B3EC2" w:rsidP="002B3EC2">
      <w:pPr>
        <w:pStyle w:val="Prrafodelista"/>
        <w:numPr>
          <w:ilvl w:val="0"/>
          <w:numId w:val="26"/>
        </w:numPr>
        <w:tabs>
          <w:tab w:val="left" w:pos="0"/>
        </w:tabs>
        <w:suppressAutoHyphens/>
        <w:spacing w:after="0" w:line="240" w:lineRule="auto"/>
        <w:ind w:right="6"/>
        <w:rPr>
          <w:rFonts w:ascii="Arial" w:hAnsi="Arial" w:cs="Arial"/>
          <w:sz w:val="20"/>
          <w:szCs w:val="20"/>
        </w:rPr>
      </w:pPr>
      <w:r w:rsidRPr="002F1810">
        <w:rPr>
          <w:rFonts w:ascii="Arial" w:hAnsi="Arial" w:cs="Arial"/>
          <w:sz w:val="20"/>
          <w:szCs w:val="20"/>
        </w:rPr>
        <w:t xml:space="preserve">Lliurar al responsable del contracte designat per l’entitat contractant, en el termini màxim de 25 dies laborals des de la formalització del contracte, el Formulari de divulgació, degudament complimentat, que s’adjunta com a Annex 3 a l’esmentada Instrucció 5/2020 (enllaç:https://contractacio.gencat.cat/ca/gestionar-contractacio/regulacio-supervisio/instruccions-directrius/), en el que facilitarà la informació sobre les fàbriques encarregades de la producció dels béns (denominació i domicili social) i sobre els productes i components objecte del contracte produïts a cada fàbrica. El contractista ha de comunicar a l’òrgan de contractació, qualsevol canvi en la informació inclosa en el Formulari de divulgació. </w:t>
      </w:r>
    </w:p>
    <w:p w:rsidR="002B3EC2" w:rsidRPr="002F1810" w:rsidRDefault="002B3EC2" w:rsidP="002B3EC2">
      <w:pPr>
        <w:pStyle w:val="Prrafodelista"/>
        <w:tabs>
          <w:tab w:val="left" w:pos="0"/>
        </w:tabs>
        <w:suppressAutoHyphens/>
        <w:spacing w:after="0" w:line="240" w:lineRule="auto"/>
        <w:ind w:left="1364" w:right="6"/>
        <w:rPr>
          <w:rFonts w:ascii="Arial" w:hAnsi="Arial" w:cs="Arial"/>
          <w:sz w:val="20"/>
          <w:szCs w:val="20"/>
        </w:rPr>
      </w:pPr>
    </w:p>
    <w:p w:rsidR="002B3EC2" w:rsidRPr="002F1810" w:rsidRDefault="002B3EC2" w:rsidP="002B3EC2">
      <w:pPr>
        <w:pStyle w:val="Prrafodelista"/>
        <w:numPr>
          <w:ilvl w:val="0"/>
          <w:numId w:val="26"/>
        </w:numPr>
        <w:tabs>
          <w:tab w:val="left" w:pos="0"/>
        </w:tabs>
        <w:suppressAutoHyphens/>
        <w:spacing w:after="0" w:line="240" w:lineRule="auto"/>
        <w:ind w:right="6"/>
        <w:rPr>
          <w:rFonts w:ascii="Arial" w:hAnsi="Arial" w:cs="Arial"/>
          <w:sz w:val="20"/>
          <w:szCs w:val="20"/>
        </w:rPr>
      </w:pPr>
      <w:r w:rsidRPr="002F1810">
        <w:rPr>
          <w:rFonts w:ascii="Arial" w:hAnsi="Arial" w:cs="Arial"/>
          <w:sz w:val="20"/>
          <w:szCs w:val="20"/>
        </w:rPr>
        <w:t xml:space="preserve">Comunicar, si s’escau, per escrit al responsable del contracte designat per l’entitat contractant, aquelles pràctiques de les fàbriques encarregades de la producció dels béns electrònics objecte del contracte que considera que poden contribuir o provocar l’incompliment del Codi bàsic de normes laborals en la producció de béns electrònics que s’adjunta com a Annex 2, i informar sobre com el contractista (si és un mer distribuïdor) pot exercir la seva influència per gestionar aquestes possibles pràctiques. </w:t>
      </w:r>
    </w:p>
    <w:p w:rsidR="002B3EC2" w:rsidRPr="002F1810" w:rsidRDefault="002B3EC2" w:rsidP="002B3EC2">
      <w:pPr>
        <w:tabs>
          <w:tab w:val="left" w:pos="0"/>
        </w:tabs>
        <w:suppressAutoHyphens/>
        <w:ind w:right="6"/>
        <w:rPr>
          <w:rFonts w:cs="Arial"/>
          <w:szCs w:val="20"/>
        </w:rPr>
      </w:pPr>
    </w:p>
    <w:p w:rsidR="002B3EC2" w:rsidRPr="002F1810" w:rsidRDefault="002B3EC2" w:rsidP="002B3EC2">
      <w:pPr>
        <w:pStyle w:val="Prrafodelista"/>
        <w:numPr>
          <w:ilvl w:val="0"/>
          <w:numId w:val="27"/>
        </w:numPr>
        <w:tabs>
          <w:tab w:val="left" w:pos="0"/>
        </w:tabs>
        <w:suppressAutoHyphens/>
        <w:spacing w:after="0" w:line="240" w:lineRule="auto"/>
        <w:ind w:left="1003" w:right="6" w:hanging="357"/>
        <w:rPr>
          <w:rFonts w:ascii="Arial" w:hAnsi="Arial" w:cs="Arial"/>
          <w:sz w:val="20"/>
          <w:szCs w:val="20"/>
        </w:rPr>
      </w:pPr>
      <w:r w:rsidRPr="002F1810">
        <w:rPr>
          <w:rFonts w:ascii="Arial" w:hAnsi="Arial" w:cs="Arial"/>
          <w:sz w:val="20"/>
          <w:szCs w:val="20"/>
        </w:rPr>
        <w:t xml:space="preserve">Aquesta clàusula s’aplica respecte dels productes electrònics següents: ordinadors de sobretaula, ordinadors portàtils, estacions de treball, tauletes i clients lleugers; pantalles i monitors; perifèrics (ratolins, teclats, palanques de control, cables i auriculars); escàners, impressores, faxos, fotocopiadores i equips multifunció; productes TIC per a empreses (commutadors, enrutadors, supercomputadors, servidors i sistemes d’emmagatzematge); i telèfons intel·ligents i telèfons IP. </w:t>
      </w:r>
    </w:p>
    <w:p w:rsidR="002B3EC2" w:rsidRPr="002F1810" w:rsidRDefault="002B3EC2" w:rsidP="002B3EC2">
      <w:pPr>
        <w:pStyle w:val="Prrafodelista"/>
        <w:tabs>
          <w:tab w:val="left" w:pos="0"/>
        </w:tabs>
        <w:suppressAutoHyphens/>
        <w:spacing w:after="0" w:line="240" w:lineRule="auto"/>
        <w:ind w:left="1003" w:right="6"/>
        <w:rPr>
          <w:rFonts w:ascii="Arial" w:hAnsi="Arial" w:cs="Arial"/>
          <w:sz w:val="20"/>
          <w:szCs w:val="20"/>
        </w:rPr>
      </w:pPr>
    </w:p>
    <w:p w:rsidR="002B3EC2" w:rsidRPr="002F1810" w:rsidRDefault="002B3EC2" w:rsidP="002B3EC2">
      <w:pPr>
        <w:pStyle w:val="Prrafodelista"/>
        <w:numPr>
          <w:ilvl w:val="0"/>
          <w:numId w:val="27"/>
        </w:numPr>
        <w:tabs>
          <w:tab w:val="left" w:pos="0"/>
        </w:tabs>
        <w:suppressAutoHyphens/>
        <w:spacing w:after="0" w:line="240" w:lineRule="auto"/>
        <w:ind w:left="1003" w:right="6" w:hanging="357"/>
        <w:rPr>
          <w:rFonts w:ascii="Arial" w:hAnsi="Arial" w:cs="Arial"/>
          <w:sz w:val="20"/>
          <w:szCs w:val="20"/>
        </w:rPr>
      </w:pPr>
      <w:r w:rsidRPr="002F1810">
        <w:rPr>
          <w:rFonts w:ascii="Arial" w:hAnsi="Arial" w:cs="Arial"/>
          <w:sz w:val="20"/>
          <w:szCs w:val="20"/>
        </w:rPr>
        <w:t xml:space="preserve">El seguiment i control material de les activitats que hagin d’avaluar el grau de compliment dels drets laborals i les normes de seguretat en les cadenes de producció dels béns electrònics objecte del contracte es realitzarà per la Direcció General de Contractació Pública del Departament de la Vicepresidència i d’Economia i Hisenda de la Generalitat de Catalunya. Aquesta Direcció General disposarà de la col·laboració externa d'una entitat acreditada, amb personal qualificat i de reconeguda experiència en la inspecció i avaluació del compliment de la normativa laboral de les fàbriques de producció i tallers de muntatge dels equips electrònics objecte del contracte, tant en l’àmbit nacional com internacional, sigui o no dels països de la Unió Europea. </w:t>
      </w:r>
    </w:p>
    <w:p w:rsidR="002B3EC2" w:rsidRPr="002F1810" w:rsidRDefault="002B3EC2" w:rsidP="002B3EC2">
      <w:pPr>
        <w:pStyle w:val="Prrafodelista"/>
        <w:tabs>
          <w:tab w:val="left" w:pos="0"/>
        </w:tabs>
        <w:suppressAutoHyphens/>
        <w:spacing w:after="0" w:line="240" w:lineRule="auto"/>
        <w:ind w:left="1003" w:right="6"/>
        <w:rPr>
          <w:rFonts w:ascii="Arial" w:hAnsi="Arial" w:cs="Arial"/>
          <w:sz w:val="20"/>
          <w:szCs w:val="20"/>
        </w:rPr>
      </w:pPr>
    </w:p>
    <w:p w:rsidR="002B3EC2" w:rsidRPr="002F1810" w:rsidRDefault="002B3EC2" w:rsidP="002B3EC2">
      <w:pPr>
        <w:pStyle w:val="Prrafodelista"/>
        <w:tabs>
          <w:tab w:val="left" w:pos="0"/>
        </w:tabs>
        <w:suppressAutoHyphens/>
        <w:spacing w:after="0" w:line="240" w:lineRule="auto"/>
        <w:ind w:left="1003" w:right="6"/>
        <w:rPr>
          <w:rFonts w:ascii="Arial" w:hAnsi="Arial" w:cs="Arial"/>
          <w:sz w:val="20"/>
          <w:szCs w:val="20"/>
        </w:rPr>
      </w:pPr>
      <w:r w:rsidRPr="002F1810">
        <w:rPr>
          <w:rFonts w:ascii="Arial" w:hAnsi="Arial" w:cs="Arial"/>
          <w:sz w:val="20"/>
          <w:szCs w:val="20"/>
        </w:rPr>
        <w:t>Les empreses adjudicatàries de contractes de productes electrònics, ja siguin distribuïdores o fabricants, facilitaran la identificació de la procedència originària i la traçabilitat del procés de producció i muntatge dels components dels equips en tot allò que els sigui possible per tal de fer viables els treballs d’enquesta i visites aleatòries per part de dita entitat externa acreditada als centres de producció, de manera que pugui determinar el major o menor grau de compliment dels drets laborals bàsics en el marc de les Convencions fonamentals de l’Organització Internacional del Treball.</w:t>
      </w:r>
    </w:p>
    <w:p w:rsidR="002B3EC2" w:rsidRPr="002F1810" w:rsidRDefault="002B3EC2" w:rsidP="002B3EC2">
      <w:pPr>
        <w:pStyle w:val="Prrafodelista"/>
        <w:tabs>
          <w:tab w:val="left" w:pos="0"/>
        </w:tabs>
        <w:suppressAutoHyphens/>
        <w:spacing w:after="0" w:line="240" w:lineRule="auto"/>
        <w:ind w:left="1003" w:right="6"/>
        <w:rPr>
          <w:rFonts w:ascii="Arial" w:hAnsi="Arial" w:cs="Arial"/>
          <w:sz w:val="20"/>
          <w:szCs w:val="20"/>
        </w:rPr>
      </w:pPr>
    </w:p>
    <w:p w:rsidR="002B3EC2" w:rsidRPr="002F1810" w:rsidRDefault="002B3EC2" w:rsidP="002B3EC2">
      <w:pPr>
        <w:numPr>
          <w:ilvl w:val="0"/>
          <w:numId w:val="7"/>
        </w:numPr>
        <w:tabs>
          <w:tab w:val="left" w:pos="0"/>
        </w:tabs>
        <w:suppressAutoHyphens/>
        <w:ind w:left="644" w:right="6"/>
        <w:rPr>
          <w:rFonts w:cs="Arial"/>
          <w:spacing w:val="-3"/>
          <w:szCs w:val="20"/>
        </w:rPr>
      </w:pPr>
      <w:r w:rsidRPr="002F1810">
        <w:rPr>
          <w:rFonts w:cs="Arial"/>
          <w:spacing w:val="-3"/>
          <w:szCs w:val="20"/>
        </w:rPr>
        <w:t>L'adjudicatari té l’obligació de presentar la totalitat dels embalatges dels subministraments objecte del contracte reciclables o reutilitzables. El compliment d’aquesta condició es pot acreditar mitjançant la presentació d’una declaració responsable indicant aquelles mesures adoptades, quan sigui requerida, sens perjudici que es pugui requerir la presentació de documentació acreditativa addicional.</w:t>
      </w:r>
    </w:p>
    <w:p w:rsidR="002B3EC2" w:rsidRPr="002F1810" w:rsidRDefault="002B3EC2" w:rsidP="002B3EC2">
      <w:pPr>
        <w:tabs>
          <w:tab w:val="left" w:pos="0"/>
        </w:tabs>
        <w:suppressAutoHyphens/>
        <w:ind w:left="644" w:right="4"/>
        <w:rPr>
          <w:rFonts w:cs="Arial"/>
          <w:spacing w:val="-3"/>
          <w:szCs w:val="20"/>
        </w:rPr>
      </w:pPr>
    </w:p>
    <w:p w:rsidR="002B3EC2" w:rsidRPr="002F1810" w:rsidRDefault="002B3EC2" w:rsidP="002B3EC2">
      <w:pPr>
        <w:numPr>
          <w:ilvl w:val="0"/>
          <w:numId w:val="7"/>
        </w:numPr>
        <w:tabs>
          <w:tab w:val="left" w:pos="0"/>
        </w:tabs>
        <w:suppressAutoHyphens/>
        <w:ind w:left="644" w:right="4"/>
        <w:rPr>
          <w:rFonts w:cs="Arial"/>
          <w:szCs w:val="20"/>
        </w:rPr>
      </w:pPr>
      <w:r w:rsidRPr="002F1810">
        <w:rPr>
          <w:rFonts w:cs="Arial"/>
          <w:spacing w:val="-3"/>
          <w:szCs w:val="20"/>
        </w:rPr>
        <w:t>L’adjudicatari haurà de disposar de la ISO 9001 o equivalent Gestió de la Qualitat</w:t>
      </w:r>
      <w:r w:rsidRPr="002F1810">
        <w:rPr>
          <w:rFonts w:cs="Arial"/>
          <w:szCs w:val="20"/>
        </w:rPr>
        <w:t>.</w:t>
      </w:r>
    </w:p>
    <w:p w:rsidR="002B3EC2" w:rsidRPr="004B5A45" w:rsidRDefault="002B3EC2" w:rsidP="002B3EC2">
      <w:pPr>
        <w:tabs>
          <w:tab w:val="left" w:pos="0"/>
        </w:tabs>
        <w:suppressAutoHyphens/>
        <w:ind w:left="644" w:right="4"/>
        <w:rPr>
          <w:rFonts w:cs="Arial"/>
          <w:szCs w:val="20"/>
        </w:rPr>
      </w:pPr>
    </w:p>
    <w:p w:rsidR="002B3EC2" w:rsidRPr="004B5A45" w:rsidRDefault="002B3EC2" w:rsidP="002B3EC2">
      <w:pPr>
        <w:numPr>
          <w:ilvl w:val="0"/>
          <w:numId w:val="7"/>
        </w:numPr>
        <w:tabs>
          <w:tab w:val="left" w:pos="0"/>
        </w:tabs>
        <w:suppressAutoHyphens/>
        <w:ind w:left="644" w:right="6"/>
        <w:rPr>
          <w:rFonts w:cs="Arial"/>
          <w:spacing w:val="-3"/>
          <w:szCs w:val="20"/>
        </w:rPr>
      </w:pPr>
      <w:r w:rsidRPr="004B5A45">
        <w:rPr>
          <w:rFonts w:cs="Arial"/>
          <w:spacing w:val="-3"/>
          <w:szCs w:val="20"/>
        </w:rPr>
        <w:t xml:space="preserve">L’adjudicatari haurà de disposar de la ISO 14001 o equivalent Gestió Ambiental. </w:t>
      </w:r>
    </w:p>
    <w:p w:rsidR="002B3EC2" w:rsidRPr="002F1810" w:rsidRDefault="002B3EC2" w:rsidP="002B3EC2">
      <w:pPr>
        <w:tabs>
          <w:tab w:val="left" w:pos="0"/>
        </w:tabs>
        <w:suppressAutoHyphens/>
        <w:ind w:right="4"/>
        <w:rPr>
          <w:rFonts w:cs="Arial"/>
          <w:szCs w:val="20"/>
        </w:rPr>
      </w:pPr>
    </w:p>
    <w:p w:rsidR="002B3EC2" w:rsidRPr="002F1810" w:rsidRDefault="002B3EC2" w:rsidP="002B3EC2">
      <w:pPr>
        <w:widowControl w:val="0"/>
        <w:ind w:left="284"/>
        <w:rPr>
          <w:rFonts w:cs="Arial"/>
          <w:szCs w:val="20"/>
        </w:rPr>
      </w:pPr>
      <w:r w:rsidRPr="002F1810">
        <w:rPr>
          <w:rFonts w:cs="Arial"/>
          <w:szCs w:val="20"/>
        </w:rPr>
        <w:t>Aquestes condicions tenen caràcter d’obligació essencial del contracte i el seu incompliment podrà ser objecte de penalització com a falta molt greu o causa d’extinció contractual.</w:t>
      </w:r>
    </w:p>
    <w:p w:rsidR="002B3EC2" w:rsidRPr="002F1810" w:rsidRDefault="002B3EC2" w:rsidP="002B3EC2">
      <w:pPr>
        <w:tabs>
          <w:tab w:val="left" w:pos="-720"/>
        </w:tabs>
        <w:suppressAutoHyphens/>
        <w:ind w:left="567" w:hanging="501"/>
        <w:rPr>
          <w:rFonts w:cs="Arial"/>
          <w:szCs w:val="20"/>
          <w:highlight w:val="yellow"/>
        </w:rPr>
      </w:pPr>
    </w:p>
    <w:p w:rsidR="002B3EC2" w:rsidRPr="002F1810" w:rsidRDefault="002B3EC2" w:rsidP="002B3EC2">
      <w:pPr>
        <w:tabs>
          <w:tab w:val="left" w:pos="-720"/>
        </w:tabs>
        <w:suppressAutoHyphens/>
        <w:rPr>
          <w:rFonts w:cs="Arial"/>
          <w:b/>
          <w:szCs w:val="20"/>
        </w:rPr>
      </w:pPr>
      <w:r w:rsidRPr="002F1810">
        <w:rPr>
          <w:rFonts w:cs="Arial"/>
          <w:szCs w:val="20"/>
          <w:highlight w:val="yellow"/>
        </w:rPr>
        <w:br w:type="page"/>
      </w:r>
      <w:r w:rsidRPr="002F1810">
        <w:rPr>
          <w:rFonts w:cs="Arial"/>
          <w:b/>
          <w:szCs w:val="20"/>
        </w:rPr>
        <w:t>ANNEX 15</w:t>
      </w:r>
    </w:p>
    <w:p w:rsidR="002B3EC2" w:rsidRPr="002F1810" w:rsidRDefault="002B3EC2" w:rsidP="002B3EC2">
      <w:pPr>
        <w:autoSpaceDE w:val="0"/>
        <w:autoSpaceDN w:val="0"/>
        <w:adjustRightInd w:val="0"/>
        <w:rPr>
          <w:rFonts w:cs="Arial"/>
          <w:b/>
          <w:szCs w:val="20"/>
        </w:rPr>
      </w:pPr>
    </w:p>
    <w:p w:rsidR="002B3EC2" w:rsidRPr="002F1810" w:rsidRDefault="002B3EC2" w:rsidP="002B3EC2">
      <w:pPr>
        <w:autoSpaceDE w:val="0"/>
        <w:autoSpaceDN w:val="0"/>
        <w:adjustRightInd w:val="0"/>
        <w:rPr>
          <w:rFonts w:cs="Arial"/>
          <w:b/>
          <w:szCs w:val="20"/>
        </w:rPr>
      </w:pPr>
      <w:r w:rsidRPr="002F1810">
        <w:rPr>
          <w:rFonts w:cs="Arial"/>
          <w:b/>
          <w:szCs w:val="20"/>
        </w:rPr>
        <w:t>MODEL DE CONTRACTE REGULADOR DE L'ENCÀRREC DE TRACTAMENT DE DADES PERSONALS</w:t>
      </w:r>
    </w:p>
    <w:p w:rsidR="002B3EC2" w:rsidRPr="002F1810" w:rsidRDefault="002B3EC2" w:rsidP="002B3EC2">
      <w:pPr>
        <w:tabs>
          <w:tab w:val="left" w:pos="-720"/>
        </w:tabs>
        <w:suppressAutoHyphens/>
        <w:rPr>
          <w:rFonts w:eastAsia="Calibri" w:cs="Arial"/>
          <w:szCs w:val="20"/>
          <w:lang w:eastAsia="en-US"/>
        </w:rPr>
      </w:pPr>
    </w:p>
    <w:p w:rsidR="002B3EC2" w:rsidRPr="002F1810" w:rsidRDefault="002B3EC2" w:rsidP="002B3EC2">
      <w:pPr>
        <w:tabs>
          <w:tab w:val="left" w:pos="-720"/>
        </w:tabs>
        <w:suppressAutoHyphens/>
        <w:rPr>
          <w:rFonts w:cs="Arial"/>
          <w:szCs w:val="20"/>
        </w:rPr>
      </w:pPr>
      <w:r w:rsidRPr="002F1810">
        <w:rPr>
          <w:rFonts w:cs="Arial"/>
          <w:szCs w:val="20"/>
          <w:lang w:eastAsia="ca-ES"/>
        </w:rPr>
        <w:t>No procedeix.</w:t>
      </w:r>
    </w:p>
    <w:p w:rsidR="000C427C" w:rsidRDefault="000C427C"/>
    <w:sectPr w:rsidR="000C427C" w:rsidSect="007226BA">
      <w:headerReference w:type="default" r:id="rId9"/>
      <w:footerReference w:type="default" r:id="rId10"/>
      <w:pgSz w:w="11906" w:h="16838"/>
      <w:pgMar w:top="1418" w:right="1259" w:bottom="1259" w:left="1259" w:header="28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AC9" w:rsidRDefault="00D91AC9" w:rsidP="00D91AC9">
      <w:r>
        <w:separator/>
      </w:r>
    </w:p>
  </w:endnote>
  <w:endnote w:type="continuationSeparator" w:id="0">
    <w:p w:rsidR="00D91AC9" w:rsidRDefault="00D91AC9" w:rsidP="00D9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2AFF" w:usb1="5000785B"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CDF" w:rsidRPr="005D5C3B" w:rsidRDefault="00D91AC9" w:rsidP="005D5C3B">
    <w:pPr>
      <w:pStyle w:val="Piedepgina"/>
      <w:jc w:val="right"/>
      <w:rPr>
        <w:rFonts w:cs="Arial"/>
        <w:szCs w:val="20"/>
      </w:rPr>
    </w:pPr>
    <w:r w:rsidRPr="00040638">
      <w:rPr>
        <w:rFonts w:cs="Arial"/>
        <w:szCs w:val="20"/>
      </w:rPr>
      <w:fldChar w:fldCharType="begin"/>
    </w:r>
    <w:r w:rsidRPr="00040638">
      <w:rPr>
        <w:rFonts w:cs="Arial"/>
        <w:szCs w:val="20"/>
      </w:rPr>
      <w:instrText>PAGE   \* MERGEFORMAT</w:instrText>
    </w:r>
    <w:r w:rsidRPr="00040638">
      <w:rPr>
        <w:rFonts w:cs="Arial"/>
        <w:szCs w:val="20"/>
      </w:rPr>
      <w:fldChar w:fldCharType="separate"/>
    </w:r>
    <w:r w:rsidR="002B3EC2">
      <w:rPr>
        <w:rFonts w:cs="Arial"/>
        <w:noProof/>
        <w:szCs w:val="20"/>
      </w:rPr>
      <w:t>1</w:t>
    </w:r>
    <w:r w:rsidRPr="00040638">
      <w:rPr>
        <w:rFonts w:cs="Arial"/>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AC9" w:rsidRDefault="00D91AC9" w:rsidP="00D91AC9">
      <w:r>
        <w:separator/>
      </w:r>
    </w:p>
  </w:footnote>
  <w:footnote w:type="continuationSeparator" w:id="0">
    <w:p w:rsidR="00D91AC9" w:rsidRDefault="00D91AC9" w:rsidP="00D91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CDF" w:rsidRDefault="002B3EC2" w:rsidP="00CC7BF9">
    <w:pPr>
      <w:pStyle w:val="Encabezado"/>
    </w:pPr>
  </w:p>
  <w:p w:rsidR="008D5CDF" w:rsidRDefault="00D91AC9" w:rsidP="00515FE6">
    <w:pPr>
      <w:pStyle w:val="Encabezado"/>
      <w:tabs>
        <w:tab w:val="clear" w:pos="8504"/>
        <w:tab w:val="left" w:pos="4252"/>
      </w:tabs>
      <w:ind w:left="180"/>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7E17"/>
    <w:multiLevelType w:val="multilevel"/>
    <w:tmpl w:val="4822CF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6B4BA5"/>
    <w:multiLevelType w:val="hybridMultilevel"/>
    <w:tmpl w:val="848EA244"/>
    <w:lvl w:ilvl="0" w:tplc="D910C798">
      <w:start w:val="1"/>
      <w:numFmt w:val="decimal"/>
      <w:lvlText w:val="%1."/>
      <w:lvlJc w:val="left"/>
      <w:pPr>
        <w:ind w:left="643" w:hanging="360"/>
      </w:pPr>
      <w:rPr>
        <w:rFonts w:ascii="Arial" w:hAnsi="Arial"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57BEAC54">
      <w:start w:val="1"/>
      <w:numFmt w:val="decimal"/>
      <w:lvlText w:val="%4."/>
      <w:lvlJc w:val="left"/>
      <w:pPr>
        <w:ind w:left="2880" w:hanging="360"/>
      </w:pPr>
      <w:rPr>
        <w:rFonts w:hint="default"/>
        <w:b/>
        <w:i w:val="0"/>
        <w:color w:val="222222"/>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 w15:restartNumberingAfterBreak="0">
    <w:nsid w:val="0BA97B28"/>
    <w:multiLevelType w:val="hybridMultilevel"/>
    <w:tmpl w:val="0B3AEFA2"/>
    <w:lvl w:ilvl="0" w:tplc="9378E6A4">
      <w:numFmt w:val="bullet"/>
      <w:lvlText w:val="-"/>
      <w:lvlJc w:val="left"/>
      <w:pPr>
        <w:ind w:left="-1908" w:hanging="360"/>
      </w:pPr>
      <w:rPr>
        <w:rFonts w:ascii="Arial" w:eastAsia="Times New Roman" w:hAnsi="Arial" w:hint="default"/>
      </w:rPr>
    </w:lvl>
    <w:lvl w:ilvl="1" w:tplc="0C0A0003" w:tentative="1">
      <w:start w:val="1"/>
      <w:numFmt w:val="bullet"/>
      <w:lvlText w:val="o"/>
      <w:lvlJc w:val="left"/>
      <w:pPr>
        <w:ind w:left="-1188" w:hanging="360"/>
      </w:pPr>
      <w:rPr>
        <w:rFonts w:ascii="Courier New" w:hAnsi="Courier New" w:cs="Courier New" w:hint="default"/>
      </w:rPr>
    </w:lvl>
    <w:lvl w:ilvl="2" w:tplc="0C0A0005" w:tentative="1">
      <w:start w:val="1"/>
      <w:numFmt w:val="bullet"/>
      <w:lvlText w:val=""/>
      <w:lvlJc w:val="left"/>
      <w:pPr>
        <w:ind w:left="-468" w:hanging="360"/>
      </w:pPr>
      <w:rPr>
        <w:rFonts w:ascii="Wingdings" w:hAnsi="Wingdings" w:hint="default"/>
      </w:rPr>
    </w:lvl>
    <w:lvl w:ilvl="3" w:tplc="0C0A0001" w:tentative="1">
      <w:start w:val="1"/>
      <w:numFmt w:val="bullet"/>
      <w:lvlText w:val=""/>
      <w:lvlJc w:val="left"/>
      <w:pPr>
        <w:ind w:left="252" w:hanging="360"/>
      </w:pPr>
      <w:rPr>
        <w:rFonts w:ascii="Symbol" w:hAnsi="Symbol" w:hint="default"/>
      </w:rPr>
    </w:lvl>
    <w:lvl w:ilvl="4" w:tplc="0C0A0003" w:tentative="1">
      <w:start w:val="1"/>
      <w:numFmt w:val="bullet"/>
      <w:lvlText w:val="o"/>
      <w:lvlJc w:val="left"/>
      <w:pPr>
        <w:ind w:left="972" w:hanging="360"/>
      </w:pPr>
      <w:rPr>
        <w:rFonts w:ascii="Courier New" w:hAnsi="Courier New" w:cs="Courier New" w:hint="default"/>
      </w:rPr>
    </w:lvl>
    <w:lvl w:ilvl="5" w:tplc="0C0A0005" w:tentative="1">
      <w:start w:val="1"/>
      <w:numFmt w:val="bullet"/>
      <w:lvlText w:val=""/>
      <w:lvlJc w:val="left"/>
      <w:pPr>
        <w:ind w:left="1692" w:hanging="360"/>
      </w:pPr>
      <w:rPr>
        <w:rFonts w:ascii="Wingdings" w:hAnsi="Wingdings" w:hint="default"/>
      </w:rPr>
    </w:lvl>
    <w:lvl w:ilvl="6" w:tplc="0C0A0001" w:tentative="1">
      <w:start w:val="1"/>
      <w:numFmt w:val="bullet"/>
      <w:lvlText w:val=""/>
      <w:lvlJc w:val="left"/>
      <w:pPr>
        <w:ind w:left="2412" w:hanging="360"/>
      </w:pPr>
      <w:rPr>
        <w:rFonts w:ascii="Symbol" w:hAnsi="Symbol" w:hint="default"/>
      </w:rPr>
    </w:lvl>
    <w:lvl w:ilvl="7" w:tplc="0C0A0003" w:tentative="1">
      <w:start w:val="1"/>
      <w:numFmt w:val="bullet"/>
      <w:lvlText w:val="o"/>
      <w:lvlJc w:val="left"/>
      <w:pPr>
        <w:ind w:left="3132" w:hanging="360"/>
      </w:pPr>
      <w:rPr>
        <w:rFonts w:ascii="Courier New" w:hAnsi="Courier New" w:cs="Courier New" w:hint="default"/>
      </w:rPr>
    </w:lvl>
    <w:lvl w:ilvl="8" w:tplc="0C0A0005" w:tentative="1">
      <w:start w:val="1"/>
      <w:numFmt w:val="bullet"/>
      <w:lvlText w:val=""/>
      <w:lvlJc w:val="left"/>
      <w:pPr>
        <w:ind w:left="3852" w:hanging="360"/>
      </w:pPr>
      <w:rPr>
        <w:rFonts w:ascii="Wingdings" w:hAnsi="Wingdings" w:hint="default"/>
      </w:rPr>
    </w:lvl>
  </w:abstractNum>
  <w:abstractNum w:abstractNumId="3" w15:restartNumberingAfterBreak="0">
    <w:nsid w:val="0ECC59E4"/>
    <w:multiLevelType w:val="hybridMultilevel"/>
    <w:tmpl w:val="440879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0B47DC9"/>
    <w:multiLevelType w:val="multilevel"/>
    <w:tmpl w:val="CE8C7342"/>
    <w:lvl w:ilvl="0">
      <w:start w:val="1"/>
      <w:numFmt w:val="bullet"/>
      <w:lvlText w:val="-"/>
      <w:lvlJc w:val="left"/>
      <w:pPr>
        <w:tabs>
          <w:tab w:val="num" w:pos="1494"/>
        </w:tabs>
        <w:ind w:left="1494" w:hanging="360"/>
      </w:pPr>
      <w:rPr>
        <w:rFonts w:ascii="Arial" w:hAnsi="Arial" w:cs="Aria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5" w15:restartNumberingAfterBreak="0">
    <w:nsid w:val="16323FB2"/>
    <w:multiLevelType w:val="hybridMultilevel"/>
    <w:tmpl w:val="99001FBE"/>
    <w:lvl w:ilvl="0" w:tplc="F58A300E">
      <w:start w:val="9"/>
      <w:numFmt w:val="bullet"/>
      <w:lvlText w:val="-"/>
      <w:lvlJc w:val="left"/>
      <w:pPr>
        <w:ind w:left="720" w:hanging="360"/>
      </w:pPr>
      <w:rPr>
        <w:rFonts w:ascii="Times New Roman" w:eastAsia="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B24736"/>
    <w:multiLevelType w:val="hybridMultilevel"/>
    <w:tmpl w:val="3B3CB50C"/>
    <w:lvl w:ilvl="0" w:tplc="04030017">
      <w:start w:val="1"/>
      <w:numFmt w:val="lowerLetter"/>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7" w15:restartNumberingAfterBreak="0">
    <w:nsid w:val="20713ACB"/>
    <w:multiLevelType w:val="hybridMultilevel"/>
    <w:tmpl w:val="72B886E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8" w15:restartNumberingAfterBreak="0">
    <w:nsid w:val="211C6808"/>
    <w:multiLevelType w:val="hybridMultilevel"/>
    <w:tmpl w:val="960A99BC"/>
    <w:lvl w:ilvl="0" w:tplc="69264CE4">
      <w:start w:val="1"/>
      <w:numFmt w:val="decimal"/>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2A041D10"/>
    <w:multiLevelType w:val="hybridMultilevel"/>
    <w:tmpl w:val="F9B4204A"/>
    <w:lvl w:ilvl="0" w:tplc="6C125670">
      <w:start w:val="1"/>
      <w:numFmt w:val="bullet"/>
      <w:lvlText w:val="-"/>
      <w:lvlJc w:val="left"/>
      <w:pPr>
        <w:ind w:left="720" w:hanging="360"/>
      </w:pPr>
      <w:rPr>
        <w:rFonts w:ascii="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1F955FE"/>
    <w:multiLevelType w:val="singleLevel"/>
    <w:tmpl w:val="F1669DC2"/>
    <w:lvl w:ilvl="0">
      <w:start w:val="1"/>
      <w:numFmt w:val="lowerLetter"/>
      <w:lvlText w:val="%1)"/>
      <w:lvlJc w:val="left"/>
      <w:pPr>
        <w:tabs>
          <w:tab w:val="num" w:pos="360"/>
        </w:tabs>
        <w:ind w:left="360" w:hanging="360"/>
      </w:pPr>
      <w:rPr>
        <w:rFonts w:hint="default"/>
      </w:rPr>
    </w:lvl>
  </w:abstractNum>
  <w:abstractNum w:abstractNumId="11"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A6C6DCD"/>
    <w:multiLevelType w:val="hybridMultilevel"/>
    <w:tmpl w:val="AD808980"/>
    <w:lvl w:ilvl="0" w:tplc="F58A300E">
      <w:start w:val="9"/>
      <w:numFmt w:val="bullet"/>
      <w:lvlText w:val="-"/>
      <w:lvlJc w:val="left"/>
      <w:pPr>
        <w:ind w:left="644" w:hanging="360"/>
      </w:pPr>
      <w:rPr>
        <w:rFonts w:ascii="Times New Roman" w:eastAsia="Times New Roman" w:hAnsi="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47FA7D32"/>
    <w:multiLevelType w:val="hybridMultilevel"/>
    <w:tmpl w:val="7CDEC636"/>
    <w:lvl w:ilvl="0" w:tplc="2D78B684">
      <w:numFmt w:val="bullet"/>
      <w:lvlText w:val="-"/>
      <w:lvlJc w:val="left"/>
      <w:pPr>
        <w:tabs>
          <w:tab w:val="num" w:pos="-2196"/>
        </w:tabs>
        <w:ind w:left="-2196" w:hanging="360"/>
      </w:pPr>
      <w:rPr>
        <w:rFonts w:ascii="Arial" w:eastAsia="Times New Roman" w:hAnsi="Arial" w:hint="default"/>
      </w:rPr>
    </w:lvl>
    <w:lvl w:ilvl="1" w:tplc="0C0A0003" w:tentative="1">
      <w:start w:val="1"/>
      <w:numFmt w:val="bullet"/>
      <w:lvlText w:val="o"/>
      <w:lvlJc w:val="left"/>
      <w:pPr>
        <w:tabs>
          <w:tab w:val="num" w:pos="-1476"/>
        </w:tabs>
        <w:ind w:left="-1476" w:hanging="360"/>
      </w:pPr>
      <w:rPr>
        <w:rFonts w:ascii="Courier New" w:hAnsi="Courier New" w:hint="default"/>
      </w:rPr>
    </w:lvl>
    <w:lvl w:ilvl="2" w:tplc="0C0A0005" w:tentative="1">
      <w:start w:val="1"/>
      <w:numFmt w:val="bullet"/>
      <w:lvlText w:val=""/>
      <w:lvlJc w:val="left"/>
      <w:pPr>
        <w:tabs>
          <w:tab w:val="num" w:pos="-756"/>
        </w:tabs>
        <w:ind w:left="-756" w:hanging="360"/>
      </w:pPr>
      <w:rPr>
        <w:rFonts w:ascii="Wingdings" w:hAnsi="Wingdings" w:hint="default"/>
      </w:rPr>
    </w:lvl>
    <w:lvl w:ilvl="3" w:tplc="0C0A0001" w:tentative="1">
      <w:start w:val="1"/>
      <w:numFmt w:val="bullet"/>
      <w:lvlText w:val=""/>
      <w:lvlJc w:val="left"/>
      <w:pPr>
        <w:tabs>
          <w:tab w:val="num" w:pos="-36"/>
        </w:tabs>
        <w:ind w:left="-36" w:hanging="360"/>
      </w:pPr>
      <w:rPr>
        <w:rFonts w:ascii="Symbol" w:hAnsi="Symbol" w:hint="default"/>
      </w:rPr>
    </w:lvl>
    <w:lvl w:ilvl="4" w:tplc="0C0A0003" w:tentative="1">
      <w:start w:val="1"/>
      <w:numFmt w:val="bullet"/>
      <w:lvlText w:val="o"/>
      <w:lvlJc w:val="left"/>
      <w:pPr>
        <w:tabs>
          <w:tab w:val="num" w:pos="684"/>
        </w:tabs>
        <w:ind w:left="684" w:hanging="360"/>
      </w:pPr>
      <w:rPr>
        <w:rFonts w:ascii="Courier New" w:hAnsi="Courier New" w:hint="default"/>
      </w:rPr>
    </w:lvl>
    <w:lvl w:ilvl="5" w:tplc="0C0A0005" w:tentative="1">
      <w:start w:val="1"/>
      <w:numFmt w:val="bullet"/>
      <w:lvlText w:val=""/>
      <w:lvlJc w:val="left"/>
      <w:pPr>
        <w:tabs>
          <w:tab w:val="num" w:pos="1404"/>
        </w:tabs>
        <w:ind w:left="1404" w:hanging="360"/>
      </w:pPr>
      <w:rPr>
        <w:rFonts w:ascii="Wingdings" w:hAnsi="Wingdings" w:hint="default"/>
      </w:rPr>
    </w:lvl>
    <w:lvl w:ilvl="6" w:tplc="0C0A0001" w:tentative="1">
      <w:start w:val="1"/>
      <w:numFmt w:val="bullet"/>
      <w:lvlText w:val=""/>
      <w:lvlJc w:val="left"/>
      <w:pPr>
        <w:tabs>
          <w:tab w:val="num" w:pos="2124"/>
        </w:tabs>
        <w:ind w:left="2124" w:hanging="360"/>
      </w:pPr>
      <w:rPr>
        <w:rFonts w:ascii="Symbol" w:hAnsi="Symbol" w:hint="default"/>
      </w:rPr>
    </w:lvl>
    <w:lvl w:ilvl="7" w:tplc="0C0A0003" w:tentative="1">
      <w:start w:val="1"/>
      <w:numFmt w:val="bullet"/>
      <w:lvlText w:val="o"/>
      <w:lvlJc w:val="left"/>
      <w:pPr>
        <w:tabs>
          <w:tab w:val="num" w:pos="2844"/>
        </w:tabs>
        <w:ind w:left="2844" w:hanging="360"/>
      </w:pPr>
      <w:rPr>
        <w:rFonts w:ascii="Courier New" w:hAnsi="Courier New" w:hint="default"/>
      </w:rPr>
    </w:lvl>
    <w:lvl w:ilvl="8" w:tplc="0C0A0005" w:tentative="1">
      <w:start w:val="1"/>
      <w:numFmt w:val="bullet"/>
      <w:lvlText w:val=""/>
      <w:lvlJc w:val="left"/>
      <w:pPr>
        <w:tabs>
          <w:tab w:val="num" w:pos="3564"/>
        </w:tabs>
        <w:ind w:left="3564" w:hanging="360"/>
      </w:pPr>
      <w:rPr>
        <w:rFonts w:ascii="Wingdings" w:hAnsi="Wingdings" w:hint="default"/>
      </w:rPr>
    </w:lvl>
  </w:abstractNum>
  <w:abstractNum w:abstractNumId="14" w15:restartNumberingAfterBreak="0">
    <w:nsid w:val="56D31F7A"/>
    <w:multiLevelType w:val="hybridMultilevel"/>
    <w:tmpl w:val="45DC6A1C"/>
    <w:lvl w:ilvl="0" w:tplc="4CF00510">
      <w:start w:val="1"/>
      <w:numFmt w:val="decimal"/>
      <w:lvlText w:val="%1."/>
      <w:lvlJc w:val="left"/>
      <w:pPr>
        <w:ind w:left="1004" w:hanging="360"/>
      </w:pPr>
      <w:rPr>
        <w:rFonts w:ascii="Arial" w:hAnsi="Arial" w:cs="Arial"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5" w15:restartNumberingAfterBreak="0">
    <w:nsid w:val="59543DDC"/>
    <w:multiLevelType w:val="hybridMultilevel"/>
    <w:tmpl w:val="DB5E5134"/>
    <w:lvl w:ilvl="0" w:tplc="0C0A0003">
      <w:start w:val="1"/>
      <w:numFmt w:val="bullet"/>
      <w:lvlText w:val="o"/>
      <w:lvlJc w:val="left"/>
      <w:pPr>
        <w:ind w:left="1364" w:hanging="360"/>
      </w:pPr>
      <w:rPr>
        <w:rFonts w:ascii="Courier New" w:hAnsi="Courier New" w:cs="Courier New"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6" w15:restartNumberingAfterBreak="0">
    <w:nsid w:val="59C05166"/>
    <w:multiLevelType w:val="hybridMultilevel"/>
    <w:tmpl w:val="11309E64"/>
    <w:lvl w:ilvl="0" w:tplc="0403000F">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5A3E5288"/>
    <w:multiLevelType w:val="multilevel"/>
    <w:tmpl w:val="D804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0544AAE"/>
    <w:multiLevelType w:val="hybridMultilevel"/>
    <w:tmpl w:val="79CE52F6"/>
    <w:lvl w:ilvl="0" w:tplc="0C0A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0" w15:restartNumberingAfterBreak="0">
    <w:nsid w:val="61204C51"/>
    <w:multiLevelType w:val="hybridMultilevel"/>
    <w:tmpl w:val="06705506"/>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6513463D"/>
    <w:multiLevelType w:val="hybridMultilevel"/>
    <w:tmpl w:val="546893DE"/>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6721287F"/>
    <w:multiLevelType w:val="hybridMultilevel"/>
    <w:tmpl w:val="81D4315E"/>
    <w:lvl w:ilvl="0" w:tplc="0C0A0017">
      <w:start w:val="1"/>
      <w:numFmt w:val="lowerLetter"/>
      <w:lvlText w:val="%1)"/>
      <w:lvlJc w:val="left"/>
      <w:pPr>
        <w:ind w:left="4897"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3" w15:restartNumberingAfterBreak="0">
    <w:nsid w:val="6A923E2D"/>
    <w:multiLevelType w:val="multilevel"/>
    <w:tmpl w:val="FD289312"/>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24" w15:restartNumberingAfterBreak="0">
    <w:nsid w:val="6CFA70B4"/>
    <w:multiLevelType w:val="hybridMultilevel"/>
    <w:tmpl w:val="E772AC52"/>
    <w:lvl w:ilvl="0" w:tplc="FF7242AC">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5"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B623FF0"/>
    <w:multiLevelType w:val="hybridMultilevel"/>
    <w:tmpl w:val="27BA690A"/>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26"/>
  </w:num>
  <w:num w:numId="3">
    <w:abstractNumId w:val="6"/>
  </w:num>
  <w:num w:numId="4">
    <w:abstractNumId w:val="20"/>
  </w:num>
  <w:num w:numId="5">
    <w:abstractNumId w:val="10"/>
  </w:num>
  <w:num w:numId="6">
    <w:abstractNumId w:val="21"/>
  </w:num>
  <w:num w:numId="7">
    <w:abstractNumId w:val="22"/>
  </w:num>
  <w:num w:numId="8">
    <w:abstractNumId w:val="18"/>
  </w:num>
  <w:num w:numId="9">
    <w:abstractNumId w:val="25"/>
  </w:num>
  <w:num w:numId="10">
    <w:abstractNumId w:val="12"/>
  </w:num>
  <w:num w:numId="11">
    <w:abstractNumId w:val="5"/>
  </w:num>
  <w:num w:numId="12">
    <w:abstractNumId w:val="2"/>
  </w:num>
  <w:num w:numId="13">
    <w:abstractNumId w:val="3"/>
  </w:num>
  <w:num w:numId="14">
    <w:abstractNumId w:val="8"/>
  </w:num>
  <w:num w:numId="15">
    <w:abstractNumId w:val="16"/>
  </w:num>
  <w:num w:numId="16">
    <w:abstractNumId w:val="9"/>
  </w:num>
  <w:num w:numId="17">
    <w:abstractNumId w:val="1"/>
  </w:num>
  <w:num w:numId="18">
    <w:abstractNumId w:val="13"/>
  </w:num>
  <w:num w:numId="19">
    <w:abstractNumId w:val="4"/>
  </w:num>
  <w:num w:numId="20">
    <w:abstractNumId w:val="7"/>
  </w:num>
  <w:num w:numId="21">
    <w:abstractNumId w:val="0"/>
  </w:num>
  <w:num w:numId="22">
    <w:abstractNumId w:val="23"/>
  </w:num>
  <w:num w:numId="23">
    <w:abstractNumId w:val="17"/>
  </w:num>
  <w:num w:numId="24">
    <w:abstractNumId w:val="19"/>
  </w:num>
  <w:num w:numId="25">
    <w:abstractNumId w:val="24"/>
  </w:num>
  <w:num w:numId="26">
    <w:abstractNumId w:val="15"/>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524"/>
    <w:rsid w:val="00052524"/>
    <w:rsid w:val="000C427C"/>
    <w:rsid w:val="002B3EC2"/>
    <w:rsid w:val="0071625F"/>
    <w:rsid w:val="00D91A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993E8D"/>
  <w15:chartTrackingRefBased/>
  <w15:docId w15:val="{5457B3DF-EA91-47B5-9B50-928282AFA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AC9"/>
    <w:pPr>
      <w:spacing w:after="0" w:line="240" w:lineRule="auto"/>
      <w:jc w:val="both"/>
    </w:pPr>
    <w:rPr>
      <w:rFonts w:ascii="Arial" w:eastAsia="Times New Roman" w:hAnsi="Arial" w:cs="Times New Roman"/>
      <w:sz w:val="20"/>
      <w:szCs w:val="24"/>
      <w:lang w:val="ca-ES" w:eastAsia="es-ES"/>
    </w:rPr>
  </w:style>
  <w:style w:type="paragraph" w:styleId="Ttulo1">
    <w:name w:val="heading 1"/>
    <w:basedOn w:val="Normal"/>
    <w:next w:val="Normal"/>
    <w:link w:val="Ttulo1Car"/>
    <w:uiPriority w:val="99"/>
    <w:qFormat/>
    <w:rsid w:val="00D91AC9"/>
    <w:pPr>
      <w:keepNext/>
      <w:autoSpaceDE w:val="0"/>
      <w:autoSpaceDN w:val="0"/>
      <w:adjustRightInd w:val="0"/>
      <w:ind w:left="360"/>
      <w:outlineLvl w:val="0"/>
    </w:pPr>
    <w:rPr>
      <w:rFonts w:ascii="Helvetica" w:hAnsi="Helvetica"/>
      <w:b/>
      <w:bCs/>
      <w:color w:val="000000"/>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D91AC9"/>
    <w:rPr>
      <w:rFonts w:ascii="Helvetica" w:eastAsia="Times New Roman" w:hAnsi="Helvetica" w:cs="Times New Roman"/>
      <w:b/>
      <w:bCs/>
      <w:color w:val="000000"/>
      <w:sz w:val="16"/>
      <w:szCs w:val="16"/>
      <w:lang w:val="ca-ES" w:eastAsia="es-ES"/>
    </w:rPr>
  </w:style>
  <w:style w:type="paragraph" w:styleId="Encabezado">
    <w:name w:val="header"/>
    <w:basedOn w:val="Normal"/>
    <w:link w:val="EncabezadoCar"/>
    <w:uiPriority w:val="99"/>
    <w:semiHidden/>
    <w:rsid w:val="00D91AC9"/>
    <w:pPr>
      <w:tabs>
        <w:tab w:val="center" w:pos="4252"/>
        <w:tab w:val="right" w:pos="8504"/>
      </w:tabs>
    </w:pPr>
  </w:style>
  <w:style w:type="character" w:customStyle="1" w:styleId="EncabezadoCar">
    <w:name w:val="Encabezado Car"/>
    <w:basedOn w:val="Fuentedeprrafopredeter"/>
    <w:link w:val="Encabezado"/>
    <w:uiPriority w:val="99"/>
    <w:semiHidden/>
    <w:rsid w:val="00D91AC9"/>
    <w:rPr>
      <w:rFonts w:ascii="Arial" w:eastAsia="Times New Roman" w:hAnsi="Arial" w:cs="Times New Roman"/>
      <w:sz w:val="20"/>
      <w:szCs w:val="24"/>
      <w:lang w:val="ca-ES" w:eastAsia="es-ES"/>
    </w:rPr>
  </w:style>
  <w:style w:type="paragraph" w:styleId="Piedepgina">
    <w:name w:val="footer"/>
    <w:basedOn w:val="Normal"/>
    <w:link w:val="PiedepginaCar"/>
    <w:uiPriority w:val="99"/>
    <w:rsid w:val="00D91AC9"/>
    <w:pPr>
      <w:tabs>
        <w:tab w:val="center" w:pos="4252"/>
        <w:tab w:val="right" w:pos="8504"/>
      </w:tabs>
    </w:pPr>
  </w:style>
  <w:style w:type="character" w:customStyle="1" w:styleId="PiedepginaCar">
    <w:name w:val="Pie de página Car"/>
    <w:basedOn w:val="Fuentedeprrafopredeter"/>
    <w:link w:val="Piedepgina"/>
    <w:uiPriority w:val="99"/>
    <w:rsid w:val="00D91AC9"/>
    <w:rPr>
      <w:rFonts w:ascii="Arial" w:eastAsia="Times New Roman" w:hAnsi="Arial" w:cs="Times New Roman"/>
      <w:sz w:val="20"/>
      <w:szCs w:val="24"/>
      <w:lang w:val="ca-ES" w:eastAsia="es-ES"/>
    </w:rPr>
  </w:style>
  <w:style w:type="character" w:styleId="Hipervnculo">
    <w:name w:val="Hyperlink"/>
    <w:uiPriority w:val="99"/>
    <w:semiHidden/>
    <w:rsid w:val="00D91AC9"/>
    <w:rPr>
      <w:color w:val="0000FF"/>
      <w:u w:val="single"/>
    </w:rPr>
  </w:style>
  <w:style w:type="paragraph" w:styleId="Sangradetextonormal">
    <w:name w:val="Body Text Indent"/>
    <w:basedOn w:val="Normal"/>
    <w:link w:val="SangradetextonormalCar"/>
    <w:uiPriority w:val="99"/>
    <w:semiHidden/>
    <w:rsid w:val="00D91AC9"/>
    <w:pPr>
      <w:ind w:left="360"/>
    </w:pPr>
    <w:rPr>
      <w:rFonts w:ascii="Arial Narrow" w:hAnsi="Arial Narrow" w:cs="Arial"/>
      <w:b/>
      <w:lang w:val="es-ES_tradnl"/>
    </w:rPr>
  </w:style>
  <w:style w:type="character" w:customStyle="1" w:styleId="SangradetextonormalCar">
    <w:name w:val="Sangría de texto normal Car"/>
    <w:basedOn w:val="Fuentedeprrafopredeter"/>
    <w:link w:val="Sangradetextonormal"/>
    <w:uiPriority w:val="99"/>
    <w:semiHidden/>
    <w:rsid w:val="00D91AC9"/>
    <w:rPr>
      <w:rFonts w:ascii="Arial Narrow" w:eastAsia="Times New Roman" w:hAnsi="Arial Narrow" w:cs="Arial"/>
      <w:b/>
      <w:sz w:val="20"/>
      <w:szCs w:val="24"/>
      <w:lang w:val="es-ES_tradnl" w:eastAsia="es-ES"/>
    </w:rPr>
  </w:style>
  <w:style w:type="paragraph" w:customStyle="1" w:styleId="text">
    <w:name w:val="text"/>
    <w:basedOn w:val="Normal"/>
    <w:link w:val="textCar"/>
    <w:uiPriority w:val="99"/>
    <w:qFormat/>
    <w:rsid w:val="00D91AC9"/>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Párrafo de lista1"/>
    <w:basedOn w:val="Normal"/>
    <w:link w:val="PrrafodelistaCar"/>
    <w:uiPriority w:val="99"/>
    <w:qFormat/>
    <w:rsid w:val="00D91AC9"/>
    <w:pPr>
      <w:spacing w:after="200" w:line="276" w:lineRule="auto"/>
      <w:ind w:left="720"/>
    </w:pPr>
    <w:rPr>
      <w:rFonts w:ascii="Calibri" w:hAnsi="Calibri"/>
      <w:sz w:val="22"/>
      <w:szCs w:val="22"/>
      <w:lang w:eastAsia="en-US"/>
    </w:rPr>
  </w:style>
  <w:style w:type="paragraph" w:styleId="Sinespaciado">
    <w:name w:val="No Spacing"/>
    <w:uiPriority w:val="1"/>
    <w:qFormat/>
    <w:rsid w:val="00D91AC9"/>
    <w:pPr>
      <w:spacing w:after="0" w:line="240" w:lineRule="auto"/>
    </w:pPr>
    <w:rPr>
      <w:rFonts w:ascii="Calibri" w:eastAsia="Times New Roman" w:hAnsi="Calibri" w:cs="Times New Roman"/>
      <w:lang w:eastAsia="es-ES"/>
    </w:rPr>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34"/>
    <w:qFormat/>
    <w:locked/>
    <w:rsid w:val="00D91AC9"/>
    <w:rPr>
      <w:rFonts w:ascii="Calibri" w:eastAsia="Times New Roman" w:hAnsi="Calibri" w:cs="Times New Roman"/>
      <w:lang w:val="ca-ES"/>
    </w:rPr>
  </w:style>
  <w:style w:type="character" w:customStyle="1" w:styleId="textCar">
    <w:name w:val="text Car"/>
    <w:link w:val="text"/>
    <w:uiPriority w:val="99"/>
    <w:rsid w:val="00D91AC9"/>
    <w:rPr>
      <w:rFonts w:ascii="Univers (W1)" w:eastAsia="Times New Roman" w:hAnsi="Univers (W1)" w:cs="Times New Roman"/>
      <w:sz w:val="20"/>
      <w:szCs w:val="20"/>
      <w:lang w:val="ca-ES" w:eastAsia="es-ES"/>
    </w:rPr>
  </w:style>
  <w:style w:type="character" w:styleId="Refdecomentario">
    <w:name w:val="annotation reference"/>
    <w:uiPriority w:val="99"/>
    <w:qFormat/>
    <w:rsid w:val="002B3EC2"/>
    <w:rPr>
      <w:rFonts w:cs="Times New Roman"/>
      <w:sz w:val="16"/>
      <w:szCs w:val="16"/>
    </w:rPr>
  </w:style>
  <w:style w:type="paragraph" w:styleId="Textocomentario">
    <w:name w:val="annotation text"/>
    <w:basedOn w:val="Normal"/>
    <w:link w:val="TextocomentarioCar"/>
    <w:uiPriority w:val="99"/>
    <w:qFormat/>
    <w:rsid w:val="002B3EC2"/>
    <w:pPr>
      <w:spacing w:after="200" w:line="276" w:lineRule="auto"/>
    </w:pPr>
    <w:rPr>
      <w:rFonts w:ascii="Calibri" w:hAnsi="Calibri"/>
      <w:szCs w:val="20"/>
      <w:lang w:eastAsia="en-US"/>
    </w:rPr>
  </w:style>
  <w:style w:type="character" w:customStyle="1" w:styleId="TextocomentarioCar">
    <w:name w:val="Texto comentario Car"/>
    <w:basedOn w:val="Fuentedeprrafopredeter"/>
    <w:link w:val="Textocomentario"/>
    <w:uiPriority w:val="99"/>
    <w:qFormat/>
    <w:rsid w:val="002B3EC2"/>
    <w:rPr>
      <w:rFonts w:ascii="Calibri" w:eastAsia="Times New Roman" w:hAnsi="Calibri" w:cs="Times New Roman"/>
      <w:sz w:val="20"/>
      <w:szCs w:val="20"/>
      <w:lang w:val="ca-ES"/>
    </w:rPr>
  </w:style>
  <w:style w:type="paragraph" w:styleId="Textodeglobo">
    <w:name w:val="Balloon Text"/>
    <w:basedOn w:val="Normal"/>
    <w:link w:val="TextodegloboCar"/>
    <w:uiPriority w:val="99"/>
    <w:semiHidden/>
    <w:unhideWhenUsed/>
    <w:rsid w:val="002B3E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3EC2"/>
    <w:rPr>
      <w:rFonts w:ascii="Segoe UI" w:eastAsia="Times New Roman" w:hAnsi="Segoe UI" w:cs="Segoe UI"/>
      <w:sz w:val="18"/>
      <w:szCs w:val="18"/>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omia.gencat.cat/ca/ambits-actuacio/factura-electronic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6498</Words>
  <Characters>35743</Characters>
  <Application>Microsoft Office Word</Application>
  <DocSecurity>0</DocSecurity>
  <Lines>297</Lines>
  <Paragraphs>84</Paragraphs>
  <ScaleCrop>false</ScaleCrop>
  <Company>psmar</Company>
  <LinksUpToDate>false</LinksUpToDate>
  <CharactersWithSpaces>42157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Lin   (69384)</dc:creator>
  <cp:keywords/>
  <dc:description/>
  <cp:lastModifiedBy>Xiao Lin   (69384)</cp:lastModifiedBy>
  <cp:revision>4</cp:revision>
  <dcterms:created xsi:type="dcterms:W3CDTF">2025-08-25T13:09:00Z</dcterms:created>
  <dcterms:modified xsi:type="dcterms:W3CDTF">2025-10-15T09:48:00Z</dcterms:modified>
</cp:coreProperties>
</file>