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54851" w14:textId="77777777" w:rsidR="007D063A" w:rsidRPr="00EF0D98" w:rsidRDefault="007D063A" w:rsidP="007D063A">
      <w:pPr>
        <w:pStyle w:val="Ttol1"/>
      </w:pPr>
      <w:bookmarkStart w:id="0" w:name="_Toc163735451"/>
      <w:r w:rsidRPr="004F7B35">
        <w:t xml:space="preserve">ANNEX </w:t>
      </w:r>
      <w:r>
        <w:t>2</w:t>
      </w:r>
      <w:r w:rsidRPr="004F7B35">
        <w:t>.1</w:t>
      </w:r>
      <w:bookmarkEnd w:id="0"/>
    </w:p>
    <w:p w14:paraId="0FB4281E" w14:textId="77777777" w:rsidR="007D063A" w:rsidRPr="00EF0D98" w:rsidRDefault="007D063A" w:rsidP="007D063A"/>
    <w:p w14:paraId="0D73AE77" w14:textId="77777777" w:rsidR="007D063A" w:rsidRDefault="007D063A" w:rsidP="007D063A">
      <w:pPr>
        <w:pStyle w:val="Ttol"/>
      </w:pPr>
      <w:r w:rsidRPr="00763EF3">
        <w:t xml:space="preserve">MODEL D’OFERTA DE CRITERIS </w:t>
      </w:r>
      <w:r>
        <w:t>D’ADJUDICACIÓ AVALUABLES</w:t>
      </w:r>
      <w:r w:rsidRPr="00763EF3">
        <w:t xml:space="preserve"> MITJANÇANT L’APLICACIÓ DE FÓRMULES </w:t>
      </w:r>
      <w:r>
        <w:t>PEL LOT 1</w:t>
      </w:r>
    </w:p>
    <w:p w14:paraId="29F8BB1C" w14:textId="77777777" w:rsidR="007D063A" w:rsidRDefault="007D063A" w:rsidP="007D063A"/>
    <w:p w14:paraId="462EFDA2" w14:textId="77777777" w:rsidR="007D063A" w:rsidRPr="004B367E" w:rsidRDefault="007D063A" w:rsidP="007D063A"/>
    <w:p w14:paraId="13C50F3D" w14:textId="77777777" w:rsidR="007D063A" w:rsidRDefault="007D063A" w:rsidP="007D063A">
      <w:pPr>
        <w:rPr>
          <w:b/>
          <w:bCs/>
        </w:rPr>
      </w:pPr>
      <w:r w:rsidRPr="00EF0D98">
        <w:rPr>
          <w:b/>
        </w:rPr>
        <w:t>[Nom i cognoms]</w:t>
      </w:r>
      <w:r w:rsidRPr="00EF0D98">
        <w:t xml:space="preserve">, i NIF </w:t>
      </w:r>
      <w:r w:rsidRPr="00EF0D98">
        <w:rPr>
          <w:b/>
        </w:rPr>
        <w:t>[núm. de NIF]</w:t>
      </w:r>
      <w:r w:rsidRPr="00EF0D98">
        <w:t xml:space="preserve">, </w:t>
      </w:r>
      <w:r>
        <w:t>en</w:t>
      </w:r>
      <w:r w:rsidRPr="00EF0D98">
        <w:rPr>
          <w:b/>
        </w:rPr>
        <w:t xml:space="preserve"> </w:t>
      </w:r>
      <w:r w:rsidRPr="007D5ECD">
        <w:t>nom i representació de l’empresa</w:t>
      </w:r>
      <w:r>
        <w:rPr>
          <w:b/>
        </w:rPr>
        <w:t xml:space="preserve"> [Nom de l’empresa</w:t>
      </w:r>
      <w:r w:rsidRPr="00EF0D98">
        <w:rPr>
          <w:b/>
        </w:rPr>
        <w:t xml:space="preserve">] </w:t>
      </w:r>
      <w:r w:rsidRPr="007D5ECD">
        <w:t>amb NIF</w:t>
      </w:r>
      <w:r>
        <w:t xml:space="preserve"> </w:t>
      </w:r>
      <w:r w:rsidRPr="00EF0D98">
        <w:rPr>
          <w:b/>
        </w:rPr>
        <w:t>[núm. de NIF]</w:t>
      </w:r>
      <w:r w:rsidRPr="00EF0D98">
        <w:t xml:space="preserve">, </w:t>
      </w:r>
      <w:r>
        <w:t xml:space="preserve">i domicili social </w:t>
      </w:r>
      <w:r w:rsidRPr="00EF0D98">
        <w:t xml:space="preserve">a </w:t>
      </w:r>
      <w:r w:rsidRPr="00EF0D98">
        <w:rPr>
          <w:b/>
        </w:rPr>
        <w:t>[adreça]</w:t>
      </w:r>
      <w:r>
        <w:rPr>
          <w:b/>
        </w:rPr>
        <w:t>,</w:t>
      </w:r>
      <w:r w:rsidRPr="00EF0D98">
        <w:rPr>
          <w:b/>
        </w:rPr>
        <w:t xml:space="preserve"> respecte</w:t>
      </w:r>
      <w:r>
        <w:t xml:space="preserve"> </w:t>
      </w:r>
      <w:r w:rsidRPr="00EF0D98">
        <w:rPr>
          <w:b/>
        </w:rPr>
        <w:t xml:space="preserve">del lot núm. </w:t>
      </w:r>
      <w:r>
        <w:rPr>
          <w:b/>
          <w:bCs/>
        </w:rPr>
        <w:t xml:space="preserve">1 - </w:t>
      </w:r>
      <w:r w:rsidRPr="00222863">
        <w:rPr>
          <w:b/>
          <w:bCs/>
        </w:rPr>
        <w:t>Responsabilitat patrimonial i civil del personal de l’ACT</w:t>
      </w:r>
      <w:bookmarkStart w:id="1" w:name="_GoBack"/>
      <w:bookmarkEnd w:id="1"/>
      <w:r>
        <w:rPr>
          <w:b/>
          <w:bCs/>
        </w:rPr>
        <w:t>,</w:t>
      </w:r>
    </w:p>
    <w:p w14:paraId="09E65368" w14:textId="77777777" w:rsidR="007D063A" w:rsidRDefault="007D063A" w:rsidP="007D063A"/>
    <w:p w14:paraId="641A71C1" w14:textId="77777777" w:rsidR="007D063A" w:rsidRDefault="007D063A" w:rsidP="007D063A"/>
    <w:p w14:paraId="658AE30F" w14:textId="77777777" w:rsidR="007D063A" w:rsidRDefault="007D063A" w:rsidP="007D063A">
      <w:pPr>
        <w:rPr>
          <w:b/>
        </w:rPr>
      </w:pPr>
      <w:r w:rsidRPr="004B367E">
        <w:rPr>
          <w:b/>
        </w:rPr>
        <w:t>DECLARO:</w:t>
      </w:r>
    </w:p>
    <w:p w14:paraId="1C35B083" w14:textId="77777777" w:rsidR="007D063A" w:rsidRPr="00843DBA" w:rsidRDefault="007D063A" w:rsidP="007D063A"/>
    <w:p w14:paraId="52C140F2" w14:textId="77777777" w:rsidR="007D063A" w:rsidRDefault="007D063A" w:rsidP="007D063A">
      <w:pPr>
        <w:pStyle w:val="Pargrafdellista"/>
        <w:numPr>
          <w:ilvl w:val="0"/>
          <w:numId w:val="9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conec l’</w:t>
      </w:r>
      <w:r w:rsidRPr="001E180A">
        <w:rPr>
          <w:rFonts w:ascii="Arial" w:hAnsi="Arial"/>
          <w:sz w:val="22"/>
          <w:szCs w:val="22"/>
        </w:rPr>
        <w:t>anunci publicat referent a la contractació de la cobertura d'asseguran</w:t>
      </w:r>
      <w:r>
        <w:rPr>
          <w:rFonts w:ascii="Arial" w:hAnsi="Arial"/>
          <w:sz w:val="22"/>
          <w:szCs w:val="22"/>
        </w:rPr>
        <w:t xml:space="preserve">ça objecte del lot, el plec de clàusules administratives particulars i </w:t>
      </w:r>
      <w:r w:rsidRPr="001E180A">
        <w:rPr>
          <w:rFonts w:ascii="Arial" w:hAnsi="Arial"/>
          <w:sz w:val="22"/>
          <w:szCs w:val="22"/>
        </w:rPr>
        <w:t>el de prescripcions tècniques que regeixen aquesta contractació, declarant que aquests plecs tenen caràcter contractual.</w:t>
      </w:r>
    </w:p>
    <w:p w14:paraId="5AE555F6" w14:textId="77777777" w:rsidR="007D063A" w:rsidRDefault="007D063A" w:rsidP="007D063A">
      <w:pPr>
        <w:pStyle w:val="Pargrafdellista"/>
        <w:rPr>
          <w:rFonts w:ascii="Arial" w:hAnsi="Arial"/>
          <w:sz w:val="22"/>
          <w:szCs w:val="22"/>
        </w:rPr>
      </w:pPr>
    </w:p>
    <w:p w14:paraId="2B1F943D" w14:textId="77777777" w:rsidR="007D063A" w:rsidRDefault="007D063A" w:rsidP="007D063A">
      <w:pPr>
        <w:pStyle w:val="Pargrafdellista"/>
        <w:numPr>
          <w:ilvl w:val="0"/>
          <w:numId w:val="91"/>
        </w:numPr>
        <w:rPr>
          <w:rFonts w:ascii="Arial" w:hAnsi="Arial"/>
          <w:sz w:val="22"/>
          <w:szCs w:val="22"/>
        </w:rPr>
      </w:pPr>
      <w:r w:rsidRPr="001E180A">
        <w:rPr>
          <w:rFonts w:ascii="Arial" w:hAnsi="Arial"/>
          <w:sz w:val="22"/>
          <w:szCs w:val="22"/>
        </w:rPr>
        <w:t xml:space="preserve">Que el cost de la nostra oferta en base </w:t>
      </w:r>
      <w:r>
        <w:rPr>
          <w:rFonts w:ascii="Arial" w:hAnsi="Arial"/>
          <w:sz w:val="22"/>
          <w:szCs w:val="22"/>
        </w:rPr>
        <w:t xml:space="preserve">en les condicions establertes en el plec de prescripcions tècniques </w:t>
      </w:r>
      <w:r w:rsidRPr="001E180A">
        <w:rPr>
          <w:rFonts w:ascii="Arial" w:hAnsi="Arial"/>
          <w:sz w:val="22"/>
          <w:szCs w:val="22"/>
        </w:rPr>
        <w:t>per a l’any 202</w:t>
      </w:r>
      <w:r>
        <w:rPr>
          <w:rFonts w:ascii="Arial" w:hAnsi="Arial"/>
          <w:sz w:val="22"/>
          <w:szCs w:val="22"/>
        </w:rPr>
        <w:t>6</w:t>
      </w:r>
      <w:r w:rsidRPr="001E180A">
        <w:rPr>
          <w:rFonts w:ascii="Arial" w:hAnsi="Arial"/>
          <w:sz w:val="22"/>
          <w:szCs w:val="22"/>
        </w:rPr>
        <w:t>, és el següent:</w:t>
      </w:r>
    </w:p>
    <w:p w14:paraId="7586A1C7" w14:textId="77777777" w:rsidR="007D063A" w:rsidRPr="00AF56D3" w:rsidRDefault="007D063A" w:rsidP="007D063A">
      <w:pPr>
        <w:pStyle w:val="Pargrafdellista"/>
        <w:rPr>
          <w:rFonts w:ascii="Arial" w:hAnsi="Arial"/>
          <w:sz w:val="22"/>
          <w:szCs w:val="22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2"/>
      </w:tblGrid>
      <w:tr w:rsidR="007D063A" w14:paraId="45304E69" w14:textId="77777777" w:rsidTr="00262780">
        <w:tc>
          <w:tcPr>
            <w:tcW w:w="4312" w:type="dxa"/>
          </w:tcPr>
          <w:p w14:paraId="48F94348" w14:textId="77777777" w:rsidR="007D063A" w:rsidRDefault="007D063A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12" w:type="dxa"/>
          </w:tcPr>
          <w:p w14:paraId="1D9701E4" w14:textId="77777777" w:rsidR="007D063A" w:rsidRDefault="007D063A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Import any 2026</w:t>
            </w:r>
            <w:del w:id="2" w:author="NLSG" w:date="2025-09-23T10:01:00Z">
              <w:r w:rsidDel="00802185">
                <w:rPr>
                  <w:rFonts w:ascii="Arial" w:hAnsi="Arial"/>
                  <w:sz w:val="22"/>
                  <w:szCs w:val="22"/>
                </w:rPr>
                <w:delText>5</w:delText>
              </w:r>
            </w:del>
          </w:p>
        </w:tc>
      </w:tr>
      <w:tr w:rsidR="007D063A" w14:paraId="30C137D5" w14:textId="77777777" w:rsidTr="00262780">
        <w:tc>
          <w:tcPr>
            <w:tcW w:w="4312" w:type="dxa"/>
          </w:tcPr>
          <w:p w14:paraId="693CF007" w14:textId="77777777" w:rsidR="007D063A" w:rsidRDefault="007D063A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Prima neta anual</w:t>
            </w:r>
          </w:p>
        </w:tc>
        <w:tc>
          <w:tcPr>
            <w:tcW w:w="4312" w:type="dxa"/>
          </w:tcPr>
          <w:p w14:paraId="61D12D3C" w14:textId="77777777" w:rsidR="007D063A" w:rsidRDefault="007D063A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 euros</w:t>
            </w:r>
          </w:p>
        </w:tc>
      </w:tr>
      <w:tr w:rsidR="007D063A" w14:paraId="2EE99A53" w14:textId="77777777" w:rsidTr="00262780">
        <w:tc>
          <w:tcPr>
            <w:tcW w:w="4312" w:type="dxa"/>
          </w:tcPr>
          <w:p w14:paraId="7F87A278" w14:textId="77777777" w:rsidR="007D063A" w:rsidRDefault="007D063A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 w:rsidRPr="001E180A">
              <w:rPr>
                <w:rFonts w:ascii="Arial" w:hAnsi="Arial"/>
                <w:sz w:val="22"/>
                <w:szCs w:val="22"/>
              </w:rPr>
              <w:t>Recàrrec i impostos</w:t>
            </w:r>
          </w:p>
        </w:tc>
        <w:tc>
          <w:tcPr>
            <w:tcW w:w="4312" w:type="dxa"/>
          </w:tcPr>
          <w:p w14:paraId="1170C95C" w14:textId="77777777" w:rsidR="007D063A" w:rsidRDefault="007D063A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 euros</w:t>
            </w:r>
          </w:p>
        </w:tc>
      </w:tr>
      <w:tr w:rsidR="007D063A" w14:paraId="39F89732" w14:textId="77777777" w:rsidTr="00262780">
        <w:tc>
          <w:tcPr>
            <w:tcW w:w="4312" w:type="dxa"/>
          </w:tcPr>
          <w:p w14:paraId="52D23C11" w14:textId="77777777" w:rsidR="007D063A" w:rsidRDefault="007D063A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TOTAL</w:t>
            </w:r>
          </w:p>
        </w:tc>
        <w:tc>
          <w:tcPr>
            <w:tcW w:w="4312" w:type="dxa"/>
          </w:tcPr>
          <w:p w14:paraId="665730D0" w14:textId="77777777" w:rsidR="007D063A" w:rsidRDefault="007D063A" w:rsidP="00262780">
            <w:pPr>
              <w:pStyle w:val="Pargrafdellista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 euros</w:t>
            </w:r>
          </w:p>
        </w:tc>
      </w:tr>
    </w:tbl>
    <w:p w14:paraId="10CD27C4" w14:textId="77777777" w:rsidR="007D063A" w:rsidRDefault="007D063A" w:rsidP="007D063A">
      <w:pPr>
        <w:pStyle w:val="Pargrafdellista"/>
        <w:rPr>
          <w:rFonts w:ascii="Arial" w:hAnsi="Arial"/>
          <w:sz w:val="22"/>
          <w:szCs w:val="22"/>
        </w:rPr>
      </w:pPr>
    </w:p>
    <w:p w14:paraId="297B5270" w14:textId="77777777" w:rsidR="007D063A" w:rsidRDefault="007D063A" w:rsidP="007D063A">
      <w:pPr>
        <w:pStyle w:val="Pargrafdellista"/>
        <w:numPr>
          <w:ilvl w:val="0"/>
          <w:numId w:val="91"/>
        </w:numPr>
        <w:rPr>
          <w:rFonts w:ascii="Arial" w:hAnsi="Arial"/>
          <w:sz w:val="22"/>
          <w:szCs w:val="22"/>
        </w:rPr>
      </w:pPr>
      <w:r w:rsidRPr="001E180A">
        <w:rPr>
          <w:rFonts w:ascii="Arial" w:hAnsi="Arial"/>
          <w:sz w:val="22"/>
          <w:szCs w:val="22"/>
        </w:rPr>
        <w:t>Que de conformitat al contingut del</w:t>
      </w:r>
      <w:r>
        <w:rPr>
          <w:rFonts w:ascii="Arial" w:hAnsi="Arial"/>
          <w:sz w:val="22"/>
          <w:szCs w:val="22"/>
        </w:rPr>
        <w:t>s plecs</w:t>
      </w:r>
      <w:r w:rsidRPr="001E180A">
        <w:rPr>
          <w:rFonts w:ascii="Arial" w:hAnsi="Arial"/>
          <w:sz w:val="22"/>
          <w:szCs w:val="22"/>
        </w:rPr>
        <w:t xml:space="preserve"> que regeix aquesta contractació, dins del cost ofert no es contempla retribució, de cap mena, per al mediador de l’assegurança</w:t>
      </w:r>
      <w:r>
        <w:rPr>
          <w:rFonts w:ascii="Arial" w:hAnsi="Arial"/>
          <w:sz w:val="22"/>
          <w:szCs w:val="22"/>
        </w:rPr>
        <w:t xml:space="preserve">. </w:t>
      </w:r>
    </w:p>
    <w:p w14:paraId="7B164A0E" w14:textId="77777777" w:rsidR="007D063A" w:rsidRDefault="007D063A" w:rsidP="007D063A">
      <w:pPr>
        <w:pStyle w:val="Pargrafdellista"/>
        <w:rPr>
          <w:rFonts w:ascii="Arial" w:hAnsi="Arial"/>
          <w:sz w:val="22"/>
          <w:szCs w:val="22"/>
        </w:rPr>
      </w:pPr>
    </w:p>
    <w:p w14:paraId="21240435" w14:textId="77777777" w:rsidR="007D063A" w:rsidRPr="00843DBA" w:rsidRDefault="007D063A" w:rsidP="007D063A">
      <w:pPr>
        <w:pStyle w:val="Pargrafdellista"/>
        <w:numPr>
          <w:ilvl w:val="0"/>
          <w:numId w:val="91"/>
        </w:numPr>
        <w:rPr>
          <w:rFonts w:ascii="Arial" w:hAnsi="Arial"/>
          <w:sz w:val="22"/>
          <w:szCs w:val="22"/>
        </w:rPr>
      </w:pPr>
      <w:r w:rsidRPr="00843DBA">
        <w:rPr>
          <w:rFonts w:ascii="Arial" w:hAnsi="Arial"/>
          <w:sz w:val="22"/>
          <w:szCs w:val="22"/>
        </w:rPr>
        <w:t>Que ofereixo la millor</w:t>
      </w:r>
      <w:r>
        <w:rPr>
          <w:rFonts w:ascii="Arial" w:hAnsi="Arial"/>
          <w:sz w:val="22"/>
          <w:szCs w:val="22"/>
        </w:rPr>
        <w:t>a</w:t>
      </w:r>
      <w:r w:rsidRPr="00843DB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d’inclusió de cobertures</w:t>
      </w:r>
      <w:r w:rsidRPr="00843DBA">
        <w:rPr>
          <w:rFonts w:ascii="Arial" w:hAnsi="Arial"/>
          <w:sz w:val="22"/>
          <w:szCs w:val="22"/>
        </w:rPr>
        <w:t xml:space="preserve"> següent</w:t>
      </w:r>
      <w:r>
        <w:rPr>
          <w:rFonts w:ascii="Arial" w:hAnsi="Arial"/>
          <w:sz w:val="22"/>
          <w:szCs w:val="22"/>
        </w:rPr>
        <w:t>s</w:t>
      </w:r>
      <w:r w:rsidRPr="00843DBA">
        <w:rPr>
          <w:rFonts w:ascii="Arial" w:hAnsi="Arial"/>
          <w:sz w:val="22"/>
          <w:szCs w:val="22"/>
        </w:rPr>
        <w:t xml:space="preserve">: </w:t>
      </w:r>
    </w:p>
    <w:p w14:paraId="7DC22850" w14:textId="77777777" w:rsidR="007D063A" w:rsidRPr="002636F9" w:rsidRDefault="007D063A" w:rsidP="007D063A">
      <w:pPr>
        <w:pStyle w:val="Pargrafdellista"/>
        <w:rPr>
          <w:rFonts w:ascii="Arial" w:hAnsi="Arial"/>
          <w:i/>
          <w:sz w:val="18"/>
          <w:szCs w:val="18"/>
        </w:rPr>
      </w:pPr>
      <w:r w:rsidRPr="002636F9">
        <w:rPr>
          <w:rFonts w:ascii="Arial" w:hAnsi="Arial"/>
          <w:i/>
          <w:sz w:val="18"/>
          <w:szCs w:val="18"/>
        </w:rPr>
        <w:t xml:space="preserve">Completar el requadre segons </w:t>
      </w:r>
      <w:r>
        <w:rPr>
          <w:rFonts w:ascii="Arial" w:hAnsi="Arial"/>
          <w:i/>
          <w:sz w:val="18"/>
          <w:szCs w:val="18"/>
        </w:rPr>
        <w:t>l’import ofert en cas d’inclusió de cobertures</w:t>
      </w:r>
      <w:r w:rsidRPr="002636F9">
        <w:rPr>
          <w:rFonts w:ascii="Arial" w:hAnsi="Arial"/>
          <w:i/>
          <w:sz w:val="18"/>
          <w:szCs w:val="18"/>
        </w:rPr>
        <w:t xml:space="preserve"> pels conceptes que es detallen en la taula següent. En el cas de no indicar res, s’entendrà que no s’ha ofert</w:t>
      </w:r>
      <w:r>
        <w:rPr>
          <w:rFonts w:ascii="Arial" w:hAnsi="Arial"/>
          <w:i/>
          <w:sz w:val="18"/>
          <w:szCs w:val="18"/>
        </w:rPr>
        <w:t xml:space="preserve"> cap millora respecte a la inclusió de cobertures</w:t>
      </w:r>
      <w:r w:rsidRPr="002636F9">
        <w:rPr>
          <w:rFonts w:ascii="Arial" w:hAnsi="Arial"/>
          <w:i/>
          <w:sz w:val="18"/>
          <w:szCs w:val="18"/>
        </w:rPr>
        <w:t>.</w:t>
      </w:r>
    </w:p>
    <w:p w14:paraId="1C9174B5" w14:textId="77777777" w:rsidR="007D063A" w:rsidRPr="00D8443E" w:rsidRDefault="007D063A" w:rsidP="007D063A">
      <w:pPr>
        <w:pStyle w:val="Pargrafdellista"/>
        <w:rPr>
          <w:rFonts w:ascii="Arial" w:hAnsi="Arial"/>
          <w:sz w:val="22"/>
          <w:szCs w:val="22"/>
        </w:rPr>
      </w:pPr>
    </w:p>
    <w:tbl>
      <w:tblPr>
        <w:tblStyle w:val="Taulaambq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5386"/>
        <w:gridCol w:w="3103"/>
      </w:tblGrid>
      <w:tr w:rsidR="007D063A" w14:paraId="1FD98CE7" w14:textId="77777777" w:rsidTr="00262780">
        <w:trPr>
          <w:trHeight w:val="256"/>
        </w:trPr>
        <w:tc>
          <w:tcPr>
            <w:tcW w:w="5386" w:type="dxa"/>
          </w:tcPr>
          <w:p w14:paraId="1337101C" w14:textId="77777777" w:rsidR="007D063A" w:rsidRPr="00D8443E" w:rsidRDefault="007D063A" w:rsidP="00262780">
            <w:pPr>
              <w:rPr>
                <w:b/>
              </w:rPr>
            </w:pPr>
          </w:p>
        </w:tc>
        <w:tc>
          <w:tcPr>
            <w:tcW w:w="3103" w:type="dxa"/>
            <w:vAlign w:val="center"/>
          </w:tcPr>
          <w:p w14:paraId="4271B92B" w14:textId="77777777" w:rsidR="007D063A" w:rsidRPr="0049053C" w:rsidRDefault="007D063A" w:rsidP="00262780">
            <w:pPr>
              <w:jc w:val="center"/>
              <w:rPr>
                <w:i/>
                <w:sz w:val="18"/>
                <w:szCs w:val="18"/>
              </w:rPr>
            </w:pPr>
            <w:r w:rsidRPr="00810D18">
              <w:rPr>
                <w:b/>
              </w:rPr>
              <w:t>Import ofert</w:t>
            </w:r>
          </w:p>
        </w:tc>
      </w:tr>
      <w:tr w:rsidR="007D063A" w14:paraId="6E86EFA3" w14:textId="77777777" w:rsidTr="00262780">
        <w:trPr>
          <w:trHeight w:val="495"/>
        </w:trPr>
        <w:tc>
          <w:tcPr>
            <w:tcW w:w="5386" w:type="dxa"/>
          </w:tcPr>
          <w:p w14:paraId="77FF2B11" w14:textId="77777777" w:rsidR="007D063A" w:rsidRDefault="007D063A" w:rsidP="00262780">
            <w:r w:rsidRPr="0093065D">
              <w:t>Inclusió de la cobertura en</w:t>
            </w:r>
            <w:r>
              <w:t xml:space="preserve"> matèria de protecció de dades</w:t>
            </w:r>
          </w:p>
        </w:tc>
        <w:tc>
          <w:tcPr>
            <w:tcW w:w="3103" w:type="dxa"/>
          </w:tcPr>
          <w:p w14:paraId="13243160" w14:textId="77777777" w:rsidR="007D063A" w:rsidRDefault="007D063A" w:rsidP="00262780"/>
        </w:tc>
      </w:tr>
      <w:tr w:rsidR="007D063A" w14:paraId="18851D5B" w14:textId="77777777" w:rsidTr="00262780">
        <w:trPr>
          <w:trHeight w:val="235"/>
        </w:trPr>
        <w:tc>
          <w:tcPr>
            <w:tcW w:w="5386" w:type="dxa"/>
          </w:tcPr>
          <w:p w14:paraId="49A43028" w14:textId="77777777" w:rsidR="007D063A" w:rsidRDefault="007D063A" w:rsidP="00262780">
            <w:r w:rsidRPr="0093065D">
              <w:t>Inclusió de la cobertura respecte la divulgació de notícies, informacions o altres continguts</w:t>
            </w:r>
          </w:p>
        </w:tc>
        <w:tc>
          <w:tcPr>
            <w:tcW w:w="3103" w:type="dxa"/>
          </w:tcPr>
          <w:p w14:paraId="3AD856C2" w14:textId="77777777" w:rsidR="007D063A" w:rsidRDefault="007D063A" w:rsidP="00262780"/>
        </w:tc>
      </w:tr>
    </w:tbl>
    <w:p w14:paraId="45C3ED79" w14:textId="77777777" w:rsidR="007D063A" w:rsidRPr="007C7BAE" w:rsidRDefault="007D063A" w:rsidP="007D063A">
      <w:pPr>
        <w:pStyle w:val="Pargrafdellista"/>
        <w:rPr>
          <w:rFonts w:ascii="Arial" w:hAnsi="Arial"/>
          <w:sz w:val="22"/>
          <w:szCs w:val="22"/>
        </w:rPr>
      </w:pPr>
    </w:p>
    <w:p w14:paraId="087A0464" w14:textId="77777777" w:rsidR="007D063A" w:rsidRPr="00843DBA" w:rsidRDefault="007D063A" w:rsidP="007D063A">
      <w:pPr>
        <w:pStyle w:val="Pargrafdellista"/>
        <w:numPr>
          <w:ilvl w:val="0"/>
          <w:numId w:val="91"/>
        </w:numPr>
        <w:rPr>
          <w:rFonts w:ascii="Arial" w:hAnsi="Arial"/>
          <w:sz w:val="22"/>
          <w:szCs w:val="22"/>
        </w:rPr>
      </w:pPr>
      <w:r w:rsidRPr="00843DBA">
        <w:rPr>
          <w:rFonts w:ascii="Arial" w:hAnsi="Arial"/>
          <w:sz w:val="22"/>
          <w:szCs w:val="22"/>
        </w:rPr>
        <w:t xml:space="preserve">Que ofereixo les millores dels límits d’indemnització següents: </w:t>
      </w:r>
    </w:p>
    <w:p w14:paraId="4C07241A" w14:textId="77777777" w:rsidR="007D063A" w:rsidRDefault="007D063A" w:rsidP="007D063A">
      <w:pPr>
        <w:ind w:left="709"/>
        <w:rPr>
          <w:i/>
          <w:sz w:val="18"/>
          <w:szCs w:val="18"/>
        </w:rPr>
      </w:pPr>
      <w:r w:rsidRPr="007D5ECD">
        <w:rPr>
          <w:i/>
          <w:sz w:val="18"/>
          <w:szCs w:val="18"/>
        </w:rPr>
        <w:t xml:space="preserve">Completar el requadre segons </w:t>
      </w:r>
      <w:r>
        <w:rPr>
          <w:i/>
          <w:sz w:val="18"/>
          <w:szCs w:val="18"/>
        </w:rPr>
        <w:t>els</w:t>
      </w:r>
      <w:r w:rsidRPr="007D5ECD">
        <w:rPr>
          <w:i/>
          <w:sz w:val="18"/>
          <w:szCs w:val="18"/>
        </w:rPr>
        <w:t xml:space="preserve"> límits d’indemnització</w:t>
      </w:r>
      <w:r>
        <w:rPr>
          <w:i/>
          <w:sz w:val="18"/>
          <w:szCs w:val="18"/>
        </w:rPr>
        <w:t xml:space="preserve"> o garantia</w:t>
      </w:r>
      <w:r w:rsidRPr="007D5ECD">
        <w:rPr>
          <w:i/>
          <w:sz w:val="18"/>
          <w:szCs w:val="18"/>
        </w:rPr>
        <w:t xml:space="preserve"> oferts pels conceptes que es detallen en la taula següent. En el cas de no </w:t>
      </w:r>
      <w:r>
        <w:rPr>
          <w:i/>
          <w:sz w:val="18"/>
          <w:szCs w:val="18"/>
        </w:rPr>
        <w:t xml:space="preserve">indicar res, s’entendrà que no s’ha </w:t>
      </w:r>
      <w:r w:rsidRPr="007D5ECD">
        <w:rPr>
          <w:i/>
          <w:sz w:val="18"/>
          <w:szCs w:val="18"/>
        </w:rPr>
        <w:t>ofe</w:t>
      </w:r>
      <w:r>
        <w:rPr>
          <w:i/>
          <w:sz w:val="18"/>
          <w:szCs w:val="18"/>
        </w:rPr>
        <w:t xml:space="preserve">rt cap millora respecte als </w:t>
      </w:r>
      <w:r w:rsidRPr="007D5ECD">
        <w:rPr>
          <w:i/>
          <w:sz w:val="18"/>
          <w:szCs w:val="18"/>
        </w:rPr>
        <w:t xml:space="preserve">límits d’indemnització </w:t>
      </w:r>
      <w:r>
        <w:rPr>
          <w:i/>
          <w:sz w:val="18"/>
          <w:szCs w:val="18"/>
        </w:rPr>
        <w:t xml:space="preserve">o garanties </w:t>
      </w:r>
      <w:r w:rsidRPr="007D5ECD">
        <w:rPr>
          <w:i/>
          <w:sz w:val="18"/>
          <w:szCs w:val="18"/>
        </w:rPr>
        <w:t>establerts</w:t>
      </w:r>
      <w:r>
        <w:rPr>
          <w:i/>
          <w:sz w:val="18"/>
          <w:szCs w:val="18"/>
        </w:rPr>
        <w:t xml:space="preserve"> al plec de prescripcions.</w:t>
      </w:r>
    </w:p>
    <w:p w14:paraId="4900E6FE" w14:textId="77777777" w:rsidR="007D063A" w:rsidRDefault="007D063A" w:rsidP="007D063A">
      <w:pPr>
        <w:ind w:left="709"/>
      </w:pPr>
    </w:p>
    <w:tbl>
      <w:tblPr>
        <w:tblStyle w:val="Taulaambq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5670"/>
        <w:gridCol w:w="2970"/>
      </w:tblGrid>
      <w:tr w:rsidR="007D063A" w14:paraId="5CD3C95A" w14:textId="77777777" w:rsidTr="00262780">
        <w:tc>
          <w:tcPr>
            <w:tcW w:w="5670" w:type="dxa"/>
          </w:tcPr>
          <w:p w14:paraId="42AA672E" w14:textId="77777777" w:rsidR="007D063A" w:rsidRDefault="007D063A" w:rsidP="00262780"/>
        </w:tc>
        <w:tc>
          <w:tcPr>
            <w:tcW w:w="2970" w:type="dxa"/>
          </w:tcPr>
          <w:p w14:paraId="1E451F70" w14:textId="77777777" w:rsidR="007D063A" w:rsidRPr="00810D18" w:rsidRDefault="007D063A" w:rsidP="00262780">
            <w:pPr>
              <w:jc w:val="center"/>
              <w:rPr>
                <w:b/>
              </w:rPr>
            </w:pPr>
            <w:r w:rsidRPr="00810D18">
              <w:rPr>
                <w:b/>
              </w:rPr>
              <w:t>Import ofert</w:t>
            </w:r>
          </w:p>
        </w:tc>
      </w:tr>
      <w:tr w:rsidR="007D063A" w14:paraId="5BD162FF" w14:textId="77777777" w:rsidTr="00262780">
        <w:tc>
          <w:tcPr>
            <w:tcW w:w="5670" w:type="dxa"/>
          </w:tcPr>
          <w:p w14:paraId="43E06E57" w14:textId="77777777" w:rsidR="007D063A" w:rsidRPr="00810D18" w:rsidRDefault="007D063A" w:rsidP="00262780">
            <w:r>
              <w:t>Increment del límit d’indemnització per sinistre (</w:t>
            </w:r>
            <w:r w:rsidRPr="005E1F00">
              <w:rPr>
                <w:i/>
              </w:rPr>
              <w:t>requisit mínim de 3.000</w:t>
            </w:r>
            <w:r>
              <w:rPr>
                <w:i/>
              </w:rPr>
              <w:t xml:space="preserve">.000 </w:t>
            </w:r>
            <w:r w:rsidRPr="005E1F00">
              <w:rPr>
                <w:i/>
              </w:rPr>
              <w:t>euros d’acord amb la prescripció cinqu</w:t>
            </w:r>
            <w:r>
              <w:rPr>
                <w:i/>
              </w:rPr>
              <w:t>ena dels plecs tècnics del lot 1</w:t>
            </w:r>
            <w:r>
              <w:t>)</w:t>
            </w:r>
          </w:p>
        </w:tc>
        <w:tc>
          <w:tcPr>
            <w:tcW w:w="2970" w:type="dxa"/>
          </w:tcPr>
          <w:p w14:paraId="13F5E7FC" w14:textId="77777777" w:rsidR="007D063A" w:rsidRDefault="007D063A" w:rsidP="00262780"/>
        </w:tc>
      </w:tr>
      <w:tr w:rsidR="007D063A" w14:paraId="73AAE85A" w14:textId="77777777" w:rsidTr="00262780">
        <w:tc>
          <w:tcPr>
            <w:tcW w:w="5670" w:type="dxa"/>
          </w:tcPr>
          <w:p w14:paraId="0ACFB02D" w14:textId="77777777" w:rsidR="007D063A" w:rsidRDefault="007D063A" w:rsidP="00262780">
            <w:r w:rsidRPr="007C7BAE">
              <w:t>Increment del límit per la gara</w:t>
            </w:r>
            <w:r>
              <w:t>ntia de danys patrimonials purs (</w:t>
            </w:r>
            <w:r w:rsidRPr="005E1F00">
              <w:rPr>
                <w:i/>
              </w:rPr>
              <w:t xml:space="preserve">requisit mínim de </w:t>
            </w:r>
            <w:r>
              <w:rPr>
                <w:i/>
              </w:rPr>
              <w:t xml:space="preserve">600.000 </w:t>
            </w:r>
            <w:r w:rsidRPr="005E1F00">
              <w:rPr>
                <w:i/>
              </w:rPr>
              <w:t xml:space="preserve">euros d’acord amb la prescripció </w:t>
            </w:r>
            <w:r>
              <w:rPr>
                <w:i/>
              </w:rPr>
              <w:t>desena dels plecs tècnics del lot 1</w:t>
            </w:r>
            <w:r>
              <w:t>)</w:t>
            </w:r>
          </w:p>
        </w:tc>
        <w:tc>
          <w:tcPr>
            <w:tcW w:w="2970" w:type="dxa"/>
          </w:tcPr>
          <w:p w14:paraId="5CA65229" w14:textId="77777777" w:rsidR="007D063A" w:rsidRDefault="007D063A" w:rsidP="00262780"/>
        </w:tc>
      </w:tr>
    </w:tbl>
    <w:p w14:paraId="7EA0AF64" w14:textId="77777777" w:rsidR="007D063A" w:rsidRDefault="007D063A" w:rsidP="007D063A"/>
    <w:p w14:paraId="75758257" w14:textId="77777777" w:rsidR="007D063A" w:rsidRDefault="007D063A" w:rsidP="007D063A">
      <w:pPr>
        <w:pStyle w:val="Pargrafdellista"/>
        <w:numPr>
          <w:ilvl w:val="0"/>
          <w:numId w:val="9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Que ofereixo una reducció en la franquícia general aplicable a la pòlissa que serà de l’import de ........ € </w:t>
      </w:r>
      <w:r w:rsidRPr="0049053C">
        <w:rPr>
          <w:rFonts w:ascii="Arial" w:hAnsi="Arial"/>
          <w:sz w:val="22"/>
          <w:szCs w:val="22"/>
        </w:rPr>
        <w:t>(fran</w:t>
      </w:r>
      <w:r>
        <w:rPr>
          <w:rFonts w:ascii="Arial" w:hAnsi="Arial"/>
          <w:sz w:val="22"/>
          <w:szCs w:val="22"/>
        </w:rPr>
        <w:t>quícia general establerta a la prescripció sisena</w:t>
      </w:r>
      <w:r w:rsidRPr="0049053C">
        <w:rPr>
          <w:rFonts w:ascii="Arial" w:hAnsi="Arial"/>
          <w:sz w:val="22"/>
          <w:szCs w:val="22"/>
        </w:rPr>
        <w:t xml:space="preserve"> ple</w:t>
      </w:r>
      <w:r>
        <w:rPr>
          <w:rFonts w:ascii="Arial" w:hAnsi="Arial"/>
          <w:sz w:val="22"/>
          <w:szCs w:val="22"/>
        </w:rPr>
        <w:t>cs de prescripcions tècniques: 1.0</w:t>
      </w:r>
      <w:r w:rsidRPr="0049053C">
        <w:rPr>
          <w:rFonts w:ascii="Arial" w:hAnsi="Arial"/>
          <w:sz w:val="22"/>
          <w:szCs w:val="22"/>
        </w:rPr>
        <w:t>00 euros)</w:t>
      </w:r>
      <w:r>
        <w:rPr>
          <w:rFonts w:ascii="Arial" w:hAnsi="Arial"/>
          <w:sz w:val="22"/>
          <w:szCs w:val="22"/>
        </w:rPr>
        <w:t>.</w:t>
      </w:r>
    </w:p>
    <w:p w14:paraId="38163CEA" w14:textId="77777777" w:rsidR="007D063A" w:rsidRDefault="007D063A" w:rsidP="007D063A">
      <w:pPr>
        <w:pStyle w:val="Pargrafdellista"/>
        <w:rPr>
          <w:rFonts w:ascii="Arial" w:hAnsi="Arial"/>
          <w:sz w:val="22"/>
          <w:szCs w:val="22"/>
        </w:rPr>
      </w:pPr>
      <w:r w:rsidRPr="007D5ECD">
        <w:rPr>
          <w:i/>
          <w:sz w:val="18"/>
          <w:szCs w:val="18"/>
        </w:rPr>
        <w:t xml:space="preserve">En el cas de no </w:t>
      </w:r>
      <w:r>
        <w:rPr>
          <w:i/>
          <w:sz w:val="18"/>
          <w:szCs w:val="18"/>
        </w:rPr>
        <w:t xml:space="preserve">indicar res, s’entendrà que no s’ha </w:t>
      </w:r>
      <w:r w:rsidRPr="007D5ECD">
        <w:rPr>
          <w:i/>
          <w:sz w:val="18"/>
          <w:szCs w:val="18"/>
        </w:rPr>
        <w:t>ofe</w:t>
      </w:r>
      <w:r>
        <w:rPr>
          <w:i/>
          <w:sz w:val="18"/>
          <w:szCs w:val="18"/>
        </w:rPr>
        <w:t xml:space="preserve">rt cap millora respecte a la franquícia  </w:t>
      </w:r>
      <w:r w:rsidRPr="007D5ECD">
        <w:rPr>
          <w:i/>
          <w:sz w:val="18"/>
          <w:szCs w:val="18"/>
        </w:rPr>
        <w:t>establert</w:t>
      </w:r>
      <w:r>
        <w:rPr>
          <w:i/>
          <w:sz w:val="18"/>
          <w:szCs w:val="18"/>
        </w:rPr>
        <w:t>a al plec de prescripcions.</w:t>
      </w:r>
    </w:p>
    <w:p w14:paraId="482BB9D8" w14:textId="77777777" w:rsidR="007D063A" w:rsidRDefault="007D063A" w:rsidP="007D063A">
      <w:pPr>
        <w:pStyle w:val="Pargrafdellista"/>
        <w:rPr>
          <w:rFonts w:ascii="Arial" w:hAnsi="Arial"/>
          <w:sz w:val="22"/>
          <w:szCs w:val="22"/>
        </w:rPr>
      </w:pPr>
    </w:p>
    <w:p w14:paraId="50856F55" w14:textId="77777777" w:rsidR="007D063A" w:rsidRPr="00474AFC" w:rsidRDefault="007D063A" w:rsidP="007D063A"/>
    <w:p w14:paraId="2A0CDDE2" w14:textId="77777777" w:rsidR="007D063A" w:rsidRPr="00474AFC" w:rsidRDefault="007D063A" w:rsidP="007D063A">
      <w:r w:rsidRPr="00474AFC">
        <w:t>I per què consti, signo aquesta oferta.</w:t>
      </w:r>
    </w:p>
    <w:p w14:paraId="4AA8DDF3" w14:textId="77777777" w:rsidR="007D063A" w:rsidRDefault="007D063A" w:rsidP="007D063A">
      <w:pPr>
        <w:rPr>
          <w:b/>
        </w:rPr>
      </w:pPr>
      <w:r w:rsidRPr="00474AFC">
        <w:rPr>
          <w:b/>
        </w:rPr>
        <w:t>[Signatura digital]</w:t>
      </w:r>
      <w:r>
        <w:rPr>
          <w:b/>
        </w:rPr>
        <w:t xml:space="preserve">  </w:t>
      </w:r>
    </w:p>
    <w:p w14:paraId="310FBFB3" w14:textId="5AC7A2AE" w:rsidR="00466217" w:rsidRPr="007D063A" w:rsidRDefault="00466217" w:rsidP="007D063A">
      <w:pPr>
        <w:rPr>
          <w:b/>
        </w:rPr>
      </w:pPr>
    </w:p>
    <w:sectPr w:rsidR="00466217" w:rsidRPr="007D063A" w:rsidSect="00226A8B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D26679" w:rsidRDefault="00D26679" w:rsidP="009C2E88">
      <w:r>
        <w:separator/>
      </w:r>
    </w:p>
  </w:endnote>
  <w:endnote w:type="continuationSeparator" w:id="0">
    <w:p w14:paraId="56AEE935" w14:textId="77777777" w:rsidR="00D26679" w:rsidRDefault="00D26679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D26679" w:rsidRDefault="00D26679" w:rsidP="009C2E88">
      <w:r>
        <w:separator/>
      </w:r>
    </w:p>
  </w:footnote>
  <w:footnote w:type="continuationSeparator" w:id="0">
    <w:p w14:paraId="674A9BA2" w14:textId="77777777" w:rsidR="00D26679" w:rsidRDefault="00D26679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D26679" w:rsidRDefault="00D26679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5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6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7AD"/>
    <w:multiLevelType w:val="hybridMultilevel"/>
    <w:tmpl w:val="E53E069A"/>
    <w:lvl w:ilvl="0" w:tplc="64EE6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7313"/>
    <w:multiLevelType w:val="hybridMultilevel"/>
    <w:tmpl w:val="CAD86392"/>
    <w:lvl w:ilvl="0" w:tplc="64EE6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4556"/>
    <w:multiLevelType w:val="hybridMultilevel"/>
    <w:tmpl w:val="D01C4C14"/>
    <w:lvl w:ilvl="0" w:tplc="FBAEF7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384"/>
    <w:multiLevelType w:val="hybridMultilevel"/>
    <w:tmpl w:val="7CF8A932"/>
    <w:lvl w:ilvl="0" w:tplc="7E9229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32B"/>
    <w:multiLevelType w:val="hybridMultilevel"/>
    <w:tmpl w:val="BB1A6BB2"/>
    <w:lvl w:ilvl="0" w:tplc="20D4D2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669C"/>
    <w:multiLevelType w:val="hybridMultilevel"/>
    <w:tmpl w:val="200A8972"/>
    <w:lvl w:ilvl="0" w:tplc="59403E4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6749E"/>
    <w:multiLevelType w:val="hybridMultilevel"/>
    <w:tmpl w:val="5702643E"/>
    <w:lvl w:ilvl="0" w:tplc="7E9229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46980"/>
    <w:multiLevelType w:val="hybridMultilevel"/>
    <w:tmpl w:val="425AE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2E7B"/>
    <w:multiLevelType w:val="hybridMultilevel"/>
    <w:tmpl w:val="5C102BF8"/>
    <w:lvl w:ilvl="0" w:tplc="7E9229F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color w:val="000000"/>
      </w:rPr>
    </w:lvl>
    <w:lvl w:ilvl="1" w:tplc="7E9229F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43518"/>
    <w:multiLevelType w:val="hybridMultilevel"/>
    <w:tmpl w:val="4CAA63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3C2F"/>
    <w:multiLevelType w:val="hybridMultilevel"/>
    <w:tmpl w:val="96ACE698"/>
    <w:lvl w:ilvl="0" w:tplc="E0E42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8015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681269"/>
    <w:multiLevelType w:val="hybridMultilevel"/>
    <w:tmpl w:val="E20225D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5B487F"/>
    <w:multiLevelType w:val="hybridMultilevel"/>
    <w:tmpl w:val="085AD952"/>
    <w:lvl w:ilvl="0" w:tplc="1D6E74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3182A"/>
    <w:multiLevelType w:val="hybridMultilevel"/>
    <w:tmpl w:val="6FD2540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50191"/>
    <w:multiLevelType w:val="hybridMultilevel"/>
    <w:tmpl w:val="2B6E648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F168F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85873"/>
    <w:multiLevelType w:val="hybridMultilevel"/>
    <w:tmpl w:val="B8EA96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85AC6"/>
    <w:multiLevelType w:val="hybridMultilevel"/>
    <w:tmpl w:val="BF1AF1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52523"/>
    <w:multiLevelType w:val="hybridMultilevel"/>
    <w:tmpl w:val="DA3E0F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C1AEC"/>
    <w:multiLevelType w:val="hybridMultilevel"/>
    <w:tmpl w:val="E52687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97582"/>
    <w:multiLevelType w:val="hybridMultilevel"/>
    <w:tmpl w:val="BE5C4F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80DA4"/>
    <w:multiLevelType w:val="hybridMultilevel"/>
    <w:tmpl w:val="371C8BD8"/>
    <w:lvl w:ilvl="0" w:tplc="64EE6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D961D79"/>
    <w:multiLevelType w:val="hybridMultilevel"/>
    <w:tmpl w:val="B8065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C0AD2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423BE"/>
    <w:multiLevelType w:val="hybridMultilevel"/>
    <w:tmpl w:val="B10A7AF2"/>
    <w:lvl w:ilvl="0" w:tplc="8D72CC2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92C7D"/>
    <w:multiLevelType w:val="hybridMultilevel"/>
    <w:tmpl w:val="1F42A6FA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11141C"/>
    <w:multiLevelType w:val="hybridMultilevel"/>
    <w:tmpl w:val="5FF6DD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03207B"/>
    <w:multiLevelType w:val="hybridMultilevel"/>
    <w:tmpl w:val="9DC404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3288B"/>
    <w:multiLevelType w:val="hybridMultilevel"/>
    <w:tmpl w:val="393E58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BF2362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01F44"/>
    <w:multiLevelType w:val="hybridMultilevel"/>
    <w:tmpl w:val="492EE74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BD3E0A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4"/>
  </w:num>
  <w:num w:numId="3">
    <w:abstractNumId w:val="42"/>
  </w:num>
  <w:num w:numId="4">
    <w:abstractNumId w:val="46"/>
  </w:num>
  <w:num w:numId="5">
    <w:abstractNumId w:val="25"/>
  </w:num>
  <w:num w:numId="6">
    <w:abstractNumId w:val="2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8"/>
  </w:num>
  <w:num w:numId="10">
    <w:abstractNumId w:val="4"/>
  </w:num>
  <w:num w:numId="11">
    <w:abstractNumId w:val="3"/>
  </w:num>
  <w:num w:numId="12">
    <w:abstractNumId w:val="33"/>
  </w:num>
  <w:num w:numId="13">
    <w:abstractNumId w:val="32"/>
  </w:num>
  <w:num w:numId="14">
    <w:abstractNumId w:val="0"/>
  </w:num>
  <w:num w:numId="15">
    <w:abstractNumId w:val="5"/>
  </w:num>
  <w:num w:numId="16">
    <w:abstractNumId w:val="16"/>
  </w:num>
  <w:num w:numId="17">
    <w:abstractNumId w:val="17"/>
  </w:num>
  <w:num w:numId="18">
    <w:abstractNumId w:val="22"/>
  </w:num>
  <w:num w:numId="19">
    <w:abstractNumId w:val="10"/>
  </w:num>
  <w:num w:numId="20">
    <w:abstractNumId w:val="18"/>
  </w:num>
  <w:num w:numId="21">
    <w:abstractNumId w:val="19"/>
  </w:num>
  <w:num w:numId="22">
    <w:abstractNumId w:val="2"/>
  </w:num>
  <w:num w:numId="23">
    <w:abstractNumId w:val="45"/>
  </w:num>
  <w:num w:numId="24">
    <w:abstractNumId w:val="39"/>
  </w:num>
  <w:num w:numId="25">
    <w:abstractNumId w:val="21"/>
  </w:num>
  <w:num w:numId="26">
    <w:abstractNumId w:val="1"/>
  </w:num>
  <w:num w:numId="27">
    <w:abstractNumId w:val="30"/>
  </w:num>
  <w:num w:numId="28">
    <w:abstractNumId w:val="35"/>
  </w:num>
  <w:num w:numId="29">
    <w:abstractNumId w:val="41"/>
  </w:num>
  <w:num w:numId="30">
    <w:abstractNumId w:val="28"/>
  </w:num>
  <w:num w:numId="31">
    <w:abstractNumId w:val="7"/>
  </w:num>
  <w:num w:numId="32">
    <w:abstractNumId w:val="13"/>
  </w:num>
  <w:num w:numId="33">
    <w:abstractNumId w:val="9"/>
  </w:num>
  <w:num w:numId="34">
    <w:abstractNumId w:val="37"/>
  </w:num>
  <w:num w:numId="35">
    <w:abstractNumId w:val="20"/>
  </w:num>
  <w:num w:numId="36">
    <w:abstractNumId w:val="11"/>
  </w:num>
  <w:num w:numId="37">
    <w:abstractNumId w:val="14"/>
  </w:num>
  <w:num w:numId="38">
    <w:abstractNumId w:val="29"/>
  </w:num>
  <w:num w:numId="39">
    <w:abstractNumId w:val="2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16"/>
  </w:num>
  <w:num w:numId="48">
    <w:abstractNumId w:val="16"/>
  </w:num>
  <w:num w:numId="49">
    <w:abstractNumId w:val="16"/>
  </w:num>
  <w:num w:numId="50">
    <w:abstractNumId w:val="16"/>
  </w:num>
  <w:num w:numId="51">
    <w:abstractNumId w:val="16"/>
  </w:num>
  <w:num w:numId="52">
    <w:abstractNumId w:val="16"/>
  </w:num>
  <w:num w:numId="53">
    <w:abstractNumId w:val="16"/>
  </w:num>
  <w:num w:numId="54">
    <w:abstractNumId w:val="16"/>
  </w:num>
  <w:num w:numId="55">
    <w:abstractNumId w:val="16"/>
  </w:num>
  <w:num w:numId="56">
    <w:abstractNumId w:val="16"/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 w:numId="61">
    <w:abstractNumId w:val="16"/>
  </w:num>
  <w:num w:numId="62">
    <w:abstractNumId w:val="16"/>
  </w:num>
  <w:num w:numId="63">
    <w:abstractNumId w:val="16"/>
  </w:num>
  <w:num w:numId="64">
    <w:abstractNumId w:val="16"/>
  </w:num>
  <w:num w:numId="65">
    <w:abstractNumId w:val="16"/>
  </w:num>
  <w:num w:numId="66">
    <w:abstractNumId w:val="16"/>
  </w:num>
  <w:num w:numId="67">
    <w:abstractNumId w:val="16"/>
  </w:num>
  <w:num w:numId="68">
    <w:abstractNumId w:val="16"/>
  </w:num>
  <w:num w:numId="69">
    <w:abstractNumId w:val="16"/>
  </w:num>
  <w:num w:numId="70">
    <w:abstractNumId w:val="16"/>
  </w:num>
  <w:num w:numId="71">
    <w:abstractNumId w:val="16"/>
  </w:num>
  <w:num w:numId="72">
    <w:abstractNumId w:val="16"/>
  </w:num>
  <w:num w:numId="73">
    <w:abstractNumId w:val="16"/>
  </w:num>
  <w:num w:numId="74">
    <w:abstractNumId w:val="16"/>
  </w:num>
  <w:num w:numId="75">
    <w:abstractNumId w:val="16"/>
  </w:num>
  <w:num w:numId="76">
    <w:abstractNumId w:val="16"/>
  </w:num>
  <w:num w:numId="77">
    <w:abstractNumId w:val="16"/>
  </w:num>
  <w:num w:numId="78">
    <w:abstractNumId w:val="16"/>
  </w:num>
  <w:num w:numId="79">
    <w:abstractNumId w:val="16"/>
  </w:num>
  <w:num w:numId="80">
    <w:abstractNumId w:val="16"/>
  </w:num>
  <w:num w:numId="81">
    <w:abstractNumId w:val="16"/>
  </w:num>
  <w:num w:numId="82">
    <w:abstractNumId w:val="16"/>
  </w:num>
  <w:num w:numId="83">
    <w:abstractNumId w:val="16"/>
  </w:num>
  <w:num w:numId="84">
    <w:abstractNumId w:val="6"/>
  </w:num>
  <w:num w:numId="85">
    <w:abstractNumId w:val="40"/>
  </w:num>
  <w:num w:numId="86">
    <w:abstractNumId w:val="27"/>
  </w:num>
  <w:num w:numId="87">
    <w:abstractNumId w:val="44"/>
  </w:num>
  <w:num w:numId="88">
    <w:abstractNumId w:val="8"/>
  </w:num>
  <w:num w:numId="89">
    <w:abstractNumId w:val="15"/>
  </w:num>
  <w:num w:numId="90">
    <w:abstractNumId w:val="24"/>
  </w:num>
  <w:num w:numId="91">
    <w:abstractNumId w:val="36"/>
  </w:num>
  <w:num w:numId="92">
    <w:abstractNumId w:val="47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LSG">
    <w15:presenceInfo w15:providerId="None" w15:userId="NLS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75A2"/>
    <w:rsid w:val="00010524"/>
    <w:rsid w:val="0001076B"/>
    <w:rsid w:val="00010A22"/>
    <w:rsid w:val="00010CE0"/>
    <w:rsid w:val="00011C70"/>
    <w:rsid w:val="00011E2B"/>
    <w:rsid w:val="00012A04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2CA1"/>
    <w:rsid w:val="0007375F"/>
    <w:rsid w:val="00075118"/>
    <w:rsid w:val="00075EF5"/>
    <w:rsid w:val="00076748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5520"/>
    <w:rsid w:val="00086988"/>
    <w:rsid w:val="00086C3E"/>
    <w:rsid w:val="00087333"/>
    <w:rsid w:val="000874B0"/>
    <w:rsid w:val="00087737"/>
    <w:rsid w:val="0009112B"/>
    <w:rsid w:val="0009246B"/>
    <w:rsid w:val="00092943"/>
    <w:rsid w:val="00092993"/>
    <w:rsid w:val="00092DAC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431"/>
    <w:rsid w:val="000A1EEF"/>
    <w:rsid w:val="000A272C"/>
    <w:rsid w:val="000A6CC5"/>
    <w:rsid w:val="000B0DA8"/>
    <w:rsid w:val="000B0F53"/>
    <w:rsid w:val="000B21FA"/>
    <w:rsid w:val="000B2A9E"/>
    <w:rsid w:val="000B37E3"/>
    <w:rsid w:val="000B4222"/>
    <w:rsid w:val="000B6356"/>
    <w:rsid w:val="000B64E8"/>
    <w:rsid w:val="000B6C2D"/>
    <w:rsid w:val="000B6CF9"/>
    <w:rsid w:val="000B6E11"/>
    <w:rsid w:val="000B7E69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0ED"/>
    <w:rsid w:val="000E26F9"/>
    <w:rsid w:val="000E2C15"/>
    <w:rsid w:val="000E3D16"/>
    <w:rsid w:val="000E4088"/>
    <w:rsid w:val="000E750A"/>
    <w:rsid w:val="000F0E3B"/>
    <w:rsid w:val="000F13C9"/>
    <w:rsid w:val="000F194C"/>
    <w:rsid w:val="000F1DC2"/>
    <w:rsid w:val="000F481D"/>
    <w:rsid w:val="000F5597"/>
    <w:rsid w:val="000F5AB9"/>
    <w:rsid w:val="000F6355"/>
    <w:rsid w:val="000F7205"/>
    <w:rsid w:val="000F75EC"/>
    <w:rsid w:val="000F7DBF"/>
    <w:rsid w:val="001000E8"/>
    <w:rsid w:val="001002F7"/>
    <w:rsid w:val="0010280D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7C7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21B"/>
    <w:rsid w:val="00127343"/>
    <w:rsid w:val="00132B93"/>
    <w:rsid w:val="00132BEF"/>
    <w:rsid w:val="00134798"/>
    <w:rsid w:val="001348BC"/>
    <w:rsid w:val="00134A79"/>
    <w:rsid w:val="00134E60"/>
    <w:rsid w:val="001357F6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B4C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718"/>
    <w:rsid w:val="00155A2F"/>
    <w:rsid w:val="0015634B"/>
    <w:rsid w:val="00157239"/>
    <w:rsid w:val="00160D80"/>
    <w:rsid w:val="0016210F"/>
    <w:rsid w:val="0016227A"/>
    <w:rsid w:val="001639CE"/>
    <w:rsid w:val="001642A7"/>
    <w:rsid w:val="00164969"/>
    <w:rsid w:val="0016669C"/>
    <w:rsid w:val="001671C9"/>
    <w:rsid w:val="00167E3D"/>
    <w:rsid w:val="00170489"/>
    <w:rsid w:val="00171A7A"/>
    <w:rsid w:val="00172683"/>
    <w:rsid w:val="001730E3"/>
    <w:rsid w:val="00173B99"/>
    <w:rsid w:val="00174D93"/>
    <w:rsid w:val="001801AC"/>
    <w:rsid w:val="001805A1"/>
    <w:rsid w:val="001806F5"/>
    <w:rsid w:val="00182574"/>
    <w:rsid w:val="001830CF"/>
    <w:rsid w:val="001836B2"/>
    <w:rsid w:val="001844DE"/>
    <w:rsid w:val="00184A67"/>
    <w:rsid w:val="00184AA8"/>
    <w:rsid w:val="00184BF7"/>
    <w:rsid w:val="00184C64"/>
    <w:rsid w:val="001854CD"/>
    <w:rsid w:val="001858CE"/>
    <w:rsid w:val="00185AF6"/>
    <w:rsid w:val="00185D6E"/>
    <w:rsid w:val="00185D8E"/>
    <w:rsid w:val="00186AEE"/>
    <w:rsid w:val="0018749B"/>
    <w:rsid w:val="001901A3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6E2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0A"/>
    <w:rsid w:val="001E1869"/>
    <w:rsid w:val="001E1A0C"/>
    <w:rsid w:val="001E2886"/>
    <w:rsid w:val="001E2A26"/>
    <w:rsid w:val="001E4E64"/>
    <w:rsid w:val="001E55BA"/>
    <w:rsid w:val="001E7619"/>
    <w:rsid w:val="001F1961"/>
    <w:rsid w:val="001F2E94"/>
    <w:rsid w:val="001F5360"/>
    <w:rsid w:val="001F5B8D"/>
    <w:rsid w:val="001F668E"/>
    <w:rsid w:val="001F729A"/>
    <w:rsid w:val="001F7938"/>
    <w:rsid w:val="00200B0A"/>
    <w:rsid w:val="00200DE2"/>
    <w:rsid w:val="0020121B"/>
    <w:rsid w:val="002015D2"/>
    <w:rsid w:val="002034B8"/>
    <w:rsid w:val="00203E77"/>
    <w:rsid w:val="0020402C"/>
    <w:rsid w:val="00204C5A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1D"/>
    <w:rsid w:val="0021212B"/>
    <w:rsid w:val="0021287C"/>
    <w:rsid w:val="002144D8"/>
    <w:rsid w:val="00214C45"/>
    <w:rsid w:val="002154D7"/>
    <w:rsid w:val="00220073"/>
    <w:rsid w:val="002201A4"/>
    <w:rsid w:val="00220452"/>
    <w:rsid w:val="0022058B"/>
    <w:rsid w:val="00220AE0"/>
    <w:rsid w:val="00222863"/>
    <w:rsid w:val="00223D7C"/>
    <w:rsid w:val="002247AD"/>
    <w:rsid w:val="002250FB"/>
    <w:rsid w:val="002253E9"/>
    <w:rsid w:val="00226769"/>
    <w:rsid w:val="00226A67"/>
    <w:rsid w:val="00226A8B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64F"/>
    <w:rsid w:val="00244A1F"/>
    <w:rsid w:val="00244E2B"/>
    <w:rsid w:val="00245DB6"/>
    <w:rsid w:val="00246A07"/>
    <w:rsid w:val="00246EB3"/>
    <w:rsid w:val="00246F91"/>
    <w:rsid w:val="002470CE"/>
    <w:rsid w:val="002475B0"/>
    <w:rsid w:val="00247E37"/>
    <w:rsid w:val="002503EF"/>
    <w:rsid w:val="0025106E"/>
    <w:rsid w:val="00254484"/>
    <w:rsid w:val="00256F70"/>
    <w:rsid w:val="0025713F"/>
    <w:rsid w:val="0025716A"/>
    <w:rsid w:val="002576D7"/>
    <w:rsid w:val="00257A94"/>
    <w:rsid w:val="00261843"/>
    <w:rsid w:val="0026403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4FB6"/>
    <w:rsid w:val="002B637B"/>
    <w:rsid w:val="002B677F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C7E9C"/>
    <w:rsid w:val="002D024E"/>
    <w:rsid w:val="002D2710"/>
    <w:rsid w:val="002D28F1"/>
    <w:rsid w:val="002D3502"/>
    <w:rsid w:val="002D57FE"/>
    <w:rsid w:val="002D58BD"/>
    <w:rsid w:val="002D72F4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04B8"/>
    <w:rsid w:val="002F2C7B"/>
    <w:rsid w:val="002F3455"/>
    <w:rsid w:val="002F38E4"/>
    <w:rsid w:val="002F3E2A"/>
    <w:rsid w:val="002F46C6"/>
    <w:rsid w:val="002F4953"/>
    <w:rsid w:val="002F7EE6"/>
    <w:rsid w:val="003001AC"/>
    <w:rsid w:val="00301804"/>
    <w:rsid w:val="0030186B"/>
    <w:rsid w:val="00301BEF"/>
    <w:rsid w:val="00302372"/>
    <w:rsid w:val="00303133"/>
    <w:rsid w:val="003033CF"/>
    <w:rsid w:val="003037B0"/>
    <w:rsid w:val="00303DB0"/>
    <w:rsid w:val="00303E8F"/>
    <w:rsid w:val="00303F1D"/>
    <w:rsid w:val="003045C5"/>
    <w:rsid w:val="00304A80"/>
    <w:rsid w:val="003053DD"/>
    <w:rsid w:val="00305F70"/>
    <w:rsid w:val="00306011"/>
    <w:rsid w:val="003063A9"/>
    <w:rsid w:val="00306EDB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E6"/>
    <w:rsid w:val="003254F6"/>
    <w:rsid w:val="00325B29"/>
    <w:rsid w:val="003260FE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BC"/>
    <w:rsid w:val="003453F1"/>
    <w:rsid w:val="0034583C"/>
    <w:rsid w:val="00345C24"/>
    <w:rsid w:val="003512A3"/>
    <w:rsid w:val="003514C1"/>
    <w:rsid w:val="00351FCC"/>
    <w:rsid w:val="003520FD"/>
    <w:rsid w:val="00352BF5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A86"/>
    <w:rsid w:val="00357AEC"/>
    <w:rsid w:val="00360664"/>
    <w:rsid w:val="0036073E"/>
    <w:rsid w:val="00361A02"/>
    <w:rsid w:val="003626F3"/>
    <w:rsid w:val="00363B25"/>
    <w:rsid w:val="00365A72"/>
    <w:rsid w:val="00365D6E"/>
    <w:rsid w:val="003665D1"/>
    <w:rsid w:val="0036790D"/>
    <w:rsid w:val="003737A1"/>
    <w:rsid w:val="00374F38"/>
    <w:rsid w:val="00377F20"/>
    <w:rsid w:val="00377F64"/>
    <w:rsid w:val="003805B1"/>
    <w:rsid w:val="003813FF"/>
    <w:rsid w:val="00382012"/>
    <w:rsid w:val="00385664"/>
    <w:rsid w:val="00386841"/>
    <w:rsid w:val="003868F1"/>
    <w:rsid w:val="00386D81"/>
    <w:rsid w:val="003870A9"/>
    <w:rsid w:val="0038745E"/>
    <w:rsid w:val="00390DD0"/>
    <w:rsid w:val="003913CC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A7284"/>
    <w:rsid w:val="003B0070"/>
    <w:rsid w:val="003B10C4"/>
    <w:rsid w:val="003B182E"/>
    <w:rsid w:val="003B2396"/>
    <w:rsid w:val="003B3300"/>
    <w:rsid w:val="003B33D0"/>
    <w:rsid w:val="003B38D0"/>
    <w:rsid w:val="003B3944"/>
    <w:rsid w:val="003B3E3F"/>
    <w:rsid w:val="003B4396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371A"/>
    <w:rsid w:val="003D3D94"/>
    <w:rsid w:val="003D4291"/>
    <w:rsid w:val="003D4404"/>
    <w:rsid w:val="003D4887"/>
    <w:rsid w:val="003D4E4C"/>
    <w:rsid w:val="003D4F8C"/>
    <w:rsid w:val="003D5C22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575"/>
    <w:rsid w:val="00403985"/>
    <w:rsid w:val="00404072"/>
    <w:rsid w:val="004042F5"/>
    <w:rsid w:val="004049E3"/>
    <w:rsid w:val="00405A70"/>
    <w:rsid w:val="004074F3"/>
    <w:rsid w:val="00407653"/>
    <w:rsid w:val="00407B91"/>
    <w:rsid w:val="00411586"/>
    <w:rsid w:val="004118D5"/>
    <w:rsid w:val="00411C0A"/>
    <w:rsid w:val="0041294C"/>
    <w:rsid w:val="004131D6"/>
    <w:rsid w:val="0041456A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3DF5"/>
    <w:rsid w:val="00444681"/>
    <w:rsid w:val="004446BF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3F16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217"/>
    <w:rsid w:val="00467BC9"/>
    <w:rsid w:val="00467F65"/>
    <w:rsid w:val="00470983"/>
    <w:rsid w:val="0047114D"/>
    <w:rsid w:val="00472172"/>
    <w:rsid w:val="00472CD8"/>
    <w:rsid w:val="004731BC"/>
    <w:rsid w:val="00473233"/>
    <w:rsid w:val="00474AFC"/>
    <w:rsid w:val="0047589D"/>
    <w:rsid w:val="00475A62"/>
    <w:rsid w:val="00475B17"/>
    <w:rsid w:val="00475D02"/>
    <w:rsid w:val="004773F6"/>
    <w:rsid w:val="00482789"/>
    <w:rsid w:val="0048282D"/>
    <w:rsid w:val="0048345C"/>
    <w:rsid w:val="00484664"/>
    <w:rsid w:val="00484E17"/>
    <w:rsid w:val="0048620B"/>
    <w:rsid w:val="00486913"/>
    <w:rsid w:val="00487443"/>
    <w:rsid w:val="004877D8"/>
    <w:rsid w:val="00487863"/>
    <w:rsid w:val="00487B12"/>
    <w:rsid w:val="00490057"/>
    <w:rsid w:val="00490218"/>
    <w:rsid w:val="0049053C"/>
    <w:rsid w:val="00492267"/>
    <w:rsid w:val="004927FD"/>
    <w:rsid w:val="00492C41"/>
    <w:rsid w:val="004959E1"/>
    <w:rsid w:val="00495EE7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0B39"/>
    <w:rsid w:val="004B1053"/>
    <w:rsid w:val="004B133D"/>
    <w:rsid w:val="004B147D"/>
    <w:rsid w:val="004B1827"/>
    <w:rsid w:val="004B1C03"/>
    <w:rsid w:val="004B34C4"/>
    <w:rsid w:val="004B367E"/>
    <w:rsid w:val="004B4295"/>
    <w:rsid w:val="004B46E9"/>
    <w:rsid w:val="004B4EA8"/>
    <w:rsid w:val="004B55BB"/>
    <w:rsid w:val="004B6359"/>
    <w:rsid w:val="004B66D2"/>
    <w:rsid w:val="004B7922"/>
    <w:rsid w:val="004C00E5"/>
    <w:rsid w:val="004C05D6"/>
    <w:rsid w:val="004C063B"/>
    <w:rsid w:val="004C0D11"/>
    <w:rsid w:val="004C2AA6"/>
    <w:rsid w:val="004C2F93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4775"/>
    <w:rsid w:val="004D4921"/>
    <w:rsid w:val="004D6476"/>
    <w:rsid w:val="004D6783"/>
    <w:rsid w:val="004D7117"/>
    <w:rsid w:val="004D7A77"/>
    <w:rsid w:val="004E01D1"/>
    <w:rsid w:val="004E0640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A19"/>
    <w:rsid w:val="004E7BAD"/>
    <w:rsid w:val="004F0D2B"/>
    <w:rsid w:val="004F1154"/>
    <w:rsid w:val="004F14CE"/>
    <w:rsid w:val="004F170F"/>
    <w:rsid w:val="004F178A"/>
    <w:rsid w:val="004F1FF2"/>
    <w:rsid w:val="004F21DC"/>
    <w:rsid w:val="004F2795"/>
    <w:rsid w:val="004F3985"/>
    <w:rsid w:val="004F408C"/>
    <w:rsid w:val="004F4772"/>
    <w:rsid w:val="004F55EB"/>
    <w:rsid w:val="004F7B35"/>
    <w:rsid w:val="004F7E66"/>
    <w:rsid w:val="004F7F0D"/>
    <w:rsid w:val="00500144"/>
    <w:rsid w:val="00500405"/>
    <w:rsid w:val="0050103C"/>
    <w:rsid w:val="00501070"/>
    <w:rsid w:val="00501B93"/>
    <w:rsid w:val="005020A3"/>
    <w:rsid w:val="00502368"/>
    <w:rsid w:val="0050269B"/>
    <w:rsid w:val="00503C31"/>
    <w:rsid w:val="00504074"/>
    <w:rsid w:val="00504B33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0C4"/>
    <w:rsid w:val="0053756A"/>
    <w:rsid w:val="00540220"/>
    <w:rsid w:val="0054046C"/>
    <w:rsid w:val="00540512"/>
    <w:rsid w:val="00540CFF"/>
    <w:rsid w:val="005411EC"/>
    <w:rsid w:val="005421A9"/>
    <w:rsid w:val="00542234"/>
    <w:rsid w:val="005427F2"/>
    <w:rsid w:val="005435F8"/>
    <w:rsid w:val="00543E5E"/>
    <w:rsid w:val="0054403D"/>
    <w:rsid w:val="00544A81"/>
    <w:rsid w:val="005455E9"/>
    <w:rsid w:val="005456FC"/>
    <w:rsid w:val="00546A4B"/>
    <w:rsid w:val="00546CB7"/>
    <w:rsid w:val="00547138"/>
    <w:rsid w:val="00553064"/>
    <w:rsid w:val="00553E7C"/>
    <w:rsid w:val="00554E10"/>
    <w:rsid w:val="00555358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A4B"/>
    <w:rsid w:val="00596FC5"/>
    <w:rsid w:val="00596FCE"/>
    <w:rsid w:val="005A2D43"/>
    <w:rsid w:val="005A4A57"/>
    <w:rsid w:val="005A4D40"/>
    <w:rsid w:val="005A6FE4"/>
    <w:rsid w:val="005A741B"/>
    <w:rsid w:val="005A7CFC"/>
    <w:rsid w:val="005B1042"/>
    <w:rsid w:val="005B1B21"/>
    <w:rsid w:val="005B1CB6"/>
    <w:rsid w:val="005B27BD"/>
    <w:rsid w:val="005B2CD7"/>
    <w:rsid w:val="005B4F2D"/>
    <w:rsid w:val="005B5F5F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E6C"/>
    <w:rsid w:val="005C7FFB"/>
    <w:rsid w:val="005D01E9"/>
    <w:rsid w:val="005D093C"/>
    <w:rsid w:val="005D09F0"/>
    <w:rsid w:val="005D2347"/>
    <w:rsid w:val="005D2CFE"/>
    <w:rsid w:val="005D2D6A"/>
    <w:rsid w:val="005D31A0"/>
    <w:rsid w:val="005D3584"/>
    <w:rsid w:val="005D41DB"/>
    <w:rsid w:val="005D5E66"/>
    <w:rsid w:val="005D727D"/>
    <w:rsid w:val="005E18EE"/>
    <w:rsid w:val="005E1F00"/>
    <w:rsid w:val="005E2224"/>
    <w:rsid w:val="005E26C3"/>
    <w:rsid w:val="005E2A60"/>
    <w:rsid w:val="005E31AE"/>
    <w:rsid w:val="005E39E3"/>
    <w:rsid w:val="005E4880"/>
    <w:rsid w:val="005E4B37"/>
    <w:rsid w:val="005E59C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0F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031"/>
    <w:rsid w:val="00603C28"/>
    <w:rsid w:val="00604B55"/>
    <w:rsid w:val="0060579C"/>
    <w:rsid w:val="00605CA7"/>
    <w:rsid w:val="00605D99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B64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6ACC"/>
    <w:rsid w:val="00636D14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34ED"/>
    <w:rsid w:val="00644996"/>
    <w:rsid w:val="0064522D"/>
    <w:rsid w:val="006455E9"/>
    <w:rsid w:val="006466E8"/>
    <w:rsid w:val="00646D48"/>
    <w:rsid w:val="00647E5C"/>
    <w:rsid w:val="0065046C"/>
    <w:rsid w:val="006506FD"/>
    <w:rsid w:val="0065289D"/>
    <w:rsid w:val="00652D8E"/>
    <w:rsid w:val="00654051"/>
    <w:rsid w:val="006541E7"/>
    <w:rsid w:val="00654C3C"/>
    <w:rsid w:val="00655149"/>
    <w:rsid w:val="00655505"/>
    <w:rsid w:val="006568B9"/>
    <w:rsid w:val="006573DC"/>
    <w:rsid w:val="0066061D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383"/>
    <w:rsid w:val="00670A07"/>
    <w:rsid w:val="00671CF3"/>
    <w:rsid w:val="00673713"/>
    <w:rsid w:val="00673B0A"/>
    <w:rsid w:val="00674120"/>
    <w:rsid w:val="00674220"/>
    <w:rsid w:val="006753E6"/>
    <w:rsid w:val="00675898"/>
    <w:rsid w:val="00676385"/>
    <w:rsid w:val="00677050"/>
    <w:rsid w:val="006802BB"/>
    <w:rsid w:val="00681440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2E0"/>
    <w:rsid w:val="006A5A72"/>
    <w:rsid w:val="006A7257"/>
    <w:rsid w:val="006A73B9"/>
    <w:rsid w:val="006A7620"/>
    <w:rsid w:val="006A7D5E"/>
    <w:rsid w:val="006B1BCF"/>
    <w:rsid w:val="006B29FD"/>
    <w:rsid w:val="006B3149"/>
    <w:rsid w:val="006B45D0"/>
    <w:rsid w:val="006B76C9"/>
    <w:rsid w:val="006C1D00"/>
    <w:rsid w:val="006C270B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6E2"/>
    <w:rsid w:val="006D3E64"/>
    <w:rsid w:val="006D57D7"/>
    <w:rsid w:val="006D6440"/>
    <w:rsid w:val="006D6F89"/>
    <w:rsid w:val="006E1948"/>
    <w:rsid w:val="006E1968"/>
    <w:rsid w:val="006E28F4"/>
    <w:rsid w:val="006E3604"/>
    <w:rsid w:val="006E3D94"/>
    <w:rsid w:val="006E6176"/>
    <w:rsid w:val="006E6469"/>
    <w:rsid w:val="006E69A4"/>
    <w:rsid w:val="006E6BB5"/>
    <w:rsid w:val="006F076A"/>
    <w:rsid w:val="006F1990"/>
    <w:rsid w:val="006F1A69"/>
    <w:rsid w:val="006F1D38"/>
    <w:rsid w:val="006F245C"/>
    <w:rsid w:val="006F2BFE"/>
    <w:rsid w:val="006F346E"/>
    <w:rsid w:val="006F3D01"/>
    <w:rsid w:val="006F421E"/>
    <w:rsid w:val="006F4B55"/>
    <w:rsid w:val="006F5FDA"/>
    <w:rsid w:val="006F674A"/>
    <w:rsid w:val="006F69B2"/>
    <w:rsid w:val="006F797F"/>
    <w:rsid w:val="006F7CFC"/>
    <w:rsid w:val="00700767"/>
    <w:rsid w:val="00700D56"/>
    <w:rsid w:val="00702331"/>
    <w:rsid w:val="00703423"/>
    <w:rsid w:val="00703A2F"/>
    <w:rsid w:val="00704357"/>
    <w:rsid w:val="00704412"/>
    <w:rsid w:val="007049A5"/>
    <w:rsid w:val="00705AE9"/>
    <w:rsid w:val="00705D2D"/>
    <w:rsid w:val="00706620"/>
    <w:rsid w:val="00707F8A"/>
    <w:rsid w:val="0071022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5652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C55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2540"/>
    <w:rsid w:val="007833F8"/>
    <w:rsid w:val="00787EC9"/>
    <w:rsid w:val="00790758"/>
    <w:rsid w:val="00792336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B2B"/>
    <w:rsid w:val="007A3EFB"/>
    <w:rsid w:val="007A506D"/>
    <w:rsid w:val="007A599E"/>
    <w:rsid w:val="007A72D1"/>
    <w:rsid w:val="007B0CAB"/>
    <w:rsid w:val="007B16D0"/>
    <w:rsid w:val="007B39AC"/>
    <w:rsid w:val="007B39DF"/>
    <w:rsid w:val="007B3E07"/>
    <w:rsid w:val="007B45D6"/>
    <w:rsid w:val="007B5682"/>
    <w:rsid w:val="007B5EBF"/>
    <w:rsid w:val="007B5FB9"/>
    <w:rsid w:val="007B7573"/>
    <w:rsid w:val="007B7F93"/>
    <w:rsid w:val="007C4A4A"/>
    <w:rsid w:val="007C59E4"/>
    <w:rsid w:val="007C5EF5"/>
    <w:rsid w:val="007C6F7C"/>
    <w:rsid w:val="007C7138"/>
    <w:rsid w:val="007D063A"/>
    <w:rsid w:val="007D0FE6"/>
    <w:rsid w:val="007D2D49"/>
    <w:rsid w:val="007D312D"/>
    <w:rsid w:val="007D3972"/>
    <w:rsid w:val="007D3E3A"/>
    <w:rsid w:val="007D4404"/>
    <w:rsid w:val="007D4B17"/>
    <w:rsid w:val="007D5007"/>
    <w:rsid w:val="007D5ECD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4E72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0D18"/>
    <w:rsid w:val="008117DA"/>
    <w:rsid w:val="00811C2B"/>
    <w:rsid w:val="00812022"/>
    <w:rsid w:val="00812A1C"/>
    <w:rsid w:val="00815BBE"/>
    <w:rsid w:val="00815C85"/>
    <w:rsid w:val="00815DD7"/>
    <w:rsid w:val="00816AAA"/>
    <w:rsid w:val="00817360"/>
    <w:rsid w:val="008179E2"/>
    <w:rsid w:val="00820842"/>
    <w:rsid w:val="0082291E"/>
    <w:rsid w:val="00822ABC"/>
    <w:rsid w:val="008232EB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0B11"/>
    <w:rsid w:val="0084105C"/>
    <w:rsid w:val="00842A95"/>
    <w:rsid w:val="00843DBA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428"/>
    <w:rsid w:val="00852B18"/>
    <w:rsid w:val="00852F39"/>
    <w:rsid w:val="00853393"/>
    <w:rsid w:val="00854013"/>
    <w:rsid w:val="008556F9"/>
    <w:rsid w:val="00855ADD"/>
    <w:rsid w:val="00856060"/>
    <w:rsid w:val="00856402"/>
    <w:rsid w:val="00856448"/>
    <w:rsid w:val="00856981"/>
    <w:rsid w:val="00856C57"/>
    <w:rsid w:val="00857280"/>
    <w:rsid w:val="00863547"/>
    <w:rsid w:val="00864224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4E1E"/>
    <w:rsid w:val="00885254"/>
    <w:rsid w:val="008860BC"/>
    <w:rsid w:val="008862CF"/>
    <w:rsid w:val="00886CDD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359"/>
    <w:rsid w:val="008A74B6"/>
    <w:rsid w:val="008A7952"/>
    <w:rsid w:val="008B078B"/>
    <w:rsid w:val="008B36BD"/>
    <w:rsid w:val="008B3B43"/>
    <w:rsid w:val="008B3CB0"/>
    <w:rsid w:val="008B3D2F"/>
    <w:rsid w:val="008B4158"/>
    <w:rsid w:val="008B5DFF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C5D3A"/>
    <w:rsid w:val="008D0160"/>
    <w:rsid w:val="008D12AF"/>
    <w:rsid w:val="008D1BFF"/>
    <w:rsid w:val="008D23D9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76AF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46FC6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05A2"/>
    <w:rsid w:val="00963BBC"/>
    <w:rsid w:val="009652E2"/>
    <w:rsid w:val="00965DF1"/>
    <w:rsid w:val="0096641A"/>
    <w:rsid w:val="00966A23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5526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754"/>
    <w:rsid w:val="00995E6F"/>
    <w:rsid w:val="009960CE"/>
    <w:rsid w:val="00996945"/>
    <w:rsid w:val="00996F18"/>
    <w:rsid w:val="009971EF"/>
    <w:rsid w:val="00997FD2"/>
    <w:rsid w:val="009A1443"/>
    <w:rsid w:val="009A1EBE"/>
    <w:rsid w:val="009A2629"/>
    <w:rsid w:val="009A459F"/>
    <w:rsid w:val="009A460D"/>
    <w:rsid w:val="009A4C55"/>
    <w:rsid w:val="009A52F0"/>
    <w:rsid w:val="009A55E9"/>
    <w:rsid w:val="009A7278"/>
    <w:rsid w:val="009B0BBE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9A0"/>
    <w:rsid w:val="009C0C39"/>
    <w:rsid w:val="009C10F7"/>
    <w:rsid w:val="009C2D17"/>
    <w:rsid w:val="009C2E88"/>
    <w:rsid w:val="009C2F67"/>
    <w:rsid w:val="009C389F"/>
    <w:rsid w:val="009C3C3B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070"/>
    <w:rsid w:val="009D429C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DD8"/>
    <w:rsid w:val="009E3E3B"/>
    <w:rsid w:val="009E3E6C"/>
    <w:rsid w:val="009E4F4A"/>
    <w:rsid w:val="009E6C41"/>
    <w:rsid w:val="009E700A"/>
    <w:rsid w:val="009E757D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4D6A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3D63"/>
    <w:rsid w:val="00A24227"/>
    <w:rsid w:val="00A24791"/>
    <w:rsid w:val="00A2481C"/>
    <w:rsid w:val="00A24BBE"/>
    <w:rsid w:val="00A24D4F"/>
    <w:rsid w:val="00A2652A"/>
    <w:rsid w:val="00A265A5"/>
    <w:rsid w:val="00A2666B"/>
    <w:rsid w:val="00A26DBC"/>
    <w:rsid w:val="00A277D3"/>
    <w:rsid w:val="00A31478"/>
    <w:rsid w:val="00A3330C"/>
    <w:rsid w:val="00A33451"/>
    <w:rsid w:val="00A34090"/>
    <w:rsid w:val="00A3442B"/>
    <w:rsid w:val="00A3460C"/>
    <w:rsid w:val="00A34D98"/>
    <w:rsid w:val="00A34EF9"/>
    <w:rsid w:val="00A3649B"/>
    <w:rsid w:val="00A37255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5DD4"/>
    <w:rsid w:val="00A56150"/>
    <w:rsid w:val="00A56739"/>
    <w:rsid w:val="00A569B2"/>
    <w:rsid w:val="00A611AB"/>
    <w:rsid w:val="00A613CE"/>
    <w:rsid w:val="00A6147F"/>
    <w:rsid w:val="00A61712"/>
    <w:rsid w:val="00A625CF"/>
    <w:rsid w:val="00A627A8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5F56"/>
    <w:rsid w:val="00A97411"/>
    <w:rsid w:val="00A97DDE"/>
    <w:rsid w:val="00AA0ADB"/>
    <w:rsid w:val="00AA2394"/>
    <w:rsid w:val="00AA4F4F"/>
    <w:rsid w:val="00AA54B0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991"/>
    <w:rsid w:val="00AB7AD5"/>
    <w:rsid w:val="00AC000F"/>
    <w:rsid w:val="00AC0825"/>
    <w:rsid w:val="00AC1DD1"/>
    <w:rsid w:val="00AC533E"/>
    <w:rsid w:val="00AC5F47"/>
    <w:rsid w:val="00AC62D8"/>
    <w:rsid w:val="00AC6AC2"/>
    <w:rsid w:val="00AC79D3"/>
    <w:rsid w:val="00AD0985"/>
    <w:rsid w:val="00AD1CCD"/>
    <w:rsid w:val="00AD1F3E"/>
    <w:rsid w:val="00AD57CF"/>
    <w:rsid w:val="00AD5C39"/>
    <w:rsid w:val="00AE032C"/>
    <w:rsid w:val="00AE14FD"/>
    <w:rsid w:val="00AE1CB8"/>
    <w:rsid w:val="00AE1CBA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6D3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551"/>
    <w:rsid w:val="00B27701"/>
    <w:rsid w:val="00B3266E"/>
    <w:rsid w:val="00B32E66"/>
    <w:rsid w:val="00B34141"/>
    <w:rsid w:val="00B35973"/>
    <w:rsid w:val="00B35CEE"/>
    <w:rsid w:val="00B36E55"/>
    <w:rsid w:val="00B36EA1"/>
    <w:rsid w:val="00B37145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38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2895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3A6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658"/>
    <w:rsid w:val="00BA0A77"/>
    <w:rsid w:val="00BA1EF5"/>
    <w:rsid w:val="00BA2A14"/>
    <w:rsid w:val="00BA6E93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B7A98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4A49"/>
    <w:rsid w:val="00BD627E"/>
    <w:rsid w:val="00BD72A8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0CCD"/>
    <w:rsid w:val="00C01709"/>
    <w:rsid w:val="00C0318D"/>
    <w:rsid w:val="00C031D7"/>
    <w:rsid w:val="00C0389F"/>
    <w:rsid w:val="00C03FD5"/>
    <w:rsid w:val="00C05167"/>
    <w:rsid w:val="00C0559A"/>
    <w:rsid w:val="00C05733"/>
    <w:rsid w:val="00C11BC4"/>
    <w:rsid w:val="00C11C55"/>
    <w:rsid w:val="00C12119"/>
    <w:rsid w:val="00C12233"/>
    <w:rsid w:val="00C127A9"/>
    <w:rsid w:val="00C139B4"/>
    <w:rsid w:val="00C13D4E"/>
    <w:rsid w:val="00C14E11"/>
    <w:rsid w:val="00C1690A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42DF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57F11"/>
    <w:rsid w:val="00C607AC"/>
    <w:rsid w:val="00C6148A"/>
    <w:rsid w:val="00C6197D"/>
    <w:rsid w:val="00C625D3"/>
    <w:rsid w:val="00C62A7C"/>
    <w:rsid w:val="00C63378"/>
    <w:rsid w:val="00C63A06"/>
    <w:rsid w:val="00C6468E"/>
    <w:rsid w:val="00C64D32"/>
    <w:rsid w:val="00C64FEF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0EA4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0DC1"/>
    <w:rsid w:val="00C92048"/>
    <w:rsid w:val="00C939C6"/>
    <w:rsid w:val="00C93C55"/>
    <w:rsid w:val="00C940F2"/>
    <w:rsid w:val="00C942D5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1EA6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2901"/>
    <w:rsid w:val="00CD2E78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147A"/>
    <w:rsid w:val="00CE23B3"/>
    <w:rsid w:val="00CE2723"/>
    <w:rsid w:val="00CE28F5"/>
    <w:rsid w:val="00CE2ADD"/>
    <w:rsid w:val="00CE33AA"/>
    <w:rsid w:val="00CE438D"/>
    <w:rsid w:val="00CE4C4B"/>
    <w:rsid w:val="00CE4E21"/>
    <w:rsid w:val="00CE66C9"/>
    <w:rsid w:val="00CE6F4B"/>
    <w:rsid w:val="00CE736F"/>
    <w:rsid w:val="00CE7714"/>
    <w:rsid w:val="00CE7843"/>
    <w:rsid w:val="00CF10B5"/>
    <w:rsid w:val="00CF140A"/>
    <w:rsid w:val="00CF34CB"/>
    <w:rsid w:val="00CF36BE"/>
    <w:rsid w:val="00CF42A2"/>
    <w:rsid w:val="00CF573F"/>
    <w:rsid w:val="00CF5F93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5A99"/>
    <w:rsid w:val="00D06665"/>
    <w:rsid w:val="00D072B7"/>
    <w:rsid w:val="00D101E0"/>
    <w:rsid w:val="00D10492"/>
    <w:rsid w:val="00D111D6"/>
    <w:rsid w:val="00D12C55"/>
    <w:rsid w:val="00D12E91"/>
    <w:rsid w:val="00D12EE0"/>
    <w:rsid w:val="00D13DAD"/>
    <w:rsid w:val="00D14E4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3B1D"/>
    <w:rsid w:val="00D24CEF"/>
    <w:rsid w:val="00D24D1C"/>
    <w:rsid w:val="00D24F2B"/>
    <w:rsid w:val="00D250A1"/>
    <w:rsid w:val="00D26679"/>
    <w:rsid w:val="00D270D4"/>
    <w:rsid w:val="00D2723F"/>
    <w:rsid w:val="00D2784A"/>
    <w:rsid w:val="00D27AE9"/>
    <w:rsid w:val="00D3022D"/>
    <w:rsid w:val="00D30E55"/>
    <w:rsid w:val="00D3209C"/>
    <w:rsid w:val="00D323D9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350"/>
    <w:rsid w:val="00D50DFC"/>
    <w:rsid w:val="00D52FC2"/>
    <w:rsid w:val="00D5363A"/>
    <w:rsid w:val="00D537B4"/>
    <w:rsid w:val="00D53D79"/>
    <w:rsid w:val="00D55C50"/>
    <w:rsid w:val="00D56195"/>
    <w:rsid w:val="00D5620F"/>
    <w:rsid w:val="00D56362"/>
    <w:rsid w:val="00D57DC8"/>
    <w:rsid w:val="00D608E5"/>
    <w:rsid w:val="00D60D16"/>
    <w:rsid w:val="00D60D56"/>
    <w:rsid w:val="00D61DFF"/>
    <w:rsid w:val="00D637F3"/>
    <w:rsid w:val="00D651AA"/>
    <w:rsid w:val="00D65EA9"/>
    <w:rsid w:val="00D6663C"/>
    <w:rsid w:val="00D66CBE"/>
    <w:rsid w:val="00D70908"/>
    <w:rsid w:val="00D711A0"/>
    <w:rsid w:val="00D720CA"/>
    <w:rsid w:val="00D73076"/>
    <w:rsid w:val="00D7335D"/>
    <w:rsid w:val="00D73C9F"/>
    <w:rsid w:val="00D741A5"/>
    <w:rsid w:val="00D74A97"/>
    <w:rsid w:val="00D75DD2"/>
    <w:rsid w:val="00D75E79"/>
    <w:rsid w:val="00D83C1B"/>
    <w:rsid w:val="00D83C62"/>
    <w:rsid w:val="00D8443E"/>
    <w:rsid w:val="00D84485"/>
    <w:rsid w:val="00D845DA"/>
    <w:rsid w:val="00D853E0"/>
    <w:rsid w:val="00D859FD"/>
    <w:rsid w:val="00D85B6E"/>
    <w:rsid w:val="00D85C07"/>
    <w:rsid w:val="00D85ECE"/>
    <w:rsid w:val="00D86435"/>
    <w:rsid w:val="00D874CB"/>
    <w:rsid w:val="00D87ED0"/>
    <w:rsid w:val="00D908A0"/>
    <w:rsid w:val="00D91D96"/>
    <w:rsid w:val="00D926AB"/>
    <w:rsid w:val="00D92A4B"/>
    <w:rsid w:val="00D93B28"/>
    <w:rsid w:val="00D94707"/>
    <w:rsid w:val="00D973AD"/>
    <w:rsid w:val="00D979C8"/>
    <w:rsid w:val="00D97BE7"/>
    <w:rsid w:val="00D97E61"/>
    <w:rsid w:val="00DA0708"/>
    <w:rsid w:val="00DA10A7"/>
    <w:rsid w:val="00DA14F8"/>
    <w:rsid w:val="00DA19A8"/>
    <w:rsid w:val="00DA1C3B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342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D7F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301"/>
    <w:rsid w:val="00DE3467"/>
    <w:rsid w:val="00DE5E5E"/>
    <w:rsid w:val="00DE7592"/>
    <w:rsid w:val="00DF09BA"/>
    <w:rsid w:val="00DF0FEE"/>
    <w:rsid w:val="00DF1DF0"/>
    <w:rsid w:val="00DF2DBE"/>
    <w:rsid w:val="00DF35D2"/>
    <w:rsid w:val="00DF4A02"/>
    <w:rsid w:val="00DF4F49"/>
    <w:rsid w:val="00DF5331"/>
    <w:rsid w:val="00DF562D"/>
    <w:rsid w:val="00DF591E"/>
    <w:rsid w:val="00DF5B66"/>
    <w:rsid w:val="00DF5BE7"/>
    <w:rsid w:val="00DF5F49"/>
    <w:rsid w:val="00DF62E9"/>
    <w:rsid w:val="00DF74B6"/>
    <w:rsid w:val="00DF7CAB"/>
    <w:rsid w:val="00E03980"/>
    <w:rsid w:val="00E05C71"/>
    <w:rsid w:val="00E12E45"/>
    <w:rsid w:val="00E1404B"/>
    <w:rsid w:val="00E143A0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471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9BF"/>
    <w:rsid w:val="00E41819"/>
    <w:rsid w:val="00E43594"/>
    <w:rsid w:val="00E4397A"/>
    <w:rsid w:val="00E43D68"/>
    <w:rsid w:val="00E46040"/>
    <w:rsid w:val="00E46E80"/>
    <w:rsid w:val="00E47DFB"/>
    <w:rsid w:val="00E5001F"/>
    <w:rsid w:val="00E5060C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9E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7D7"/>
    <w:rsid w:val="00E76D8E"/>
    <w:rsid w:val="00E77ECA"/>
    <w:rsid w:val="00E84209"/>
    <w:rsid w:val="00E84C62"/>
    <w:rsid w:val="00E854FE"/>
    <w:rsid w:val="00E859F6"/>
    <w:rsid w:val="00E85E01"/>
    <w:rsid w:val="00E87A4F"/>
    <w:rsid w:val="00E901D1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316B"/>
    <w:rsid w:val="00EB43E3"/>
    <w:rsid w:val="00EB4DD0"/>
    <w:rsid w:val="00EB52F3"/>
    <w:rsid w:val="00EB56E1"/>
    <w:rsid w:val="00EB5A84"/>
    <w:rsid w:val="00EB5E87"/>
    <w:rsid w:val="00EB5F4E"/>
    <w:rsid w:val="00EB64CA"/>
    <w:rsid w:val="00EB6C6F"/>
    <w:rsid w:val="00EC091A"/>
    <w:rsid w:val="00EC095D"/>
    <w:rsid w:val="00EC0A2A"/>
    <w:rsid w:val="00EC0C25"/>
    <w:rsid w:val="00EC181B"/>
    <w:rsid w:val="00EC19B1"/>
    <w:rsid w:val="00EC216A"/>
    <w:rsid w:val="00EC4430"/>
    <w:rsid w:val="00EC597B"/>
    <w:rsid w:val="00EC614B"/>
    <w:rsid w:val="00EC69A3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45F"/>
    <w:rsid w:val="00EE00BA"/>
    <w:rsid w:val="00EE0435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0D98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55EA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10F"/>
    <w:rsid w:val="00F50512"/>
    <w:rsid w:val="00F5130D"/>
    <w:rsid w:val="00F51D08"/>
    <w:rsid w:val="00F52991"/>
    <w:rsid w:val="00F536E5"/>
    <w:rsid w:val="00F53715"/>
    <w:rsid w:val="00F541D0"/>
    <w:rsid w:val="00F5442B"/>
    <w:rsid w:val="00F54F23"/>
    <w:rsid w:val="00F56271"/>
    <w:rsid w:val="00F56BE2"/>
    <w:rsid w:val="00F57EB9"/>
    <w:rsid w:val="00F60D84"/>
    <w:rsid w:val="00F61069"/>
    <w:rsid w:val="00F61656"/>
    <w:rsid w:val="00F617AB"/>
    <w:rsid w:val="00F61B05"/>
    <w:rsid w:val="00F61EC5"/>
    <w:rsid w:val="00F61FDF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767"/>
    <w:rsid w:val="00F70C01"/>
    <w:rsid w:val="00F7238A"/>
    <w:rsid w:val="00F731E6"/>
    <w:rsid w:val="00F73613"/>
    <w:rsid w:val="00F74120"/>
    <w:rsid w:val="00F74138"/>
    <w:rsid w:val="00F74C92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05"/>
    <w:rsid w:val="00F83E9A"/>
    <w:rsid w:val="00F84364"/>
    <w:rsid w:val="00F84C93"/>
    <w:rsid w:val="00F85625"/>
    <w:rsid w:val="00F85E0F"/>
    <w:rsid w:val="00F86F20"/>
    <w:rsid w:val="00F87E44"/>
    <w:rsid w:val="00F90746"/>
    <w:rsid w:val="00F90DC6"/>
    <w:rsid w:val="00F91976"/>
    <w:rsid w:val="00F92AA7"/>
    <w:rsid w:val="00F93163"/>
    <w:rsid w:val="00F9358D"/>
    <w:rsid w:val="00F94C03"/>
    <w:rsid w:val="00F94C0D"/>
    <w:rsid w:val="00F95E3B"/>
    <w:rsid w:val="00F95EC8"/>
    <w:rsid w:val="00FA0B5A"/>
    <w:rsid w:val="00FA0C46"/>
    <w:rsid w:val="00FA1486"/>
    <w:rsid w:val="00FA339A"/>
    <w:rsid w:val="00FA3872"/>
    <w:rsid w:val="00FA4A6F"/>
    <w:rsid w:val="00FA4B41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55C9"/>
    <w:rsid w:val="00FB62CC"/>
    <w:rsid w:val="00FB67B5"/>
    <w:rsid w:val="00FB68C7"/>
    <w:rsid w:val="00FB6A05"/>
    <w:rsid w:val="00FB6F3B"/>
    <w:rsid w:val="00FB728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0A7B"/>
    <w:rsid w:val="00FD4B59"/>
    <w:rsid w:val="00FD6038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9D9"/>
    <w:rsid w:val="00FE2D82"/>
    <w:rsid w:val="00FE3071"/>
    <w:rsid w:val="00FE30B8"/>
    <w:rsid w:val="00FE4DCC"/>
    <w:rsid w:val="00FE5BD7"/>
    <w:rsid w:val="00FE71C9"/>
    <w:rsid w:val="00FE72D9"/>
    <w:rsid w:val="00FE74DB"/>
    <w:rsid w:val="00FE75BE"/>
    <w:rsid w:val="00FE77E7"/>
    <w:rsid w:val="00FF0472"/>
    <w:rsid w:val="00FF04E1"/>
    <w:rsid w:val="00FF04EE"/>
    <w:rsid w:val="00FF1591"/>
    <w:rsid w:val="00FF2790"/>
    <w:rsid w:val="00FF2C4B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C9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16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C7E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072C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840B11"/>
    <w:rPr>
      <w:rFonts w:ascii="Arial" w:hAnsi="Arial" w:cs="Arial"/>
      <w:snapToGrid w:val="0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E5B8-4530-4892-A948-7F5C27BE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procediment obert ordinari</vt:lpstr>
      <vt:lpstr/>
    </vt:vector>
  </TitlesOfParts>
  <Company>Agència Catalana de Turisme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procediment obert ordinari</dc:title>
  <dc:subject>Plec de clàusules administratives particulars procediment obert ordinari</dc:subject>
  <dc:creator>Assessoria Jurídica i Contractació</dc:creator>
  <cp:keywords>Plec de clàusules administratives particulars; PCAP; Obert;</cp:keywords>
  <dc:description/>
  <cp:lastModifiedBy>Santaulària i García, Núria</cp:lastModifiedBy>
  <cp:revision>6</cp:revision>
  <cp:lastPrinted>2024-04-12T10:59:00Z</cp:lastPrinted>
  <dcterms:created xsi:type="dcterms:W3CDTF">2024-04-18T07:19:00Z</dcterms:created>
  <dcterms:modified xsi:type="dcterms:W3CDTF">2025-10-01T14:21:00Z</dcterms:modified>
</cp:coreProperties>
</file>