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AC9" w:rsidRPr="00E85120" w:rsidRDefault="00D91AC9" w:rsidP="00D91AC9">
      <w:pPr>
        <w:shd w:val="clear" w:color="auto" w:fill="FFFFFF"/>
        <w:rPr>
          <w:rFonts w:cs="Arial"/>
          <w:szCs w:val="20"/>
        </w:rPr>
      </w:pPr>
      <w:r w:rsidRPr="00E85120">
        <w:rPr>
          <w:rFonts w:cs="Arial"/>
          <w:b/>
          <w:bCs/>
          <w:color w:val="000000"/>
          <w:spacing w:val="-4"/>
          <w:szCs w:val="20"/>
        </w:rPr>
        <w:t>ANNEX 1</w:t>
      </w:r>
    </w:p>
    <w:p w:rsidR="00D91AC9" w:rsidRPr="00E85120" w:rsidRDefault="00D91AC9" w:rsidP="00D91AC9">
      <w:pPr>
        <w:shd w:val="clear" w:color="auto" w:fill="FFFFFF"/>
        <w:tabs>
          <w:tab w:val="left" w:leader="dot" w:pos="5227"/>
          <w:tab w:val="left" w:leader="dot" w:pos="7963"/>
        </w:tabs>
        <w:rPr>
          <w:rFonts w:cs="Arial"/>
          <w:color w:val="000000"/>
          <w:spacing w:val="-1"/>
          <w:szCs w:val="20"/>
        </w:rPr>
      </w:pPr>
    </w:p>
    <w:p w:rsidR="00D91AC9" w:rsidRPr="00E85120" w:rsidRDefault="00D91AC9" w:rsidP="00D91AC9">
      <w:pPr>
        <w:autoSpaceDE w:val="0"/>
        <w:autoSpaceDN w:val="0"/>
        <w:adjustRightInd w:val="0"/>
        <w:rPr>
          <w:rFonts w:cs="Arial"/>
          <w:b/>
          <w:szCs w:val="20"/>
        </w:rPr>
      </w:pPr>
      <w:r w:rsidRPr="00E85120">
        <w:rPr>
          <w:rFonts w:cs="Arial"/>
          <w:b/>
          <w:szCs w:val="20"/>
        </w:rPr>
        <w:t>MODEL DECLARACIÓ RESPONSABLE</w:t>
      </w:r>
    </w:p>
    <w:p w:rsidR="00D91AC9" w:rsidRPr="00E85120" w:rsidRDefault="00D91AC9" w:rsidP="00D91AC9">
      <w:pPr>
        <w:autoSpaceDE w:val="0"/>
        <w:autoSpaceDN w:val="0"/>
        <w:adjustRightInd w:val="0"/>
        <w:rPr>
          <w:rFonts w:cs="Arial"/>
          <w:color w:val="000000"/>
          <w:spacing w:val="-1"/>
          <w:szCs w:val="20"/>
        </w:rPr>
      </w:pPr>
    </w:p>
    <w:p w:rsidR="00D91AC9" w:rsidRPr="00E85120" w:rsidRDefault="00D91AC9" w:rsidP="00D91AC9">
      <w:pPr>
        <w:shd w:val="clear" w:color="auto" w:fill="FFFFFF"/>
        <w:rPr>
          <w:rFonts w:cs="Arial"/>
          <w:color w:val="000000"/>
          <w:szCs w:val="20"/>
        </w:rPr>
      </w:pPr>
      <w:r w:rsidRPr="00E85120">
        <w:rPr>
          <w:rFonts w:cs="Arial"/>
          <w:color w:val="00000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E85120">
        <w:rPr>
          <w:rFonts w:cs="Arial"/>
          <w:b/>
          <w:color w:val="000000"/>
          <w:szCs w:val="20"/>
        </w:rPr>
        <w:t>DECLARA RESPONSABLEMENT</w:t>
      </w:r>
      <w:r w:rsidRPr="00E85120">
        <w:rPr>
          <w:rFonts w:cs="Arial"/>
          <w:color w:val="000000"/>
          <w:szCs w:val="20"/>
        </w:rPr>
        <w:t>:</w:t>
      </w:r>
    </w:p>
    <w:p w:rsidR="00D91AC9" w:rsidRPr="00E85120" w:rsidRDefault="00D91AC9" w:rsidP="00D91AC9">
      <w:pPr>
        <w:shd w:val="clear" w:color="auto" w:fill="FFFFFF"/>
        <w:ind w:left="284"/>
        <w:rPr>
          <w:rFonts w:cs="Arial"/>
          <w:color w:val="000000"/>
          <w:szCs w:val="20"/>
        </w:rPr>
      </w:pPr>
      <w:r w:rsidRPr="00E85120">
        <w:rPr>
          <w:rFonts w:cs="Arial"/>
          <w:color w:val="000000"/>
          <w:szCs w:val="20"/>
        </w:rPr>
        <w:t> </w:t>
      </w:r>
    </w:p>
    <w:p w:rsidR="00D91AC9" w:rsidRPr="00E85120" w:rsidRDefault="00D91AC9" w:rsidP="00D91AC9">
      <w:pPr>
        <w:shd w:val="clear" w:color="auto" w:fill="FFFFFF"/>
        <w:ind w:left="284"/>
        <w:rPr>
          <w:rFonts w:cs="Arial"/>
          <w:color w:val="000000"/>
          <w:szCs w:val="20"/>
        </w:rPr>
      </w:pPr>
      <w:r w:rsidRPr="00E85120">
        <w:rPr>
          <w:rFonts w:cs="Arial"/>
          <w:color w:val="000000"/>
          <w:szCs w:val="20"/>
        </w:rPr>
        <w:t>1.- Que les dades d’identificació concretes de ........... (licitador) són:</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992"/>
        <w:rPr>
          <w:rFonts w:cs="Arial"/>
          <w:color w:val="000000"/>
          <w:szCs w:val="20"/>
        </w:rPr>
      </w:pPr>
      <w:r w:rsidRPr="00E85120">
        <w:rPr>
          <w:rFonts w:cs="Arial"/>
          <w:color w:val="000000"/>
          <w:szCs w:val="20"/>
        </w:rPr>
        <w:t>- Denominació de la societat: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NIF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Adreça postal: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Persona de contacte: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NIF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Telèfon: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Fax: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Correu electrònic: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Adreça internet (adreça de la pàgina web) (si escau):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PIME: SÍ/NO</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xml:space="preserve"> </w:t>
      </w:r>
    </w:p>
    <w:p w:rsidR="00D91AC9" w:rsidRPr="00E85120" w:rsidRDefault="00D91AC9" w:rsidP="00D91AC9">
      <w:pPr>
        <w:shd w:val="clear" w:color="auto" w:fill="FFFFFF"/>
        <w:tabs>
          <w:tab w:val="left" w:pos="2420"/>
        </w:tabs>
        <w:ind w:left="284"/>
        <w:rPr>
          <w:rFonts w:cs="Arial"/>
          <w:color w:val="000000"/>
          <w:szCs w:val="20"/>
        </w:rPr>
      </w:pPr>
      <w:r w:rsidRPr="00E85120">
        <w:rPr>
          <w:rFonts w:cs="Arial"/>
          <w:color w:val="000000"/>
          <w:szCs w:val="20"/>
        </w:rPr>
        <w:t xml:space="preserve">2.- Que el licitador no/sí està participant en el present procediment de contractació juntament amb altres. </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992"/>
        <w:rPr>
          <w:rFonts w:cs="Arial"/>
          <w:i/>
          <w:color w:val="000000"/>
          <w:szCs w:val="20"/>
        </w:rPr>
      </w:pPr>
      <w:r w:rsidRPr="00E85120">
        <w:rPr>
          <w:rFonts w:cs="Arial"/>
          <w:color w:val="000000"/>
          <w:szCs w:val="20"/>
        </w:rPr>
        <w:t>(</w:t>
      </w:r>
      <w:r w:rsidRPr="00E85120">
        <w:rPr>
          <w:rFonts w:cs="Arial"/>
          <w:i/>
          <w:color w:val="000000"/>
          <w:szCs w:val="20"/>
        </w:rPr>
        <w:t>en cas de resposta afirmativa)</w:t>
      </w:r>
    </w:p>
    <w:p w:rsidR="00D91AC9" w:rsidRPr="00E85120" w:rsidRDefault="00D91AC9" w:rsidP="00D91AC9">
      <w:pPr>
        <w:shd w:val="clear" w:color="auto" w:fill="FFFFFF"/>
        <w:ind w:left="992"/>
        <w:rPr>
          <w:rFonts w:cs="Arial"/>
          <w:i/>
          <w:color w:val="000000"/>
          <w:szCs w:val="20"/>
        </w:rPr>
      </w:pPr>
    </w:p>
    <w:p w:rsidR="00D91AC9" w:rsidRPr="00E85120" w:rsidRDefault="00D91AC9" w:rsidP="00D91AC9">
      <w:pPr>
        <w:shd w:val="clear" w:color="auto" w:fill="FFFFFF"/>
        <w:tabs>
          <w:tab w:val="left" w:pos="1134"/>
        </w:tabs>
        <w:ind w:left="1418" w:hanging="426"/>
        <w:rPr>
          <w:rFonts w:cs="Arial"/>
          <w:i/>
          <w:color w:val="000000"/>
          <w:szCs w:val="20"/>
        </w:rPr>
      </w:pPr>
      <w:r w:rsidRPr="00E85120">
        <w:rPr>
          <w:rFonts w:cs="Arial"/>
          <w:i/>
          <w:color w:val="000000"/>
          <w:szCs w:val="20"/>
        </w:rPr>
        <w:t>(a)</w:t>
      </w:r>
      <w:r w:rsidRPr="00E85120">
        <w:rPr>
          <w:rFonts w:cs="Arial"/>
          <w:i/>
          <w:color w:val="000000"/>
          <w:szCs w:val="20"/>
        </w:rPr>
        <w:tab/>
        <w:t>indiqui's la funció del licitador dins del grup (responsable principal, responsable de comeses específiques ... ): [……]</w:t>
      </w:r>
    </w:p>
    <w:p w:rsidR="00D91AC9" w:rsidRPr="00E85120" w:rsidRDefault="00D91AC9" w:rsidP="00D91AC9">
      <w:pPr>
        <w:shd w:val="clear" w:color="auto" w:fill="FFFFFF"/>
        <w:tabs>
          <w:tab w:val="left" w:pos="1134"/>
        </w:tabs>
        <w:ind w:left="1418" w:hanging="426"/>
        <w:rPr>
          <w:rFonts w:cs="Arial"/>
          <w:i/>
          <w:color w:val="000000"/>
          <w:szCs w:val="20"/>
        </w:rPr>
      </w:pPr>
      <w:r w:rsidRPr="00E85120">
        <w:rPr>
          <w:rFonts w:cs="Arial"/>
          <w:i/>
          <w:color w:val="000000"/>
          <w:szCs w:val="20"/>
        </w:rPr>
        <w:t>(b)</w:t>
      </w:r>
      <w:r w:rsidRPr="00E85120">
        <w:rPr>
          <w:rFonts w:cs="Arial"/>
          <w:i/>
          <w:color w:val="000000"/>
          <w:szCs w:val="20"/>
        </w:rPr>
        <w:tab/>
        <w:t>identifiqui's als altres operadors econòmics que participen en el procediment de contractació conjuntament: [……]</w:t>
      </w:r>
    </w:p>
    <w:p w:rsidR="00D91AC9" w:rsidRPr="00E85120" w:rsidRDefault="00D91AC9" w:rsidP="00D91AC9">
      <w:pPr>
        <w:shd w:val="clear" w:color="auto" w:fill="FFFFFF"/>
        <w:tabs>
          <w:tab w:val="left" w:pos="1134"/>
        </w:tabs>
        <w:ind w:left="992"/>
        <w:rPr>
          <w:rFonts w:cs="Arial"/>
          <w:i/>
          <w:color w:val="000000"/>
          <w:szCs w:val="20"/>
        </w:rPr>
      </w:pPr>
      <w:r w:rsidRPr="00E85120">
        <w:rPr>
          <w:rFonts w:cs="Arial"/>
          <w:i/>
          <w:color w:val="000000"/>
          <w:szCs w:val="20"/>
        </w:rPr>
        <w:t>(c)</w:t>
      </w:r>
      <w:r w:rsidRPr="00E85120">
        <w:rPr>
          <w:rFonts w:cs="Arial"/>
          <w:i/>
          <w:color w:val="000000"/>
          <w:szCs w:val="20"/>
        </w:rPr>
        <w:tab/>
        <w:t>si escau, nom del grup participant: [……]</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3.- Que, als efectes del present procediment de contractació, són representants habilitats del licitador:</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992"/>
        <w:rPr>
          <w:rFonts w:cs="Arial"/>
          <w:color w:val="000000"/>
          <w:szCs w:val="20"/>
        </w:rPr>
      </w:pPr>
      <w:r w:rsidRPr="00E85120">
        <w:rPr>
          <w:rFonts w:cs="Arial"/>
          <w:color w:val="000000"/>
          <w:szCs w:val="20"/>
        </w:rPr>
        <w:t>- Nom: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Càrrec/Representació en la qual actua: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Notari de l’escriptura d’apoderament: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Data de l’escriptura d’apoderament: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Adreça postal: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Telèfon: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Correu electrònic: [……]</w:t>
      </w:r>
    </w:p>
    <w:p w:rsidR="00D91AC9" w:rsidRPr="00E85120" w:rsidRDefault="00D91AC9" w:rsidP="00D91AC9">
      <w:pPr>
        <w:shd w:val="clear" w:color="auto" w:fill="FFFFFF"/>
        <w:ind w:left="992"/>
        <w:rPr>
          <w:rFonts w:cs="Arial"/>
          <w:color w:val="000000"/>
          <w:szCs w:val="20"/>
        </w:rPr>
      </w:pPr>
      <w:r w:rsidRPr="00E85120">
        <w:rPr>
          <w:rFonts w:cs="Arial"/>
          <w:color w:val="000000"/>
          <w:szCs w:val="20"/>
        </w:rPr>
        <w:t>- NIF: [……]</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Conseqüentment, es compromet en el moment que sigui requerit pel CMPSB a aportar, en el termini requerit, la documentació acreditativa de la capacitat, aptitud i solvència exigida al procediment.</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5.- Que l’empresa que representa i els seus administradors i/o representants no es troben incursos en cap dels supòsits d’incapacitat o prohibicions de contractar determinats a la legislació vigent.</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 xml:space="preserve">6.- Que l’empresa està al corrent de les seves obligacions relatives al pagament d’impostos i cotitzacions a la Seguretat Social, tant en el país en el que està establert com en l’Estat espanyol. </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 xml:space="preserve">7.- Que l’empresa no ha incomplert les seves obligacions en els àmbits de la legislació laboral, social ni mediambiental. </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8.- Que l’empresa no té coneixement de cap conflicte d’interès amb el CMPSB degut a la seva participació en el present procediment de contractació.</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9.- Que accepta que la documentació annexada al Plec té caràcter contractual.</w:t>
      </w:r>
    </w:p>
    <w:p w:rsidR="00D91AC9" w:rsidRPr="00E85120" w:rsidRDefault="00D91AC9" w:rsidP="00D91AC9">
      <w:pPr>
        <w:shd w:val="clear" w:color="auto" w:fill="FFFFFF"/>
        <w:ind w:left="284"/>
        <w:rPr>
          <w:rFonts w:cs="Arial"/>
          <w:color w:val="000000"/>
          <w:szCs w:val="20"/>
        </w:rPr>
      </w:pPr>
      <w:r w:rsidRPr="00E85120">
        <w:rPr>
          <w:rFonts w:cs="Arial"/>
          <w:color w:val="000000"/>
          <w:szCs w:val="20"/>
        </w:rPr>
        <w:t> </w:t>
      </w:r>
    </w:p>
    <w:p w:rsidR="00D91AC9" w:rsidRPr="00E85120" w:rsidRDefault="00D91AC9" w:rsidP="00D91AC9">
      <w:pPr>
        <w:shd w:val="clear" w:color="auto" w:fill="FFFFFF"/>
        <w:ind w:left="284"/>
        <w:rPr>
          <w:rFonts w:cs="Arial"/>
          <w:color w:val="000000"/>
          <w:szCs w:val="20"/>
        </w:rPr>
      </w:pPr>
      <w:r w:rsidRPr="00E85120">
        <w:rPr>
          <w:rFonts w:cs="Arial"/>
          <w:color w:val="000000"/>
          <w:szCs w:val="20"/>
        </w:rPr>
        <w:t>10.- Que l’empresa que representa compleix i es compromet a complir els principis ètics i regles de conducta indicats pel CMPSB, assumint-ne les responsabilitats del seu incompliment.</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ind w:left="284"/>
        <w:rPr>
          <w:rFonts w:cs="Arial"/>
          <w:szCs w:val="20"/>
        </w:rPr>
      </w:pPr>
      <w:r w:rsidRPr="00E85120">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13.- Que l’empresa té intenció de subcontractar (si s’escau).......</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 xml:space="preserve">14.- Que l’empresa compta amb la solvència tècnica i econòmica adequada. </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 xml:space="preserve">15.- En cas d’empreses estrangeres, declaren el sotmetiment als jutjats i tribunals espanyols de qualsevol ordre per a totes les incidències que puguin sorgir del contracte amb renúncia expressa al seu propi fur. </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 xml:space="preserve">16.- Que l’empresa recorre a les capacitats d’altres entitats, demostrant al poder adjudicador que disposa dels recursos necessaris mitjançant la presentació del compromís per escrit d’aquestes entitats (si s’escau)............ </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r w:rsidRPr="00E85120">
        <w:rPr>
          <w:rFonts w:cs="Arial"/>
          <w:color w:val="000000"/>
          <w:szCs w:val="20"/>
        </w:rPr>
        <w:t>17.- Que els signants de la present declaració declaren formalment que la informació que han facilitat en la present licitació de ................................. és exacte i veraç i que són coneixedors de les conseqüències d’una falsa declaració.</w:t>
      </w:r>
    </w:p>
    <w:p w:rsidR="00D91AC9" w:rsidRPr="00E85120" w:rsidRDefault="00D91AC9" w:rsidP="00D91AC9">
      <w:pPr>
        <w:shd w:val="clear" w:color="auto" w:fill="FFFFFF"/>
        <w:rPr>
          <w:rFonts w:cs="Arial"/>
          <w:color w:val="000000"/>
          <w:szCs w:val="20"/>
        </w:rPr>
      </w:pPr>
      <w:r w:rsidRPr="00E85120">
        <w:rPr>
          <w:rFonts w:cs="Arial"/>
          <w:color w:val="000000"/>
          <w:szCs w:val="20"/>
        </w:rPr>
        <w:t> </w:t>
      </w:r>
    </w:p>
    <w:p w:rsidR="00D91AC9" w:rsidRPr="00E85120" w:rsidRDefault="00D91AC9" w:rsidP="00D91AC9">
      <w:pPr>
        <w:shd w:val="clear" w:color="auto" w:fill="FFFFFF"/>
        <w:ind w:left="284"/>
        <w:rPr>
          <w:rFonts w:cs="Arial"/>
          <w:color w:val="000000"/>
          <w:szCs w:val="20"/>
        </w:rPr>
      </w:pPr>
      <w:r w:rsidRPr="00E85120">
        <w:rPr>
          <w:rFonts w:cs="Arial"/>
          <w:color w:val="000000"/>
          <w:szCs w:val="20"/>
        </w:rPr>
        <w:t> 18.- Que l’empresa té ..... persones treballadores a la seva plantilla i SÍ/NO disposa d’un Pla d’igualtat inscrit al Registre de Plans d’Igualtat.</w:t>
      </w: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ind w:left="284"/>
        <w:rPr>
          <w:rFonts w:cs="Arial"/>
          <w:color w:val="000000"/>
          <w:szCs w:val="20"/>
        </w:rPr>
      </w:pPr>
    </w:p>
    <w:p w:rsidR="00D91AC9" w:rsidRPr="00E85120" w:rsidRDefault="00D91AC9" w:rsidP="00D91AC9">
      <w:pPr>
        <w:shd w:val="clear" w:color="auto" w:fill="FFFFFF"/>
        <w:rPr>
          <w:rFonts w:cs="Arial"/>
          <w:color w:val="000000"/>
          <w:szCs w:val="20"/>
        </w:rPr>
      </w:pPr>
      <w:r w:rsidRPr="00E85120">
        <w:rPr>
          <w:rFonts w:cs="Arial"/>
          <w:color w:val="000000"/>
          <w:szCs w:val="20"/>
        </w:rPr>
        <w:t>I als efectes oportuns, se signa la present declaració responsable , a ………… de ……………….. de …………</w:t>
      </w:r>
    </w:p>
    <w:p w:rsidR="00D91AC9" w:rsidRPr="00E85120" w:rsidRDefault="00D91AC9" w:rsidP="00D91AC9">
      <w:pPr>
        <w:shd w:val="clear" w:color="auto" w:fill="FFFFFF"/>
        <w:rPr>
          <w:rFonts w:cs="Arial"/>
          <w:color w:val="000000"/>
          <w:szCs w:val="20"/>
        </w:rPr>
      </w:pPr>
    </w:p>
    <w:p w:rsidR="00D91AC9" w:rsidRPr="00E85120" w:rsidRDefault="00D91AC9" w:rsidP="00D91AC9">
      <w:pPr>
        <w:shd w:val="clear" w:color="auto" w:fill="FFFFFF"/>
        <w:rPr>
          <w:rFonts w:cs="Arial"/>
          <w:color w:val="000000"/>
          <w:szCs w:val="20"/>
        </w:rPr>
      </w:pPr>
    </w:p>
    <w:p w:rsidR="00D91AC9" w:rsidRPr="00E85120" w:rsidRDefault="00D91AC9" w:rsidP="00D91AC9">
      <w:pPr>
        <w:shd w:val="clear" w:color="auto" w:fill="FFFFFF"/>
        <w:rPr>
          <w:rFonts w:cs="Arial"/>
          <w:color w:val="000000"/>
          <w:szCs w:val="20"/>
        </w:rPr>
      </w:pPr>
      <w:r w:rsidRPr="00E85120">
        <w:rPr>
          <w:rFonts w:cs="Arial"/>
          <w:color w:val="000000"/>
          <w:szCs w:val="20"/>
        </w:rPr>
        <w:t> </w:t>
      </w:r>
    </w:p>
    <w:p w:rsidR="00D91AC9" w:rsidRPr="00E85120" w:rsidRDefault="00D91AC9" w:rsidP="00D91AC9">
      <w:pPr>
        <w:shd w:val="clear" w:color="auto" w:fill="FFFFFF"/>
        <w:rPr>
          <w:rFonts w:cs="Arial"/>
          <w:color w:val="000000"/>
          <w:szCs w:val="20"/>
        </w:rPr>
      </w:pPr>
      <w:r w:rsidRPr="00E85120">
        <w:rPr>
          <w:rFonts w:cs="Arial"/>
          <w:color w:val="000000"/>
          <w:szCs w:val="20"/>
        </w:rPr>
        <w:t> </w:t>
      </w:r>
    </w:p>
    <w:p w:rsidR="00D91AC9" w:rsidRPr="00E85120" w:rsidRDefault="00D91AC9" w:rsidP="00D91AC9">
      <w:pPr>
        <w:rPr>
          <w:rFonts w:cs="Arial"/>
          <w:szCs w:val="20"/>
        </w:rPr>
      </w:pPr>
      <w:r w:rsidRPr="00E85120">
        <w:rPr>
          <w:rFonts w:cs="Arial"/>
          <w:color w:val="000000"/>
          <w:szCs w:val="20"/>
          <w:shd w:val="clear" w:color="auto" w:fill="FFFFFF"/>
        </w:rPr>
        <w:t>Signatura electrònica de la persona que formula la proposició.</w:t>
      </w:r>
    </w:p>
    <w:p w:rsidR="00D91AC9" w:rsidRPr="00E85120" w:rsidRDefault="00D91AC9" w:rsidP="00D91AC9">
      <w:pPr>
        <w:autoSpaceDE w:val="0"/>
        <w:autoSpaceDN w:val="0"/>
        <w:adjustRightInd w:val="0"/>
        <w:rPr>
          <w:rFonts w:cs="Arial"/>
          <w:color w:val="000000"/>
          <w:spacing w:val="-1"/>
          <w:szCs w:val="20"/>
        </w:rPr>
      </w:pPr>
    </w:p>
    <w:p w:rsidR="00D91AC9" w:rsidRPr="00E85120" w:rsidRDefault="00D91AC9" w:rsidP="00D91AC9">
      <w:pPr>
        <w:autoSpaceDE w:val="0"/>
        <w:autoSpaceDN w:val="0"/>
        <w:adjustRightInd w:val="0"/>
        <w:rPr>
          <w:rFonts w:cs="Arial"/>
          <w:b/>
          <w:szCs w:val="20"/>
        </w:rPr>
      </w:pPr>
      <w:r w:rsidRPr="00E85120">
        <w:rPr>
          <w:rFonts w:cs="Arial"/>
          <w:b/>
          <w:bCs/>
          <w:color w:val="000000"/>
          <w:spacing w:val="-4"/>
          <w:szCs w:val="20"/>
        </w:rPr>
        <w:br w:type="page"/>
      </w:r>
      <w:r w:rsidRPr="00E85120">
        <w:rPr>
          <w:rFonts w:cs="Arial"/>
          <w:b/>
          <w:szCs w:val="20"/>
        </w:rPr>
        <w:t>ANNEX 2</w:t>
      </w:r>
    </w:p>
    <w:p w:rsidR="00D91AC9" w:rsidRPr="00E85120" w:rsidRDefault="00D91AC9" w:rsidP="00D91AC9">
      <w:pPr>
        <w:autoSpaceDE w:val="0"/>
        <w:autoSpaceDN w:val="0"/>
        <w:adjustRightInd w:val="0"/>
        <w:rPr>
          <w:rFonts w:cs="Arial"/>
          <w:b/>
          <w:szCs w:val="20"/>
          <w:highlight w:val="yellow"/>
        </w:rPr>
      </w:pPr>
    </w:p>
    <w:p w:rsidR="00D91AC9" w:rsidRPr="00E85120" w:rsidRDefault="00D91AC9" w:rsidP="00D91AC9">
      <w:pPr>
        <w:autoSpaceDE w:val="0"/>
        <w:autoSpaceDN w:val="0"/>
        <w:adjustRightInd w:val="0"/>
        <w:rPr>
          <w:rFonts w:cs="Arial"/>
          <w:b/>
          <w:szCs w:val="20"/>
        </w:rPr>
      </w:pPr>
      <w:r w:rsidRPr="00E85120">
        <w:rPr>
          <w:rFonts w:cs="Arial"/>
          <w:b/>
          <w:szCs w:val="20"/>
        </w:rPr>
        <w:t>MODEL PER A LA VALORACIÓ DELS CRITERIS AVALUABLES DE FORMA AUTOMÀTICA</w:t>
      </w:r>
    </w:p>
    <w:p w:rsidR="00D91AC9" w:rsidRPr="00E85120" w:rsidRDefault="00D91AC9" w:rsidP="00D91AC9">
      <w:pPr>
        <w:autoSpaceDE w:val="0"/>
        <w:autoSpaceDN w:val="0"/>
        <w:adjustRightInd w:val="0"/>
        <w:rPr>
          <w:rFonts w:cs="Arial"/>
          <w:b/>
          <w:szCs w:val="20"/>
          <w:highlight w:val="yellow"/>
        </w:rPr>
      </w:pPr>
    </w:p>
    <w:p w:rsidR="00D91AC9" w:rsidRPr="00E85120" w:rsidRDefault="00D91AC9" w:rsidP="00D91AC9">
      <w:pPr>
        <w:autoSpaceDE w:val="0"/>
        <w:autoSpaceDN w:val="0"/>
        <w:adjustRightInd w:val="0"/>
        <w:rPr>
          <w:rFonts w:cs="Arial"/>
          <w:b/>
          <w:szCs w:val="20"/>
        </w:rPr>
      </w:pPr>
      <w:r w:rsidRPr="00E85120">
        <w:rPr>
          <w:rFonts w:cs="Arial"/>
          <w:b/>
          <w:szCs w:val="20"/>
        </w:rPr>
        <w:t>Exp. Núm. ..................</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DADES DE L’EMPRESA/EMPRESARI</w:t>
      </w:r>
    </w:p>
    <w:p w:rsidR="00D91AC9" w:rsidRPr="00E85120" w:rsidRDefault="00D91AC9" w:rsidP="00D91AC9">
      <w:pPr>
        <w:pBdr>
          <w:bottom w:val="single" w:sz="6" w:space="1" w:color="auto"/>
        </w:pBdr>
        <w:autoSpaceDE w:val="0"/>
        <w:autoSpaceDN w:val="0"/>
        <w:adjustRightInd w:val="0"/>
        <w:rPr>
          <w:rFonts w:cs="Arial"/>
          <w:szCs w:val="20"/>
        </w:rPr>
      </w:pPr>
      <w:r w:rsidRPr="00E85120">
        <w:rPr>
          <w:rFonts w:cs="Arial"/>
          <w:szCs w:val="20"/>
        </w:rPr>
        <w:t xml:space="preserve">Nom/Raó social </w:t>
      </w:r>
      <w:r w:rsidRPr="00E85120">
        <w:rPr>
          <w:rFonts w:cs="Arial"/>
          <w:szCs w:val="20"/>
        </w:rPr>
        <w:tab/>
      </w:r>
      <w:r w:rsidRPr="00E85120">
        <w:rPr>
          <w:rFonts w:cs="Arial"/>
          <w:szCs w:val="20"/>
        </w:rPr>
        <w:tab/>
      </w:r>
      <w:r w:rsidRPr="00E85120">
        <w:rPr>
          <w:rFonts w:cs="Arial"/>
          <w:szCs w:val="20"/>
        </w:rPr>
        <w:tab/>
      </w:r>
      <w:r w:rsidRPr="00E85120">
        <w:rPr>
          <w:rFonts w:cs="Arial"/>
          <w:szCs w:val="20"/>
        </w:rPr>
        <w:tab/>
      </w:r>
      <w:r w:rsidRPr="00E85120">
        <w:rPr>
          <w:rFonts w:cs="Arial"/>
          <w:szCs w:val="20"/>
        </w:rPr>
        <w:tab/>
        <w:t>N.I.F.</w:t>
      </w:r>
    </w:p>
    <w:p w:rsidR="00D91AC9" w:rsidRPr="00E85120" w:rsidRDefault="00D91AC9" w:rsidP="00D91AC9">
      <w:pPr>
        <w:autoSpaceDE w:val="0"/>
        <w:autoSpaceDN w:val="0"/>
        <w:adjustRightInd w:val="0"/>
        <w:rPr>
          <w:rFonts w:cs="Arial"/>
          <w:szCs w:val="20"/>
        </w:rPr>
      </w:pPr>
    </w:p>
    <w:p w:rsidR="00D91AC9" w:rsidRPr="00E85120" w:rsidRDefault="00D91AC9" w:rsidP="00D91AC9">
      <w:pPr>
        <w:pBdr>
          <w:bottom w:val="single" w:sz="6" w:space="1" w:color="auto"/>
        </w:pBdr>
        <w:autoSpaceDE w:val="0"/>
        <w:autoSpaceDN w:val="0"/>
        <w:adjustRightInd w:val="0"/>
        <w:rPr>
          <w:rFonts w:cs="Arial"/>
          <w:szCs w:val="20"/>
        </w:rPr>
      </w:pPr>
      <w:r w:rsidRPr="00E85120">
        <w:rPr>
          <w:rFonts w:cs="Arial"/>
          <w:szCs w:val="20"/>
        </w:rPr>
        <w:t>Telèfon</w:t>
      </w:r>
      <w:r w:rsidRPr="00E85120">
        <w:rPr>
          <w:rFonts w:cs="Arial"/>
          <w:szCs w:val="20"/>
        </w:rPr>
        <w:tab/>
      </w:r>
      <w:r w:rsidRPr="00E85120">
        <w:rPr>
          <w:rFonts w:cs="Arial"/>
          <w:szCs w:val="20"/>
        </w:rPr>
        <w:tab/>
        <w:t>Fax</w:t>
      </w:r>
      <w:r w:rsidRPr="00E85120">
        <w:rPr>
          <w:rFonts w:cs="Arial"/>
          <w:szCs w:val="20"/>
        </w:rPr>
        <w:tab/>
      </w:r>
      <w:r w:rsidRPr="00E85120">
        <w:rPr>
          <w:rFonts w:cs="Arial"/>
          <w:szCs w:val="20"/>
        </w:rPr>
        <w:tab/>
      </w:r>
      <w:r w:rsidRPr="00E85120">
        <w:rPr>
          <w:rFonts w:cs="Arial"/>
          <w:szCs w:val="20"/>
        </w:rPr>
        <w:tab/>
      </w:r>
      <w:r w:rsidRPr="00E85120">
        <w:rPr>
          <w:rFonts w:cs="Arial"/>
          <w:szCs w:val="20"/>
        </w:rPr>
        <w:tab/>
        <w:t>E-mail</w:t>
      </w:r>
    </w:p>
    <w:p w:rsidR="00D91AC9" w:rsidRPr="00E85120" w:rsidRDefault="00D91AC9" w:rsidP="00D91AC9">
      <w:pPr>
        <w:autoSpaceDE w:val="0"/>
        <w:autoSpaceDN w:val="0"/>
        <w:adjustRightInd w:val="0"/>
        <w:rPr>
          <w:rFonts w:cs="Arial"/>
          <w:szCs w:val="20"/>
        </w:rPr>
      </w:pPr>
    </w:p>
    <w:p w:rsidR="00D91AC9" w:rsidRPr="00E85120" w:rsidRDefault="00D91AC9" w:rsidP="00D91AC9">
      <w:pPr>
        <w:shd w:val="clear" w:color="auto" w:fill="FFFFFF"/>
        <w:tabs>
          <w:tab w:val="left" w:leader="dot" w:pos="7162"/>
        </w:tabs>
        <w:rPr>
          <w:rFonts w:cs="Arial"/>
          <w:color w:val="000000"/>
          <w:szCs w:val="20"/>
        </w:rPr>
      </w:pPr>
      <w:r w:rsidRPr="00E85120">
        <w:rPr>
          <w:rFonts w:cs="Arial"/>
          <w:color w:val="000000"/>
          <w:spacing w:val="1"/>
          <w:szCs w:val="20"/>
        </w:rPr>
        <w:t>El/la Sr./Sra.</w:t>
      </w:r>
      <w:r w:rsidRPr="00E85120">
        <w:rPr>
          <w:rFonts w:cs="Arial"/>
          <w:color w:val="000000"/>
          <w:szCs w:val="20"/>
        </w:rPr>
        <w:tab/>
        <w:t xml:space="preserve"> </w:t>
      </w:r>
      <w:r w:rsidRPr="00E85120">
        <w:rPr>
          <w:rFonts w:cs="Arial"/>
          <w:color w:val="000000"/>
          <w:spacing w:val="1"/>
          <w:szCs w:val="20"/>
        </w:rPr>
        <w:t xml:space="preserve">amb residència </w:t>
      </w:r>
      <w:r w:rsidRPr="00E85120">
        <w:rPr>
          <w:rFonts w:cs="Arial"/>
          <w:color w:val="000000"/>
          <w:szCs w:val="20"/>
        </w:rPr>
        <w:t xml:space="preserve">a ................ </w:t>
      </w:r>
      <w:r w:rsidRPr="00E85120">
        <w:rPr>
          <w:rFonts w:cs="Arial"/>
          <w:color w:val="000000"/>
          <w:spacing w:val="5"/>
          <w:szCs w:val="20"/>
        </w:rPr>
        <w:t xml:space="preserve">al carrer </w:t>
      </w:r>
      <w:r w:rsidRPr="00E85120">
        <w:rPr>
          <w:rFonts w:cs="Arial"/>
          <w:color w:val="000000"/>
          <w:szCs w:val="20"/>
        </w:rPr>
        <w:t xml:space="preserve">.................................................. </w:t>
      </w:r>
      <w:r w:rsidRPr="00E85120">
        <w:rPr>
          <w:rFonts w:cs="Arial"/>
          <w:color w:val="000000"/>
          <w:spacing w:val="-1"/>
          <w:szCs w:val="20"/>
        </w:rPr>
        <w:t xml:space="preserve">número ........................... i </w:t>
      </w:r>
      <w:r w:rsidRPr="00E85120">
        <w:rPr>
          <w:rFonts w:cs="Arial"/>
          <w:color w:val="000000"/>
          <w:spacing w:val="5"/>
          <w:szCs w:val="20"/>
        </w:rPr>
        <w:t xml:space="preserve">amb </w:t>
      </w:r>
      <w:r w:rsidRPr="00E85120">
        <w:rPr>
          <w:rFonts w:cs="Arial"/>
          <w:color w:val="000000"/>
          <w:spacing w:val="-6"/>
          <w:szCs w:val="20"/>
        </w:rPr>
        <w:t>NIF .......</w:t>
      </w:r>
      <w:r w:rsidRPr="00E85120">
        <w:rPr>
          <w:rFonts w:cs="Arial"/>
          <w:color w:val="000000"/>
          <w:szCs w:val="20"/>
        </w:rPr>
        <w:t xml:space="preserve"> </w:t>
      </w:r>
      <w:r w:rsidRPr="00E85120">
        <w:rPr>
          <w:rFonts w:cs="Arial"/>
          <w:color w:val="000000"/>
          <w:spacing w:val="12"/>
          <w:szCs w:val="20"/>
        </w:rPr>
        <w:t>declara que, assabentat/</w:t>
      </w:r>
      <w:proofErr w:type="spellStart"/>
      <w:r w:rsidRPr="00E85120">
        <w:rPr>
          <w:rFonts w:cs="Arial"/>
          <w:color w:val="000000"/>
          <w:spacing w:val="12"/>
          <w:szCs w:val="20"/>
        </w:rPr>
        <w:t>ada</w:t>
      </w:r>
      <w:proofErr w:type="spellEnd"/>
      <w:r w:rsidRPr="00E85120">
        <w:rPr>
          <w:rFonts w:cs="Arial"/>
          <w:color w:val="000000"/>
          <w:spacing w:val="12"/>
          <w:szCs w:val="20"/>
        </w:rPr>
        <w:t xml:space="preserve"> de les condicions i els requisits que </w:t>
      </w:r>
      <w:r w:rsidRPr="00E85120">
        <w:rPr>
          <w:rFonts w:cs="Arial"/>
          <w:color w:val="000000"/>
          <w:spacing w:val="-1"/>
          <w:szCs w:val="20"/>
        </w:rPr>
        <w:t>s'exigeixen per poder ser l'empresa adjudicatària del contracte de ..............................</w:t>
      </w:r>
      <w:r w:rsidRPr="00E85120">
        <w:rPr>
          <w:rFonts w:cs="Arial"/>
          <w:color w:val="000000"/>
          <w:szCs w:val="20"/>
        </w:rPr>
        <w:t xml:space="preserve"> a</w:t>
      </w:r>
      <w:r w:rsidRPr="00E85120">
        <w:rPr>
          <w:rFonts w:cs="Arial"/>
          <w:color w:val="000000"/>
          <w:spacing w:val="-2"/>
          <w:szCs w:val="20"/>
        </w:rPr>
        <w:t xml:space="preserve">mb expedient </w:t>
      </w:r>
      <w:r w:rsidRPr="00E85120">
        <w:rPr>
          <w:rFonts w:cs="Arial"/>
          <w:color w:val="000000"/>
          <w:spacing w:val="-3"/>
          <w:szCs w:val="20"/>
        </w:rPr>
        <w:t xml:space="preserve">número ............................ </w:t>
      </w:r>
      <w:r w:rsidRPr="00E85120">
        <w:rPr>
          <w:rFonts w:cs="Arial"/>
          <w:color w:val="000000"/>
          <w:spacing w:val="6"/>
          <w:szCs w:val="20"/>
        </w:rPr>
        <w:t>es compromet (en nom propi /en nom de l’empresa anteriorment identificada)</w:t>
      </w:r>
      <w:r w:rsidRPr="00E85120">
        <w:rPr>
          <w:rFonts w:cs="Arial"/>
          <w:color w:val="000000"/>
          <w:szCs w:val="20"/>
        </w:rPr>
        <w:t xml:space="preserve"> a executar-lo amb estricta subjecció als requisits i condicions estipulats a continuació:</w:t>
      </w:r>
    </w:p>
    <w:p w:rsidR="00D91AC9" w:rsidRDefault="00D91AC9" w:rsidP="00D91AC9">
      <w:pPr>
        <w:autoSpaceDE w:val="0"/>
        <w:autoSpaceDN w:val="0"/>
        <w:adjustRightInd w:val="0"/>
        <w:rPr>
          <w:rFonts w:cs="Arial"/>
          <w:color w:val="000000"/>
          <w:szCs w:val="20"/>
        </w:rPr>
      </w:pPr>
    </w:p>
    <w:p w:rsidR="00D91AC9" w:rsidRPr="007D035B" w:rsidRDefault="00D91AC9" w:rsidP="00D91AC9">
      <w:pPr>
        <w:pStyle w:val="Sinespaciado"/>
        <w:numPr>
          <w:ilvl w:val="0"/>
          <w:numId w:val="12"/>
        </w:numPr>
        <w:ind w:left="426" w:hanging="426"/>
        <w:rPr>
          <w:rFonts w:ascii="Arial" w:hAnsi="Arial" w:cs="Arial"/>
          <w:b/>
          <w:sz w:val="20"/>
          <w:szCs w:val="20"/>
          <w:lang w:val="ca-ES"/>
        </w:rPr>
      </w:pPr>
      <w:r w:rsidRPr="007D035B">
        <w:rPr>
          <w:rFonts w:ascii="Arial" w:hAnsi="Arial" w:cs="Arial"/>
          <w:b/>
          <w:sz w:val="20"/>
          <w:szCs w:val="20"/>
          <w:lang w:val="ca-ES"/>
        </w:rPr>
        <w:t>Oferta econòmica:</w:t>
      </w:r>
      <w:r w:rsidRPr="00A556FC">
        <w:t xml:space="preserve"> </w:t>
      </w:r>
      <w:r w:rsidRPr="007226BA">
        <w:rPr>
          <w:rFonts w:ascii="Arial" w:hAnsi="Arial" w:cs="Arial"/>
          <w:bCs/>
          <w:sz w:val="20"/>
          <w:szCs w:val="20"/>
          <w:lang w:val="ca-ES"/>
        </w:rPr>
        <w:t>és necessari donar un preu per l’objecte total del contracte (IVA inclòs):</w:t>
      </w:r>
    </w:p>
    <w:p w:rsidR="00D91AC9" w:rsidRDefault="00D91AC9" w:rsidP="00D91AC9">
      <w:pPr>
        <w:tabs>
          <w:tab w:val="left" w:pos="1277"/>
        </w:tabs>
        <w:autoSpaceDE w:val="0"/>
        <w:autoSpaceDN w:val="0"/>
        <w:adjustRightInd w:val="0"/>
        <w:rPr>
          <w:rFonts w:cs="Arial"/>
          <w:szCs w:val="20"/>
        </w:rPr>
      </w:pPr>
    </w:p>
    <w:tbl>
      <w:tblPr>
        <w:tblW w:w="9356" w:type="dxa"/>
        <w:tblInd w:w="70" w:type="dxa"/>
        <w:tblCellMar>
          <w:left w:w="70" w:type="dxa"/>
          <w:right w:w="70" w:type="dxa"/>
        </w:tblCellMar>
        <w:tblLook w:val="04A0" w:firstRow="1" w:lastRow="0" w:firstColumn="1" w:lastColumn="0" w:noHBand="0" w:noVBand="1"/>
      </w:tblPr>
      <w:tblGrid>
        <w:gridCol w:w="1905"/>
        <w:gridCol w:w="3544"/>
        <w:gridCol w:w="1007"/>
        <w:gridCol w:w="1261"/>
        <w:gridCol w:w="1639"/>
      </w:tblGrid>
      <w:tr w:rsidR="00D91AC9" w:rsidTr="00E34C8B">
        <w:trPr>
          <w:trHeight w:val="780"/>
        </w:trPr>
        <w:tc>
          <w:tcPr>
            <w:tcW w:w="1905" w:type="dxa"/>
            <w:tcBorders>
              <w:top w:val="single" w:sz="8" w:space="0" w:color="auto"/>
              <w:left w:val="single" w:sz="8" w:space="0" w:color="auto"/>
              <w:bottom w:val="single" w:sz="8" w:space="0" w:color="auto"/>
              <w:right w:val="nil"/>
            </w:tcBorders>
            <w:shd w:val="clear" w:color="000000" w:fill="1F4E78"/>
            <w:noWrap/>
            <w:vAlign w:val="center"/>
            <w:hideMark/>
          </w:tcPr>
          <w:p w:rsidR="00D91AC9" w:rsidRDefault="00D91AC9" w:rsidP="00E34C8B">
            <w:pPr>
              <w:jc w:val="center"/>
              <w:rPr>
                <w:rFonts w:cs="Arial"/>
                <w:b/>
                <w:bCs/>
                <w:color w:val="FFFFFF"/>
                <w:szCs w:val="20"/>
                <w:lang w:val="es-ES"/>
              </w:rPr>
            </w:pPr>
            <w:r>
              <w:rPr>
                <w:rFonts w:cs="Arial"/>
                <w:b/>
                <w:bCs/>
                <w:color w:val="FFFFFF"/>
                <w:szCs w:val="20"/>
              </w:rPr>
              <w:t>MODEL</w:t>
            </w:r>
          </w:p>
        </w:tc>
        <w:tc>
          <w:tcPr>
            <w:tcW w:w="3544" w:type="dxa"/>
            <w:tcBorders>
              <w:top w:val="single" w:sz="8" w:space="0" w:color="auto"/>
              <w:left w:val="single" w:sz="8" w:space="0" w:color="auto"/>
              <w:bottom w:val="single" w:sz="8" w:space="0" w:color="auto"/>
              <w:right w:val="nil"/>
            </w:tcBorders>
            <w:shd w:val="clear" w:color="000000" w:fill="1F4E78"/>
            <w:noWrap/>
            <w:vAlign w:val="center"/>
            <w:hideMark/>
          </w:tcPr>
          <w:p w:rsidR="00D91AC9" w:rsidRDefault="00D91AC9" w:rsidP="00E34C8B">
            <w:pPr>
              <w:jc w:val="center"/>
              <w:rPr>
                <w:rFonts w:cs="Arial"/>
                <w:b/>
                <w:bCs/>
                <w:color w:val="FFFFFF"/>
                <w:szCs w:val="20"/>
              </w:rPr>
            </w:pPr>
            <w:r>
              <w:rPr>
                <w:rFonts w:cs="Arial"/>
                <w:b/>
                <w:bCs/>
                <w:color w:val="FFFFFF"/>
                <w:szCs w:val="20"/>
              </w:rPr>
              <w:t>NOM DE L'EQUIP</w:t>
            </w:r>
          </w:p>
        </w:tc>
        <w:tc>
          <w:tcPr>
            <w:tcW w:w="1007" w:type="dxa"/>
            <w:tcBorders>
              <w:top w:val="single" w:sz="8" w:space="0" w:color="auto"/>
              <w:left w:val="single" w:sz="8" w:space="0" w:color="auto"/>
              <w:bottom w:val="single" w:sz="8" w:space="0" w:color="auto"/>
              <w:right w:val="single" w:sz="8" w:space="0" w:color="auto"/>
            </w:tcBorders>
            <w:shd w:val="clear" w:color="000000" w:fill="1F4E78"/>
            <w:noWrap/>
            <w:vAlign w:val="center"/>
            <w:hideMark/>
          </w:tcPr>
          <w:p w:rsidR="00D91AC9" w:rsidRDefault="00D91AC9" w:rsidP="00E34C8B">
            <w:pPr>
              <w:jc w:val="center"/>
              <w:rPr>
                <w:rFonts w:cs="Arial"/>
                <w:b/>
                <w:bCs/>
                <w:color w:val="FFFFFF"/>
                <w:szCs w:val="20"/>
              </w:rPr>
            </w:pPr>
            <w:r>
              <w:rPr>
                <w:rFonts w:cs="Arial"/>
                <w:b/>
                <w:bCs/>
                <w:color w:val="FFFFFF"/>
                <w:szCs w:val="20"/>
              </w:rPr>
              <w:t>UNITATS</w:t>
            </w:r>
          </w:p>
        </w:tc>
        <w:tc>
          <w:tcPr>
            <w:tcW w:w="1261" w:type="dxa"/>
            <w:tcBorders>
              <w:top w:val="single" w:sz="8" w:space="0" w:color="auto"/>
              <w:left w:val="nil"/>
              <w:bottom w:val="single" w:sz="8" w:space="0" w:color="auto"/>
              <w:right w:val="nil"/>
            </w:tcBorders>
            <w:shd w:val="clear" w:color="000000" w:fill="1F4E78"/>
            <w:vAlign w:val="center"/>
            <w:hideMark/>
          </w:tcPr>
          <w:p w:rsidR="00D91AC9" w:rsidRDefault="00D91AC9" w:rsidP="00E34C8B">
            <w:pPr>
              <w:jc w:val="center"/>
              <w:rPr>
                <w:rFonts w:cs="Arial"/>
                <w:b/>
                <w:bCs/>
                <w:color w:val="FFFFFF"/>
                <w:szCs w:val="20"/>
              </w:rPr>
            </w:pPr>
            <w:r>
              <w:rPr>
                <w:rFonts w:cs="Arial"/>
                <w:b/>
                <w:bCs/>
                <w:color w:val="FFFFFF"/>
                <w:szCs w:val="20"/>
              </w:rPr>
              <w:t>PREU UNITARI IVA EXCLÒS</w:t>
            </w:r>
          </w:p>
        </w:tc>
        <w:tc>
          <w:tcPr>
            <w:tcW w:w="1639" w:type="dxa"/>
            <w:tcBorders>
              <w:top w:val="single" w:sz="8" w:space="0" w:color="auto"/>
              <w:left w:val="single" w:sz="8" w:space="0" w:color="auto"/>
              <w:bottom w:val="single" w:sz="8" w:space="0" w:color="auto"/>
              <w:right w:val="single" w:sz="8" w:space="0" w:color="auto"/>
            </w:tcBorders>
            <w:shd w:val="clear" w:color="000000" w:fill="1F4E78"/>
            <w:vAlign w:val="center"/>
            <w:hideMark/>
          </w:tcPr>
          <w:p w:rsidR="00D91AC9" w:rsidRDefault="00D91AC9" w:rsidP="00E34C8B">
            <w:pPr>
              <w:jc w:val="center"/>
              <w:rPr>
                <w:rFonts w:cs="Arial"/>
                <w:b/>
                <w:bCs/>
                <w:color w:val="FFFFFF"/>
                <w:szCs w:val="20"/>
              </w:rPr>
            </w:pPr>
            <w:r>
              <w:rPr>
                <w:rFonts w:cs="Arial"/>
                <w:b/>
                <w:bCs/>
                <w:color w:val="FFFFFF"/>
                <w:szCs w:val="20"/>
              </w:rPr>
              <w:t>IMPORT TOTAL IVA EXCLÒS</w:t>
            </w:r>
          </w:p>
        </w:tc>
      </w:tr>
      <w:tr w:rsidR="00D91AC9" w:rsidTr="00E34C8B">
        <w:trPr>
          <w:trHeight w:val="255"/>
        </w:trPr>
        <w:tc>
          <w:tcPr>
            <w:tcW w:w="1905" w:type="dxa"/>
            <w:vMerge w:val="restart"/>
            <w:tcBorders>
              <w:top w:val="nil"/>
              <w:left w:val="single" w:sz="8" w:space="0" w:color="auto"/>
              <w:bottom w:val="single" w:sz="4" w:space="0" w:color="000000"/>
              <w:right w:val="single" w:sz="8" w:space="0" w:color="auto"/>
            </w:tcBorders>
            <w:vAlign w:val="center"/>
            <w:hideMark/>
          </w:tcPr>
          <w:p w:rsidR="00D91AC9" w:rsidRDefault="00D91AC9" w:rsidP="00E34C8B">
            <w:pPr>
              <w:rPr>
                <w:rFonts w:cs="Arial"/>
                <w:b/>
                <w:bCs/>
                <w:color w:val="000000"/>
                <w:szCs w:val="20"/>
              </w:rPr>
            </w:pPr>
            <w:r>
              <w:rPr>
                <w:rFonts w:cs="Arial"/>
                <w:b/>
                <w:bCs/>
                <w:color w:val="000000"/>
                <w:szCs w:val="20"/>
              </w:rPr>
              <w:t>KÄ-TW/VV 3StE 724/754/1444 SH260- de la casa HUPFER</w:t>
            </w:r>
            <w:r>
              <w:rPr>
                <w:rFonts w:cs="Arial"/>
                <w:color w:val="000000"/>
                <w:szCs w:val="20"/>
              </w:rPr>
              <w:t xml:space="preserve"> </w:t>
            </w:r>
          </w:p>
        </w:tc>
        <w:tc>
          <w:tcPr>
            <w:tcW w:w="3544" w:type="dxa"/>
            <w:tcBorders>
              <w:top w:val="nil"/>
              <w:left w:val="nil"/>
              <w:bottom w:val="single" w:sz="4" w:space="0" w:color="auto"/>
              <w:right w:val="nil"/>
            </w:tcBorders>
            <w:noWrap/>
            <w:vAlign w:val="center"/>
            <w:hideMark/>
          </w:tcPr>
          <w:p w:rsidR="00D91AC9" w:rsidRDefault="00D91AC9" w:rsidP="00E34C8B">
            <w:pPr>
              <w:rPr>
                <w:rFonts w:cs="Arial"/>
                <w:b/>
                <w:bCs/>
                <w:color w:val="000000"/>
                <w:szCs w:val="20"/>
              </w:rPr>
            </w:pPr>
            <w:r>
              <w:rPr>
                <w:rFonts w:cs="Arial"/>
                <w:b/>
                <w:bCs/>
                <w:color w:val="000000"/>
                <w:szCs w:val="20"/>
              </w:rPr>
              <w:t>CARRO ESTANC DE MATERIAL ESTERIL</w:t>
            </w:r>
          </w:p>
        </w:tc>
        <w:tc>
          <w:tcPr>
            <w:tcW w:w="1007" w:type="dxa"/>
            <w:tcBorders>
              <w:top w:val="nil"/>
              <w:left w:val="single" w:sz="8" w:space="0" w:color="auto"/>
              <w:bottom w:val="single" w:sz="4" w:space="0" w:color="auto"/>
              <w:right w:val="single" w:sz="8" w:space="0" w:color="auto"/>
            </w:tcBorders>
            <w:shd w:val="clear" w:color="000000" w:fill="DDEBF7"/>
            <w:noWrap/>
            <w:vAlign w:val="center"/>
            <w:hideMark/>
          </w:tcPr>
          <w:p w:rsidR="00D91AC9" w:rsidRDefault="00D91AC9" w:rsidP="00E34C8B">
            <w:pPr>
              <w:jc w:val="center"/>
              <w:rPr>
                <w:rFonts w:cs="Arial"/>
                <w:b/>
                <w:bCs/>
                <w:color w:val="000000"/>
                <w:szCs w:val="20"/>
              </w:rPr>
            </w:pPr>
            <w:r>
              <w:rPr>
                <w:rFonts w:cs="Arial"/>
                <w:b/>
                <w:bCs/>
                <w:color w:val="000000"/>
                <w:szCs w:val="20"/>
              </w:rPr>
              <w:t>7</w:t>
            </w:r>
          </w:p>
        </w:tc>
        <w:tc>
          <w:tcPr>
            <w:tcW w:w="1261" w:type="dxa"/>
            <w:tcBorders>
              <w:top w:val="nil"/>
              <w:left w:val="nil"/>
              <w:bottom w:val="single" w:sz="4" w:space="0" w:color="auto"/>
              <w:right w:val="single" w:sz="8" w:space="0" w:color="auto"/>
            </w:tcBorders>
            <w:noWrap/>
            <w:vAlign w:val="bottom"/>
          </w:tcPr>
          <w:p w:rsidR="00D91AC9" w:rsidRDefault="00D91AC9" w:rsidP="00E34C8B">
            <w:pPr>
              <w:rPr>
                <w:rFonts w:cs="Arial"/>
                <w:color w:val="000000"/>
                <w:szCs w:val="20"/>
              </w:rPr>
            </w:pPr>
          </w:p>
        </w:tc>
        <w:tc>
          <w:tcPr>
            <w:tcW w:w="1639" w:type="dxa"/>
            <w:tcBorders>
              <w:top w:val="nil"/>
              <w:left w:val="nil"/>
              <w:bottom w:val="single" w:sz="4" w:space="0" w:color="auto"/>
              <w:right w:val="single" w:sz="8" w:space="0" w:color="auto"/>
            </w:tcBorders>
            <w:noWrap/>
            <w:vAlign w:val="bottom"/>
          </w:tcPr>
          <w:p w:rsidR="00D91AC9" w:rsidRDefault="00D91AC9" w:rsidP="00E34C8B">
            <w:pPr>
              <w:jc w:val="right"/>
              <w:rPr>
                <w:rFonts w:cs="Arial"/>
                <w:color w:val="000000"/>
                <w:szCs w:val="20"/>
              </w:rPr>
            </w:pPr>
          </w:p>
        </w:tc>
      </w:tr>
      <w:tr w:rsidR="00D91AC9" w:rsidTr="00E34C8B">
        <w:trPr>
          <w:trHeight w:val="255"/>
        </w:trPr>
        <w:tc>
          <w:tcPr>
            <w:tcW w:w="1905" w:type="dxa"/>
            <w:vMerge/>
            <w:tcBorders>
              <w:top w:val="nil"/>
              <w:left w:val="single" w:sz="8" w:space="0" w:color="auto"/>
              <w:bottom w:val="single" w:sz="4" w:space="0" w:color="000000"/>
              <w:right w:val="single" w:sz="8" w:space="0" w:color="auto"/>
            </w:tcBorders>
            <w:vAlign w:val="center"/>
            <w:hideMark/>
          </w:tcPr>
          <w:p w:rsidR="00D91AC9" w:rsidRDefault="00D91AC9" w:rsidP="00E34C8B">
            <w:pPr>
              <w:rPr>
                <w:rFonts w:cs="Arial"/>
                <w:b/>
                <w:bCs/>
                <w:color w:val="000000"/>
                <w:szCs w:val="20"/>
              </w:rPr>
            </w:pPr>
          </w:p>
        </w:tc>
        <w:tc>
          <w:tcPr>
            <w:tcW w:w="3544" w:type="dxa"/>
            <w:tcBorders>
              <w:top w:val="nil"/>
              <w:left w:val="nil"/>
              <w:bottom w:val="single" w:sz="4" w:space="0" w:color="auto"/>
              <w:right w:val="nil"/>
            </w:tcBorders>
            <w:noWrap/>
            <w:vAlign w:val="center"/>
            <w:hideMark/>
          </w:tcPr>
          <w:p w:rsidR="00D91AC9" w:rsidRDefault="00D91AC9" w:rsidP="00E34C8B">
            <w:pPr>
              <w:rPr>
                <w:rFonts w:cs="Arial"/>
                <w:color w:val="000000"/>
                <w:sz w:val="18"/>
                <w:szCs w:val="18"/>
              </w:rPr>
            </w:pPr>
            <w:r>
              <w:rPr>
                <w:rFonts w:cs="Arial"/>
                <w:color w:val="000000"/>
                <w:sz w:val="18"/>
                <w:szCs w:val="18"/>
              </w:rPr>
              <w:t>GÓNDOLA O RACK INTERIOR</w:t>
            </w:r>
          </w:p>
        </w:tc>
        <w:tc>
          <w:tcPr>
            <w:tcW w:w="1007" w:type="dxa"/>
            <w:tcBorders>
              <w:top w:val="nil"/>
              <w:left w:val="single" w:sz="8" w:space="0" w:color="auto"/>
              <w:bottom w:val="single" w:sz="4" w:space="0" w:color="auto"/>
              <w:right w:val="single" w:sz="8" w:space="0" w:color="auto"/>
            </w:tcBorders>
            <w:noWrap/>
            <w:vAlign w:val="center"/>
            <w:hideMark/>
          </w:tcPr>
          <w:p w:rsidR="00D91AC9" w:rsidRDefault="00D91AC9" w:rsidP="00E34C8B">
            <w:pPr>
              <w:jc w:val="center"/>
              <w:rPr>
                <w:rFonts w:cs="Arial"/>
                <w:color w:val="000000"/>
                <w:szCs w:val="20"/>
              </w:rPr>
            </w:pPr>
            <w:r>
              <w:rPr>
                <w:rFonts w:cs="Arial"/>
                <w:color w:val="000000"/>
                <w:szCs w:val="20"/>
              </w:rPr>
              <w:t>14</w:t>
            </w:r>
          </w:p>
        </w:tc>
        <w:tc>
          <w:tcPr>
            <w:tcW w:w="1261" w:type="dxa"/>
            <w:tcBorders>
              <w:top w:val="nil"/>
              <w:left w:val="nil"/>
              <w:bottom w:val="single" w:sz="4" w:space="0" w:color="auto"/>
              <w:right w:val="single" w:sz="8" w:space="0" w:color="auto"/>
            </w:tcBorders>
            <w:noWrap/>
            <w:vAlign w:val="bottom"/>
          </w:tcPr>
          <w:p w:rsidR="00D91AC9" w:rsidRDefault="00D91AC9" w:rsidP="00E34C8B">
            <w:pPr>
              <w:rPr>
                <w:rFonts w:cs="Arial"/>
                <w:color w:val="000000"/>
                <w:szCs w:val="20"/>
              </w:rPr>
            </w:pPr>
          </w:p>
        </w:tc>
        <w:tc>
          <w:tcPr>
            <w:tcW w:w="1639" w:type="dxa"/>
            <w:tcBorders>
              <w:top w:val="nil"/>
              <w:left w:val="nil"/>
              <w:bottom w:val="single" w:sz="4" w:space="0" w:color="auto"/>
              <w:right w:val="single" w:sz="8" w:space="0" w:color="auto"/>
            </w:tcBorders>
            <w:noWrap/>
            <w:vAlign w:val="bottom"/>
          </w:tcPr>
          <w:p w:rsidR="00D91AC9" w:rsidRDefault="00D91AC9" w:rsidP="00E34C8B">
            <w:pPr>
              <w:jc w:val="right"/>
              <w:rPr>
                <w:rFonts w:cs="Arial"/>
                <w:color w:val="000000"/>
                <w:szCs w:val="20"/>
              </w:rPr>
            </w:pPr>
          </w:p>
        </w:tc>
      </w:tr>
      <w:tr w:rsidR="00D91AC9" w:rsidTr="00E34C8B">
        <w:trPr>
          <w:trHeight w:val="270"/>
        </w:trPr>
        <w:tc>
          <w:tcPr>
            <w:tcW w:w="1905" w:type="dxa"/>
            <w:vMerge/>
            <w:tcBorders>
              <w:top w:val="nil"/>
              <w:left w:val="single" w:sz="8" w:space="0" w:color="auto"/>
              <w:bottom w:val="single" w:sz="4" w:space="0" w:color="000000"/>
              <w:right w:val="single" w:sz="8" w:space="0" w:color="auto"/>
            </w:tcBorders>
            <w:vAlign w:val="center"/>
            <w:hideMark/>
          </w:tcPr>
          <w:p w:rsidR="00D91AC9" w:rsidRDefault="00D91AC9" w:rsidP="00E34C8B">
            <w:pPr>
              <w:rPr>
                <w:rFonts w:cs="Arial"/>
                <w:b/>
                <w:bCs/>
                <w:color w:val="000000"/>
                <w:szCs w:val="20"/>
              </w:rPr>
            </w:pPr>
          </w:p>
        </w:tc>
        <w:tc>
          <w:tcPr>
            <w:tcW w:w="3544" w:type="dxa"/>
            <w:tcBorders>
              <w:top w:val="nil"/>
              <w:left w:val="nil"/>
              <w:bottom w:val="single" w:sz="4" w:space="0" w:color="auto"/>
              <w:right w:val="nil"/>
            </w:tcBorders>
            <w:noWrap/>
            <w:vAlign w:val="center"/>
            <w:hideMark/>
          </w:tcPr>
          <w:p w:rsidR="00D91AC9" w:rsidRDefault="00D91AC9" w:rsidP="00E34C8B">
            <w:pPr>
              <w:rPr>
                <w:rFonts w:cs="Arial"/>
                <w:color w:val="000000"/>
                <w:sz w:val="18"/>
                <w:szCs w:val="18"/>
              </w:rPr>
            </w:pPr>
            <w:r>
              <w:rPr>
                <w:rFonts w:cs="Arial"/>
                <w:color w:val="000000"/>
                <w:sz w:val="18"/>
                <w:szCs w:val="18"/>
              </w:rPr>
              <w:t>CARRO DE MANIOBRES</w:t>
            </w:r>
          </w:p>
        </w:tc>
        <w:tc>
          <w:tcPr>
            <w:tcW w:w="1007" w:type="dxa"/>
            <w:tcBorders>
              <w:top w:val="nil"/>
              <w:left w:val="single" w:sz="8" w:space="0" w:color="auto"/>
              <w:bottom w:val="single" w:sz="4" w:space="0" w:color="auto"/>
              <w:right w:val="single" w:sz="8" w:space="0" w:color="auto"/>
            </w:tcBorders>
            <w:noWrap/>
            <w:vAlign w:val="center"/>
            <w:hideMark/>
          </w:tcPr>
          <w:p w:rsidR="00D91AC9" w:rsidRDefault="00D91AC9" w:rsidP="00E34C8B">
            <w:pPr>
              <w:jc w:val="center"/>
              <w:rPr>
                <w:rFonts w:cs="Arial"/>
                <w:color w:val="000000"/>
                <w:szCs w:val="20"/>
              </w:rPr>
            </w:pPr>
            <w:r>
              <w:rPr>
                <w:rFonts w:cs="Arial"/>
                <w:color w:val="000000"/>
                <w:szCs w:val="20"/>
              </w:rPr>
              <w:t>2</w:t>
            </w:r>
          </w:p>
        </w:tc>
        <w:tc>
          <w:tcPr>
            <w:tcW w:w="1261" w:type="dxa"/>
            <w:tcBorders>
              <w:top w:val="nil"/>
              <w:left w:val="nil"/>
              <w:bottom w:val="single" w:sz="4" w:space="0" w:color="auto"/>
              <w:right w:val="single" w:sz="8" w:space="0" w:color="auto"/>
            </w:tcBorders>
            <w:noWrap/>
            <w:vAlign w:val="bottom"/>
          </w:tcPr>
          <w:p w:rsidR="00D91AC9" w:rsidRDefault="00D91AC9" w:rsidP="00E34C8B">
            <w:pPr>
              <w:rPr>
                <w:rFonts w:cs="Arial"/>
                <w:color w:val="000000"/>
                <w:szCs w:val="20"/>
              </w:rPr>
            </w:pPr>
          </w:p>
        </w:tc>
        <w:tc>
          <w:tcPr>
            <w:tcW w:w="1639" w:type="dxa"/>
            <w:tcBorders>
              <w:top w:val="nil"/>
              <w:left w:val="nil"/>
              <w:bottom w:val="single" w:sz="4" w:space="0" w:color="auto"/>
              <w:right w:val="single" w:sz="8" w:space="0" w:color="auto"/>
            </w:tcBorders>
            <w:noWrap/>
            <w:vAlign w:val="bottom"/>
          </w:tcPr>
          <w:p w:rsidR="00D91AC9" w:rsidRDefault="00D91AC9" w:rsidP="00E34C8B">
            <w:pPr>
              <w:jc w:val="right"/>
              <w:rPr>
                <w:rFonts w:cs="Arial"/>
                <w:color w:val="000000"/>
                <w:szCs w:val="20"/>
              </w:rPr>
            </w:pPr>
          </w:p>
        </w:tc>
      </w:tr>
      <w:tr w:rsidR="00D91AC9" w:rsidTr="00E34C8B">
        <w:trPr>
          <w:trHeight w:val="300"/>
        </w:trPr>
        <w:tc>
          <w:tcPr>
            <w:tcW w:w="1905" w:type="dxa"/>
            <w:tcBorders>
              <w:top w:val="nil"/>
              <w:left w:val="nil"/>
              <w:bottom w:val="nil"/>
              <w:right w:val="nil"/>
            </w:tcBorders>
            <w:noWrap/>
            <w:vAlign w:val="bottom"/>
            <w:hideMark/>
          </w:tcPr>
          <w:p w:rsidR="00D91AC9" w:rsidRDefault="00D91AC9" w:rsidP="00E34C8B">
            <w:pPr>
              <w:jc w:val="right"/>
              <w:rPr>
                <w:rFonts w:cs="Arial"/>
                <w:color w:val="000000"/>
                <w:szCs w:val="20"/>
              </w:rPr>
            </w:pPr>
          </w:p>
        </w:tc>
        <w:tc>
          <w:tcPr>
            <w:tcW w:w="3544" w:type="dxa"/>
            <w:tcBorders>
              <w:top w:val="nil"/>
              <w:left w:val="nil"/>
              <w:bottom w:val="nil"/>
              <w:right w:val="nil"/>
            </w:tcBorders>
            <w:noWrap/>
            <w:vAlign w:val="bottom"/>
            <w:hideMark/>
          </w:tcPr>
          <w:p w:rsidR="00D91AC9" w:rsidRDefault="00D91AC9" w:rsidP="00E34C8B">
            <w:pPr>
              <w:rPr>
                <w:szCs w:val="20"/>
              </w:rPr>
            </w:pPr>
          </w:p>
        </w:tc>
        <w:tc>
          <w:tcPr>
            <w:tcW w:w="2268" w:type="dxa"/>
            <w:gridSpan w:val="2"/>
            <w:tcBorders>
              <w:top w:val="single" w:sz="8" w:space="0" w:color="auto"/>
              <w:left w:val="single" w:sz="8" w:space="0" w:color="auto"/>
              <w:bottom w:val="single" w:sz="4" w:space="0" w:color="auto"/>
              <w:right w:val="single" w:sz="8" w:space="0" w:color="auto"/>
            </w:tcBorders>
            <w:noWrap/>
            <w:vAlign w:val="center"/>
            <w:hideMark/>
          </w:tcPr>
          <w:p w:rsidR="00D91AC9" w:rsidRDefault="00D91AC9" w:rsidP="00E34C8B">
            <w:pPr>
              <w:jc w:val="right"/>
              <w:rPr>
                <w:rFonts w:cs="Arial"/>
                <w:color w:val="000000"/>
                <w:szCs w:val="20"/>
              </w:rPr>
            </w:pPr>
            <w:r>
              <w:rPr>
                <w:rFonts w:cs="Arial"/>
                <w:color w:val="000000"/>
                <w:szCs w:val="20"/>
              </w:rPr>
              <w:t> </w:t>
            </w:r>
          </w:p>
          <w:p w:rsidR="00D91AC9" w:rsidRDefault="00D91AC9" w:rsidP="00E34C8B">
            <w:pPr>
              <w:jc w:val="right"/>
              <w:rPr>
                <w:rFonts w:cs="Arial"/>
                <w:b/>
                <w:bCs/>
                <w:color w:val="000000"/>
                <w:szCs w:val="20"/>
              </w:rPr>
            </w:pPr>
            <w:r>
              <w:rPr>
                <w:rFonts w:cs="Arial"/>
                <w:b/>
                <w:bCs/>
                <w:color w:val="000000"/>
                <w:szCs w:val="20"/>
              </w:rPr>
              <w:t xml:space="preserve">IMPORT TOTAL: </w:t>
            </w:r>
          </w:p>
        </w:tc>
        <w:tc>
          <w:tcPr>
            <w:tcW w:w="1639" w:type="dxa"/>
            <w:tcBorders>
              <w:top w:val="single" w:sz="8" w:space="0" w:color="auto"/>
              <w:left w:val="single" w:sz="8" w:space="0" w:color="auto"/>
              <w:bottom w:val="single" w:sz="4" w:space="0" w:color="auto"/>
              <w:right w:val="single" w:sz="8" w:space="0" w:color="auto"/>
            </w:tcBorders>
            <w:noWrap/>
            <w:vAlign w:val="bottom"/>
          </w:tcPr>
          <w:p w:rsidR="00D91AC9" w:rsidRDefault="00D91AC9" w:rsidP="00E34C8B">
            <w:pPr>
              <w:jc w:val="right"/>
              <w:rPr>
                <w:rFonts w:cs="Arial"/>
                <w:b/>
                <w:bCs/>
                <w:color w:val="000000"/>
                <w:szCs w:val="20"/>
              </w:rPr>
            </w:pPr>
          </w:p>
        </w:tc>
      </w:tr>
      <w:tr w:rsidR="00D91AC9" w:rsidTr="00E34C8B">
        <w:trPr>
          <w:trHeight w:val="315"/>
        </w:trPr>
        <w:tc>
          <w:tcPr>
            <w:tcW w:w="1905" w:type="dxa"/>
            <w:tcBorders>
              <w:top w:val="nil"/>
              <w:left w:val="nil"/>
              <w:bottom w:val="nil"/>
              <w:right w:val="nil"/>
            </w:tcBorders>
            <w:noWrap/>
            <w:vAlign w:val="bottom"/>
            <w:hideMark/>
          </w:tcPr>
          <w:p w:rsidR="00D91AC9" w:rsidRDefault="00D91AC9" w:rsidP="00E34C8B">
            <w:pPr>
              <w:jc w:val="right"/>
              <w:rPr>
                <w:rFonts w:cs="Arial"/>
                <w:b/>
                <w:bCs/>
                <w:color w:val="000000"/>
                <w:szCs w:val="20"/>
              </w:rPr>
            </w:pPr>
          </w:p>
        </w:tc>
        <w:tc>
          <w:tcPr>
            <w:tcW w:w="3544" w:type="dxa"/>
            <w:tcBorders>
              <w:top w:val="nil"/>
              <w:left w:val="nil"/>
              <w:bottom w:val="nil"/>
              <w:right w:val="nil"/>
            </w:tcBorders>
            <w:noWrap/>
            <w:vAlign w:val="bottom"/>
            <w:hideMark/>
          </w:tcPr>
          <w:p w:rsidR="00D91AC9" w:rsidRDefault="00D91AC9" w:rsidP="00E34C8B">
            <w:pPr>
              <w:rPr>
                <w:szCs w:val="20"/>
              </w:rPr>
            </w:pPr>
          </w:p>
        </w:tc>
        <w:tc>
          <w:tcPr>
            <w:tcW w:w="2268" w:type="dxa"/>
            <w:gridSpan w:val="2"/>
            <w:tcBorders>
              <w:top w:val="single" w:sz="4" w:space="0" w:color="auto"/>
              <w:left w:val="single" w:sz="8" w:space="0" w:color="auto"/>
              <w:bottom w:val="single" w:sz="4" w:space="0" w:color="auto"/>
              <w:right w:val="single" w:sz="8" w:space="0" w:color="000000"/>
            </w:tcBorders>
            <w:noWrap/>
            <w:vAlign w:val="bottom"/>
            <w:hideMark/>
          </w:tcPr>
          <w:p w:rsidR="00D91AC9" w:rsidRDefault="00D91AC9" w:rsidP="00E34C8B">
            <w:pPr>
              <w:jc w:val="right"/>
              <w:rPr>
                <w:rFonts w:cs="Arial"/>
                <w:b/>
                <w:bCs/>
                <w:color w:val="000000"/>
                <w:szCs w:val="20"/>
              </w:rPr>
            </w:pPr>
            <w:r>
              <w:rPr>
                <w:rFonts w:cs="Arial"/>
                <w:b/>
                <w:bCs/>
                <w:color w:val="000000"/>
                <w:szCs w:val="20"/>
              </w:rPr>
              <w:t>21% IVA:</w:t>
            </w:r>
          </w:p>
        </w:tc>
        <w:tc>
          <w:tcPr>
            <w:tcW w:w="1639" w:type="dxa"/>
            <w:tcBorders>
              <w:top w:val="nil"/>
              <w:left w:val="nil"/>
              <w:bottom w:val="single" w:sz="4" w:space="0" w:color="auto"/>
              <w:right w:val="single" w:sz="8" w:space="0" w:color="auto"/>
            </w:tcBorders>
            <w:noWrap/>
            <w:vAlign w:val="bottom"/>
          </w:tcPr>
          <w:p w:rsidR="00D91AC9" w:rsidRDefault="00D91AC9" w:rsidP="00E34C8B">
            <w:pPr>
              <w:jc w:val="right"/>
              <w:rPr>
                <w:rFonts w:cs="Arial"/>
                <w:color w:val="000000"/>
                <w:szCs w:val="20"/>
              </w:rPr>
            </w:pPr>
          </w:p>
        </w:tc>
      </w:tr>
      <w:tr w:rsidR="00D91AC9" w:rsidTr="00E34C8B">
        <w:trPr>
          <w:trHeight w:val="315"/>
        </w:trPr>
        <w:tc>
          <w:tcPr>
            <w:tcW w:w="1905" w:type="dxa"/>
            <w:tcBorders>
              <w:top w:val="nil"/>
              <w:left w:val="nil"/>
              <w:bottom w:val="nil"/>
              <w:right w:val="nil"/>
            </w:tcBorders>
            <w:noWrap/>
            <w:vAlign w:val="bottom"/>
            <w:hideMark/>
          </w:tcPr>
          <w:p w:rsidR="00D91AC9" w:rsidRDefault="00D91AC9" w:rsidP="00E34C8B">
            <w:pPr>
              <w:jc w:val="right"/>
              <w:rPr>
                <w:rFonts w:cs="Arial"/>
                <w:color w:val="000000"/>
                <w:szCs w:val="20"/>
              </w:rPr>
            </w:pPr>
          </w:p>
        </w:tc>
        <w:tc>
          <w:tcPr>
            <w:tcW w:w="3544" w:type="dxa"/>
            <w:tcBorders>
              <w:top w:val="nil"/>
              <w:left w:val="nil"/>
              <w:bottom w:val="nil"/>
              <w:right w:val="nil"/>
            </w:tcBorders>
            <w:noWrap/>
            <w:vAlign w:val="bottom"/>
            <w:hideMark/>
          </w:tcPr>
          <w:p w:rsidR="00D91AC9" w:rsidRDefault="00D91AC9" w:rsidP="00E34C8B">
            <w:pPr>
              <w:rPr>
                <w:szCs w:val="20"/>
              </w:rPr>
            </w:pPr>
          </w:p>
        </w:tc>
        <w:tc>
          <w:tcPr>
            <w:tcW w:w="2268" w:type="dxa"/>
            <w:gridSpan w:val="2"/>
            <w:tcBorders>
              <w:top w:val="single" w:sz="8" w:space="0" w:color="auto"/>
              <w:left w:val="single" w:sz="8" w:space="0" w:color="auto"/>
              <w:bottom w:val="single" w:sz="8" w:space="0" w:color="auto"/>
              <w:right w:val="single" w:sz="8" w:space="0" w:color="auto"/>
            </w:tcBorders>
            <w:shd w:val="clear" w:color="000000" w:fill="1F4E78"/>
            <w:noWrap/>
            <w:vAlign w:val="center"/>
            <w:hideMark/>
          </w:tcPr>
          <w:p w:rsidR="00D91AC9" w:rsidRDefault="00D91AC9" w:rsidP="00E34C8B">
            <w:pPr>
              <w:jc w:val="right"/>
              <w:rPr>
                <w:rFonts w:cs="Arial"/>
                <w:b/>
                <w:bCs/>
                <w:color w:val="FFFFFF"/>
                <w:szCs w:val="20"/>
              </w:rPr>
            </w:pPr>
            <w:r>
              <w:rPr>
                <w:rFonts w:cs="Arial"/>
                <w:b/>
                <w:bCs/>
                <w:color w:val="FFFFFF"/>
                <w:szCs w:val="20"/>
              </w:rPr>
              <w:t>IMPORT TOTAL IVA INCLÒS:</w:t>
            </w:r>
          </w:p>
        </w:tc>
        <w:tc>
          <w:tcPr>
            <w:tcW w:w="1639" w:type="dxa"/>
            <w:tcBorders>
              <w:top w:val="single" w:sz="8" w:space="0" w:color="auto"/>
              <w:left w:val="nil"/>
              <w:bottom w:val="single" w:sz="8" w:space="0" w:color="auto"/>
              <w:right w:val="single" w:sz="8" w:space="0" w:color="auto"/>
            </w:tcBorders>
            <w:shd w:val="clear" w:color="000000" w:fill="1F4E78"/>
            <w:noWrap/>
            <w:vAlign w:val="center"/>
          </w:tcPr>
          <w:p w:rsidR="00D91AC9" w:rsidRDefault="00D91AC9" w:rsidP="00E34C8B">
            <w:pPr>
              <w:jc w:val="center"/>
              <w:rPr>
                <w:rFonts w:cs="Arial"/>
                <w:b/>
                <w:bCs/>
                <w:color w:val="FFFFFF"/>
                <w:szCs w:val="20"/>
              </w:rPr>
            </w:pPr>
          </w:p>
        </w:tc>
      </w:tr>
    </w:tbl>
    <w:p w:rsidR="00D91AC9" w:rsidRDefault="00D91AC9" w:rsidP="00D91AC9">
      <w:pPr>
        <w:tabs>
          <w:tab w:val="left" w:pos="1277"/>
        </w:tabs>
        <w:autoSpaceDE w:val="0"/>
        <w:autoSpaceDN w:val="0"/>
        <w:adjustRightInd w:val="0"/>
        <w:rPr>
          <w:rFonts w:cs="Arial"/>
          <w:szCs w:val="20"/>
        </w:rPr>
      </w:pPr>
    </w:p>
    <w:p w:rsidR="00D91AC9" w:rsidRDefault="00D91AC9" w:rsidP="00D91AC9">
      <w:pPr>
        <w:autoSpaceDE w:val="0"/>
        <w:autoSpaceDN w:val="0"/>
        <w:adjustRightInd w:val="0"/>
        <w:rPr>
          <w:rFonts w:cs="Arial"/>
          <w:szCs w:val="20"/>
        </w:rPr>
      </w:pPr>
    </w:p>
    <w:p w:rsidR="00D91AC9" w:rsidRPr="00833586" w:rsidRDefault="00D91AC9" w:rsidP="00D91AC9">
      <w:pPr>
        <w:rPr>
          <w:rFonts w:cs="Arial"/>
          <w:szCs w:val="20"/>
        </w:rPr>
      </w:pPr>
    </w:p>
    <w:p w:rsidR="00D91AC9" w:rsidRDefault="00D91AC9" w:rsidP="00D91AC9">
      <w:pPr>
        <w:autoSpaceDE w:val="0"/>
        <w:autoSpaceDN w:val="0"/>
        <w:adjustRightInd w:val="0"/>
        <w:rPr>
          <w:rFonts w:cs="Arial"/>
          <w:szCs w:val="20"/>
        </w:rPr>
      </w:pPr>
    </w:p>
    <w:p w:rsidR="00D91AC9" w:rsidRPr="00E85120" w:rsidRDefault="00D91AC9" w:rsidP="00D91AC9">
      <w:pPr>
        <w:autoSpaceDE w:val="0"/>
        <w:autoSpaceDN w:val="0"/>
        <w:adjustRightInd w:val="0"/>
        <w:rPr>
          <w:rFonts w:cs="Arial"/>
          <w:b/>
          <w:szCs w:val="20"/>
        </w:rPr>
      </w:pPr>
      <w:r w:rsidRPr="002D1955">
        <w:rPr>
          <w:rFonts w:cs="Arial"/>
          <w:color w:val="000000"/>
          <w:szCs w:val="20"/>
        </w:rPr>
        <w:t>Signatura electrònica de la persona que formula la proposició</w:t>
      </w:r>
      <w:r w:rsidRPr="00670DCE">
        <w:rPr>
          <w:rFonts w:cs="Arial"/>
          <w:color w:val="000000"/>
          <w:szCs w:val="20"/>
        </w:rPr>
        <w:t>.</w:t>
      </w:r>
      <w:r w:rsidRPr="00E85120" w:rsidDel="00216606">
        <w:rPr>
          <w:rFonts w:cs="Arial"/>
          <w:color w:val="000000"/>
          <w:szCs w:val="20"/>
        </w:rPr>
        <w:t xml:space="preserve"> </w:t>
      </w:r>
    </w:p>
    <w:p w:rsidR="00D91AC9" w:rsidRDefault="00D91AC9" w:rsidP="00D91AC9">
      <w:pPr>
        <w:autoSpaceDE w:val="0"/>
        <w:autoSpaceDN w:val="0"/>
        <w:adjustRightInd w:val="0"/>
        <w:ind w:firstLine="709"/>
        <w:rPr>
          <w:rFonts w:cs="Arial"/>
          <w:szCs w:val="20"/>
        </w:rPr>
      </w:pPr>
    </w:p>
    <w:p w:rsidR="00D91AC9" w:rsidRPr="00E85120" w:rsidRDefault="00D91AC9" w:rsidP="00D91AC9">
      <w:pPr>
        <w:autoSpaceDE w:val="0"/>
        <w:autoSpaceDN w:val="0"/>
        <w:adjustRightInd w:val="0"/>
        <w:rPr>
          <w:rFonts w:cs="Arial"/>
          <w:b/>
          <w:szCs w:val="20"/>
        </w:rPr>
      </w:pPr>
      <w:r w:rsidRPr="00E34C8B">
        <w:rPr>
          <w:rFonts w:cs="Arial"/>
          <w:szCs w:val="20"/>
        </w:rPr>
        <w:br w:type="page"/>
      </w:r>
      <w:r w:rsidRPr="00E85120">
        <w:rPr>
          <w:rFonts w:cs="Arial"/>
          <w:b/>
          <w:szCs w:val="20"/>
        </w:rPr>
        <w:t>ANNEX 3</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bCs/>
          <w:color w:val="000000"/>
          <w:spacing w:val="-4"/>
          <w:szCs w:val="20"/>
        </w:rPr>
        <w:t>MITJANS D’ACREDITACIÓ DE LA SOLVÈNCIA ECONÒMICA, FINANCERA i TÈCNICA, I DOCUMENTACIÓ ESPECÍFICA OBLIGATÒRIA</w:t>
      </w:r>
    </w:p>
    <w:p w:rsidR="00D91AC9" w:rsidRPr="00E85120" w:rsidRDefault="00D91AC9" w:rsidP="00D91AC9">
      <w:pPr>
        <w:autoSpaceDE w:val="0"/>
        <w:autoSpaceDN w:val="0"/>
        <w:adjustRightInd w:val="0"/>
        <w:rPr>
          <w:rFonts w:cs="Arial"/>
          <w:szCs w:val="20"/>
        </w:rPr>
      </w:pPr>
    </w:p>
    <w:p w:rsidR="00D91AC9" w:rsidRPr="00E85120" w:rsidRDefault="00D91AC9" w:rsidP="00D91AC9">
      <w:pPr>
        <w:autoSpaceDE w:val="0"/>
        <w:autoSpaceDN w:val="0"/>
        <w:adjustRightInd w:val="0"/>
        <w:rPr>
          <w:rFonts w:cs="Arial"/>
          <w:color w:val="000000"/>
          <w:szCs w:val="20"/>
        </w:rPr>
      </w:pPr>
      <w:r w:rsidRPr="00E85120">
        <w:rPr>
          <w:rFonts w:cs="Arial"/>
          <w:color w:val="000000"/>
          <w:szCs w:val="20"/>
        </w:rPr>
        <w:t>D’acord amb l’article 159.6.b) de la LCSP s’eximeix als licitadors de l’acreditació de la solvència econòmica - financera i tècnica o professional.</w:t>
      </w:r>
    </w:p>
    <w:p w:rsidR="00D91AC9" w:rsidRPr="00E85120" w:rsidRDefault="00D91AC9" w:rsidP="00D91AC9">
      <w:pPr>
        <w:ind w:left="284"/>
        <w:rPr>
          <w:szCs w:val="20"/>
        </w:rPr>
      </w:pPr>
    </w:p>
    <w:p w:rsidR="00D91AC9" w:rsidRPr="00E85120" w:rsidRDefault="00D91AC9" w:rsidP="00D91AC9">
      <w:pPr>
        <w:tabs>
          <w:tab w:val="left" w:pos="567"/>
        </w:tabs>
        <w:ind w:left="567"/>
        <w:rPr>
          <w:szCs w:val="20"/>
          <w:highlight w:val="yellow"/>
        </w:rPr>
      </w:pPr>
    </w:p>
    <w:p w:rsidR="00D91AC9" w:rsidRPr="00E85120" w:rsidRDefault="00D91AC9" w:rsidP="00D91AC9">
      <w:pPr>
        <w:rPr>
          <w:rFonts w:cs="Arial"/>
          <w:b/>
          <w:szCs w:val="20"/>
        </w:rPr>
      </w:pPr>
      <w:r w:rsidRPr="00E85120">
        <w:rPr>
          <w:rFonts w:cs="Arial"/>
          <w:b/>
          <w:szCs w:val="20"/>
          <w:highlight w:val="yellow"/>
        </w:rPr>
        <w:br w:type="page"/>
      </w:r>
      <w:r w:rsidRPr="00E85120">
        <w:rPr>
          <w:rFonts w:cs="Arial"/>
          <w:b/>
          <w:szCs w:val="20"/>
        </w:rPr>
        <w:t>ANNEX 4</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CRITERIS D’ADJUDICACIÓ</w:t>
      </w:r>
    </w:p>
    <w:p w:rsidR="00D91AC9" w:rsidRPr="00E85120" w:rsidRDefault="00D91AC9" w:rsidP="00D91AC9">
      <w:pPr>
        <w:autoSpaceDE w:val="0"/>
        <w:autoSpaceDN w:val="0"/>
        <w:adjustRightInd w:val="0"/>
        <w:rPr>
          <w:rFonts w:cs="Arial"/>
          <w:b/>
          <w:szCs w:val="20"/>
        </w:rPr>
      </w:pPr>
    </w:p>
    <w:p w:rsidR="00D91AC9" w:rsidRPr="00AE1BA1" w:rsidRDefault="00D91AC9" w:rsidP="00D91AC9">
      <w:pPr>
        <w:rPr>
          <w:rFonts w:cs="Arial"/>
          <w:szCs w:val="20"/>
        </w:rPr>
      </w:pPr>
      <w:r w:rsidRPr="00AE1BA1">
        <w:rPr>
          <w:rFonts w:cs="Arial"/>
          <w:szCs w:val="20"/>
        </w:rPr>
        <w:t xml:space="preserve">El licitador haurà de presentar una memòria tècnica exposant el compliment dels requeriments bàsics i d’obligat compliment, exigits al Plec de prescripcions tècniques i als seus annexos (si procedeix). </w:t>
      </w:r>
    </w:p>
    <w:p w:rsidR="00D91AC9" w:rsidRPr="00AE1BA1" w:rsidRDefault="00D91AC9" w:rsidP="00D91AC9">
      <w:pPr>
        <w:rPr>
          <w:rFonts w:cs="Arial"/>
          <w:szCs w:val="20"/>
        </w:rPr>
      </w:pPr>
    </w:p>
    <w:p w:rsidR="00D91AC9" w:rsidRPr="00AE1BA1" w:rsidRDefault="00D91AC9" w:rsidP="00D91AC9">
      <w:pPr>
        <w:rPr>
          <w:rFonts w:cs="Arial"/>
          <w:szCs w:val="20"/>
        </w:rPr>
      </w:pPr>
      <w:r w:rsidRPr="00AE1BA1">
        <w:rPr>
          <w:rFonts w:cs="Arial"/>
          <w:b/>
          <w:szCs w:val="20"/>
        </w:rPr>
        <w:t>Es comprovarà que la proposta compleixi aquests requeriments, i en cas contrari aquesta quedarà exclosa.</w:t>
      </w:r>
      <w:r w:rsidRPr="00AE1BA1">
        <w:rPr>
          <w:rFonts w:cs="Arial"/>
          <w:szCs w:val="20"/>
        </w:rPr>
        <w:t xml:space="preserve"> </w:t>
      </w:r>
    </w:p>
    <w:p w:rsidR="00D91AC9" w:rsidRPr="00AE1BA1" w:rsidRDefault="00D91AC9" w:rsidP="00D91AC9">
      <w:pPr>
        <w:rPr>
          <w:rFonts w:cs="Arial"/>
          <w:szCs w:val="20"/>
        </w:rPr>
      </w:pPr>
    </w:p>
    <w:p w:rsidR="00D91AC9" w:rsidRPr="00AE1BA1" w:rsidRDefault="00D91AC9" w:rsidP="00D91AC9">
      <w:pPr>
        <w:rPr>
          <w:rFonts w:cs="Arial"/>
          <w:szCs w:val="20"/>
        </w:rPr>
      </w:pPr>
      <w:r w:rsidRPr="00AE1BA1">
        <w:rPr>
          <w:rFonts w:cs="Arial"/>
          <w:szCs w:val="20"/>
        </w:rPr>
        <w:t>Les propostes que compleixin els requisits bàsics sol·licitats passaran a ser valorades d’acord amb els criteris d’adjudicació descrits a continuació:</w:t>
      </w:r>
    </w:p>
    <w:p w:rsidR="00D91AC9" w:rsidRPr="00AE1BA1" w:rsidRDefault="00D91AC9" w:rsidP="00D91AC9">
      <w:pPr>
        <w:rPr>
          <w:rFonts w:cs="Arial"/>
          <w:szCs w:val="20"/>
        </w:rPr>
      </w:pPr>
    </w:p>
    <w:p w:rsidR="00D91AC9" w:rsidRPr="00AE1BA1" w:rsidRDefault="00D91AC9" w:rsidP="00D91AC9">
      <w:pPr>
        <w:rPr>
          <w:rFonts w:cs="Arial"/>
          <w:szCs w:val="20"/>
        </w:rPr>
      </w:pPr>
      <w:r w:rsidRPr="00AE1BA1">
        <w:rPr>
          <w:rFonts w:cs="Arial"/>
          <w:szCs w:val="20"/>
        </w:rPr>
        <w:t xml:space="preserve">La puntuació total d’una oferta serà la puntuació obtinguda dels criteris avaluables de forma automàtica. </w:t>
      </w:r>
    </w:p>
    <w:p w:rsidR="00D91AC9" w:rsidRPr="00AE1BA1" w:rsidRDefault="00D91AC9" w:rsidP="00D91AC9">
      <w:pPr>
        <w:rPr>
          <w:rFonts w:cs="Arial"/>
          <w:szCs w:val="20"/>
        </w:rPr>
      </w:pPr>
    </w:p>
    <w:p w:rsidR="00D91AC9" w:rsidRPr="00AE1BA1" w:rsidRDefault="00D91AC9" w:rsidP="00D91AC9">
      <w:pPr>
        <w:widowControl w:val="0"/>
        <w:rPr>
          <w:rFonts w:cs="Arial"/>
          <w:szCs w:val="20"/>
        </w:rPr>
      </w:pPr>
      <w:r w:rsidRPr="00AE1BA1">
        <w:rPr>
          <w:rFonts w:cs="Arial"/>
          <w:szCs w:val="20"/>
        </w:rPr>
        <w:t xml:space="preserve">De conformitat amb l’article 145.3 </w:t>
      </w:r>
      <w:r>
        <w:rPr>
          <w:rFonts w:cs="Arial"/>
          <w:szCs w:val="20"/>
        </w:rPr>
        <w:t>lletra</w:t>
      </w:r>
      <w:r w:rsidRPr="00AE1BA1">
        <w:rPr>
          <w:rFonts w:cs="Arial"/>
          <w:szCs w:val="20"/>
        </w:rPr>
        <w:t xml:space="preserve"> f) de la LCSP, i atenent a què l’objecte del contracte, es refereix al subministrament de mobiliari específic, definit de forma unívoca, i on, per tant, tots els licitadors oferiran el mateix equipament amb característiques iguals i úniques i el termini de lliurament mentre estigui dins del màxim sol·licitat no és determinant, es proposa fer servir únicament el criteri del preu.</w:t>
      </w:r>
    </w:p>
    <w:p w:rsidR="00D91AC9" w:rsidRPr="00E85120" w:rsidRDefault="00D91AC9" w:rsidP="00D91AC9">
      <w:pPr>
        <w:widowControl w:val="0"/>
        <w:rPr>
          <w:rFonts w:cs="Arial"/>
          <w:b/>
          <w:bCs/>
          <w:szCs w:val="20"/>
          <w:u w:val="single"/>
        </w:rPr>
      </w:pPr>
    </w:p>
    <w:p w:rsidR="00D91AC9" w:rsidRPr="0028370F" w:rsidRDefault="00D91AC9" w:rsidP="00D91AC9">
      <w:pPr>
        <w:widowControl w:val="0"/>
        <w:rPr>
          <w:rFonts w:cs="Arial"/>
          <w:b/>
          <w:bCs/>
          <w:szCs w:val="20"/>
          <w:u w:val="single"/>
        </w:rPr>
      </w:pPr>
      <w:r w:rsidRPr="0028370F">
        <w:rPr>
          <w:rFonts w:cs="Arial"/>
          <w:b/>
          <w:bCs/>
          <w:szCs w:val="20"/>
          <w:u w:val="single"/>
        </w:rPr>
        <w:t xml:space="preserve">CRITERIS AVALUABLES DE FORMA AUTOMÀTICA: </w:t>
      </w:r>
      <w:r w:rsidRPr="0028370F">
        <w:rPr>
          <w:rFonts w:cs="Arial"/>
          <w:b/>
          <w:bCs/>
          <w:color w:val="002060"/>
          <w:szCs w:val="20"/>
          <w:u w:val="single"/>
        </w:rPr>
        <w:t>100,00 PUNTS</w:t>
      </w:r>
      <w:r w:rsidRPr="0028370F">
        <w:rPr>
          <w:rFonts w:cs="Arial"/>
          <w:b/>
          <w:bCs/>
          <w:szCs w:val="20"/>
          <w:u w:val="single"/>
        </w:rPr>
        <w:t>.</w:t>
      </w:r>
    </w:p>
    <w:p w:rsidR="00D91AC9" w:rsidRPr="0028370F" w:rsidRDefault="00D91AC9" w:rsidP="00D91AC9">
      <w:pPr>
        <w:widowControl w:val="0"/>
        <w:rPr>
          <w:rFonts w:cs="Arial"/>
          <w:szCs w:val="20"/>
        </w:rPr>
      </w:pPr>
    </w:p>
    <w:p w:rsidR="00D91AC9" w:rsidRPr="0028370F" w:rsidRDefault="00D91AC9" w:rsidP="00D91AC9">
      <w:pPr>
        <w:widowControl w:val="0"/>
        <w:rPr>
          <w:rFonts w:cs="Arial"/>
          <w:b/>
          <w:szCs w:val="20"/>
          <w:u w:val="single"/>
        </w:rPr>
      </w:pPr>
      <w:r w:rsidRPr="0028370F">
        <w:rPr>
          <w:rFonts w:cs="Arial"/>
          <w:b/>
          <w:szCs w:val="20"/>
          <w:u w:val="single"/>
        </w:rPr>
        <w:t>Resum Barem:</w:t>
      </w: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559"/>
        <w:tblGridChange w:id="0">
          <w:tblGrid>
            <w:gridCol w:w="6799"/>
            <w:gridCol w:w="1559"/>
          </w:tblGrid>
        </w:tblGridChange>
      </w:tblGrid>
      <w:tr w:rsidR="00D91AC9" w:rsidRPr="00E34C8B" w:rsidTr="00E34C8B">
        <w:trPr>
          <w:trHeight w:val="340"/>
        </w:trPr>
        <w:tc>
          <w:tcPr>
            <w:tcW w:w="6799" w:type="dxa"/>
            <w:shd w:val="clear" w:color="auto" w:fill="auto"/>
            <w:vAlign w:val="center"/>
          </w:tcPr>
          <w:p w:rsidR="00D91AC9" w:rsidRPr="001B4231" w:rsidRDefault="00D91AC9" w:rsidP="00E34C8B">
            <w:pPr>
              <w:tabs>
                <w:tab w:val="left" w:pos="426"/>
              </w:tabs>
              <w:jc w:val="left"/>
              <w:rPr>
                <w:rFonts w:eastAsia="Calibri" w:cs="Arial"/>
                <w:b/>
                <w:bCs/>
                <w:szCs w:val="20"/>
                <w:lang w:eastAsia="en-US"/>
              </w:rPr>
            </w:pPr>
            <w:r w:rsidRPr="001B4231">
              <w:rPr>
                <w:rFonts w:eastAsia="Calibri" w:cs="Arial"/>
                <w:b/>
                <w:bCs/>
                <w:szCs w:val="20"/>
                <w:lang w:eastAsia="en-US"/>
              </w:rPr>
              <w:t xml:space="preserve">CRITERIS D'ADJUDICACIÓ </w:t>
            </w:r>
          </w:p>
        </w:tc>
        <w:tc>
          <w:tcPr>
            <w:tcW w:w="1559" w:type="dxa"/>
            <w:shd w:val="clear" w:color="auto" w:fill="auto"/>
            <w:vAlign w:val="center"/>
          </w:tcPr>
          <w:p w:rsidR="00D91AC9" w:rsidRPr="00E34C8B" w:rsidRDefault="00D91AC9" w:rsidP="00E34C8B">
            <w:pPr>
              <w:widowControl w:val="0"/>
              <w:jc w:val="left"/>
              <w:rPr>
                <w:rFonts w:eastAsia="Calibri" w:cs="Arial"/>
                <w:b/>
                <w:bCs/>
                <w:szCs w:val="20"/>
                <w:lang w:eastAsia="en-US"/>
              </w:rPr>
            </w:pPr>
            <w:r w:rsidRPr="00E34C8B">
              <w:rPr>
                <w:rFonts w:eastAsia="Calibri" w:cs="Arial"/>
                <w:b/>
                <w:bCs/>
                <w:szCs w:val="20"/>
                <w:lang w:eastAsia="en-US"/>
              </w:rPr>
              <w:t>PUNTUACIÓ</w:t>
            </w:r>
          </w:p>
        </w:tc>
      </w:tr>
      <w:tr w:rsidR="00D91AC9" w:rsidRPr="00E34C8B" w:rsidTr="00E34C8B">
        <w:trPr>
          <w:trHeight w:val="340"/>
        </w:trPr>
        <w:tc>
          <w:tcPr>
            <w:tcW w:w="6799" w:type="dxa"/>
            <w:shd w:val="clear" w:color="auto" w:fill="auto"/>
            <w:vAlign w:val="center"/>
          </w:tcPr>
          <w:p w:rsidR="00D91AC9" w:rsidRPr="00E34C8B" w:rsidRDefault="00D91AC9" w:rsidP="00E34C8B">
            <w:pPr>
              <w:widowControl w:val="0"/>
              <w:jc w:val="left"/>
              <w:rPr>
                <w:rFonts w:eastAsia="Calibri" w:cs="Arial"/>
                <w:b/>
                <w:bCs/>
                <w:szCs w:val="20"/>
                <w:u w:val="single"/>
                <w:lang w:eastAsia="en-US"/>
              </w:rPr>
            </w:pPr>
            <w:r w:rsidRPr="00E34C8B">
              <w:rPr>
                <w:rFonts w:eastAsia="Calibri" w:cs="Arial"/>
                <w:b/>
                <w:bCs/>
                <w:szCs w:val="20"/>
                <w:u w:val="single"/>
                <w:lang w:eastAsia="en-US"/>
              </w:rPr>
              <w:t>CRITERIS AVALUABLES DE FORMA AUTOMÀTICA</w:t>
            </w:r>
          </w:p>
        </w:tc>
        <w:tc>
          <w:tcPr>
            <w:tcW w:w="1559" w:type="dxa"/>
            <w:shd w:val="clear" w:color="auto" w:fill="auto"/>
            <w:vAlign w:val="center"/>
          </w:tcPr>
          <w:p w:rsidR="00D91AC9" w:rsidRPr="00E34C8B" w:rsidRDefault="00D91AC9" w:rsidP="00E34C8B">
            <w:pPr>
              <w:widowControl w:val="0"/>
              <w:jc w:val="right"/>
              <w:rPr>
                <w:rFonts w:eastAsia="Calibri" w:cs="Arial"/>
                <w:b/>
                <w:bCs/>
                <w:szCs w:val="20"/>
                <w:lang w:eastAsia="en-US"/>
              </w:rPr>
            </w:pPr>
            <w:r w:rsidRPr="00E34C8B">
              <w:rPr>
                <w:rFonts w:eastAsia="Calibri" w:cs="Arial"/>
                <w:b/>
                <w:bCs/>
                <w:szCs w:val="20"/>
                <w:lang w:eastAsia="en-US"/>
              </w:rPr>
              <w:t>100,00 Punts.</w:t>
            </w:r>
          </w:p>
        </w:tc>
      </w:tr>
      <w:tr w:rsidR="00D91AC9" w:rsidRPr="00E34C8B" w:rsidTr="00E34C8B">
        <w:trPr>
          <w:trHeight w:val="340"/>
        </w:trPr>
        <w:tc>
          <w:tcPr>
            <w:tcW w:w="6799" w:type="dxa"/>
            <w:shd w:val="clear" w:color="auto" w:fill="auto"/>
            <w:vAlign w:val="center"/>
          </w:tcPr>
          <w:p w:rsidR="00D91AC9" w:rsidRPr="00E34C8B" w:rsidRDefault="00D91AC9" w:rsidP="00D91AC9">
            <w:pPr>
              <w:widowControl w:val="0"/>
              <w:numPr>
                <w:ilvl w:val="0"/>
                <w:numId w:val="14"/>
              </w:numPr>
              <w:jc w:val="left"/>
              <w:rPr>
                <w:rFonts w:eastAsia="Calibri" w:cs="Arial"/>
                <w:szCs w:val="20"/>
                <w:lang w:eastAsia="en-US"/>
              </w:rPr>
            </w:pPr>
            <w:r w:rsidRPr="00E34C8B">
              <w:rPr>
                <w:rFonts w:eastAsia="Calibri" w:cs="Arial"/>
                <w:szCs w:val="20"/>
                <w:lang w:eastAsia="en-US"/>
              </w:rPr>
              <w:t>Puntuació de l’oferta econòmica:</w:t>
            </w:r>
          </w:p>
        </w:tc>
        <w:tc>
          <w:tcPr>
            <w:tcW w:w="1559" w:type="dxa"/>
            <w:shd w:val="clear" w:color="auto" w:fill="auto"/>
            <w:vAlign w:val="center"/>
          </w:tcPr>
          <w:p w:rsidR="00D91AC9" w:rsidRPr="00E34C8B" w:rsidRDefault="00D91AC9" w:rsidP="00E34C8B">
            <w:pPr>
              <w:widowControl w:val="0"/>
              <w:jc w:val="right"/>
              <w:rPr>
                <w:rFonts w:eastAsia="Calibri" w:cs="Arial"/>
                <w:szCs w:val="20"/>
                <w:lang w:eastAsia="en-US"/>
              </w:rPr>
            </w:pPr>
            <w:r w:rsidRPr="00E34C8B">
              <w:rPr>
                <w:rFonts w:eastAsia="Calibri" w:cs="Arial"/>
                <w:szCs w:val="20"/>
                <w:lang w:eastAsia="en-US"/>
              </w:rPr>
              <w:t>100,00 Punts.</w:t>
            </w:r>
          </w:p>
        </w:tc>
      </w:tr>
    </w:tbl>
    <w:p w:rsidR="00D91AC9" w:rsidRPr="0028370F" w:rsidRDefault="00D91AC9" w:rsidP="00D91AC9">
      <w:pPr>
        <w:widowControl w:val="0"/>
        <w:rPr>
          <w:rFonts w:cs="Arial"/>
          <w:b/>
          <w:bCs/>
          <w:szCs w:val="20"/>
          <w:u w:val="single"/>
        </w:rPr>
      </w:pPr>
    </w:p>
    <w:p w:rsidR="00D91AC9" w:rsidRPr="0028370F" w:rsidRDefault="00D91AC9" w:rsidP="00D91AC9">
      <w:pPr>
        <w:numPr>
          <w:ilvl w:val="0"/>
          <w:numId w:val="15"/>
        </w:numPr>
        <w:jc w:val="left"/>
        <w:rPr>
          <w:rFonts w:cs="Arial"/>
          <w:szCs w:val="20"/>
          <w:u w:val="single"/>
        </w:rPr>
      </w:pPr>
      <w:r w:rsidRPr="0028370F">
        <w:rPr>
          <w:rFonts w:cs="Arial"/>
          <w:szCs w:val="20"/>
          <w:u w:val="single"/>
        </w:rPr>
        <w:t xml:space="preserve">Puntuació de l’oferta econòmica: </w:t>
      </w:r>
      <w:r w:rsidRPr="0028370F">
        <w:rPr>
          <w:rFonts w:cs="Arial"/>
          <w:b/>
          <w:color w:val="1F4E79"/>
          <w:szCs w:val="20"/>
          <w:u w:val="single"/>
        </w:rPr>
        <w:t>100,00 punts</w:t>
      </w:r>
      <w:r w:rsidRPr="0028370F">
        <w:rPr>
          <w:rFonts w:cs="Arial"/>
          <w:color w:val="1F4E79"/>
          <w:szCs w:val="20"/>
          <w:u w:val="single"/>
        </w:rPr>
        <w:t xml:space="preserve"> </w:t>
      </w:r>
      <w:r w:rsidRPr="0028370F">
        <w:rPr>
          <w:rFonts w:cs="Arial"/>
          <w:szCs w:val="20"/>
          <w:u w:val="single"/>
        </w:rPr>
        <w:t>d’acord a</w:t>
      </w:r>
      <w:r>
        <w:rPr>
          <w:rFonts w:cs="Arial"/>
          <w:szCs w:val="20"/>
          <w:u w:val="single"/>
        </w:rPr>
        <w:t>mb</w:t>
      </w:r>
      <w:r w:rsidRPr="0028370F">
        <w:rPr>
          <w:rFonts w:cs="Arial"/>
          <w:szCs w:val="20"/>
          <w:u w:val="single"/>
        </w:rPr>
        <w:t xml:space="preserve"> l’aplicació de la següent fórmula:</w:t>
      </w:r>
    </w:p>
    <w:p w:rsidR="00D91AC9" w:rsidRPr="0028370F" w:rsidRDefault="00D91AC9" w:rsidP="00D91AC9">
      <w:pPr>
        <w:widowControl w:val="0"/>
        <w:rPr>
          <w:rFonts w:cs="Arial"/>
          <w:szCs w:val="20"/>
        </w:rPr>
      </w:pPr>
    </w:p>
    <w:p w:rsidR="00D91AC9" w:rsidRPr="00D91AC9" w:rsidRDefault="00D91AC9" w:rsidP="00D91AC9">
      <w:pPr>
        <w:widowControl w:val="0"/>
        <w:jc w:val="center"/>
        <w:rPr>
          <w:rFonts w:cs="Arial"/>
          <w:szCs w:val="20"/>
        </w:rPr>
      </w:pPr>
      <m:oMathPara>
        <m:oMath>
          <m:r>
            <w:ins w:id="1" w:author="Esther Lozano Moledo" w:date="2025-08-19T14:32:00Z">
              <w:rPr>
                <w:rFonts w:ascii="Cambria Math" w:hAnsi="Cambria Math" w:cs="Arial"/>
                <w:color w:val="000000"/>
                <w:szCs w:val="20"/>
              </w:rPr>
              <m:t>P</m:t>
            </w:ins>
          </m:r>
          <m:r>
            <w:ins w:id="2" w:author="Esther Lozano Moledo" w:date="2025-08-19T14:32:00Z">
              <w:rPr>
                <w:rFonts w:ascii="Cambria Math" w:hAnsi="Cambria Math" w:cs="Arial"/>
                <w:color w:val="000000"/>
                <w:position w:val="-7"/>
                <w:szCs w:val="20"/>
                <w:vertAlign w:val="subscript"/>
              </w:rPr>
              <m:t>v</m:t>
            </w:ins>
          </m:r>
          <m:r>
            <w:ins w:id="3" w:author="Esther Lozano Moledo" w:date="2025-08-19T14:32:00Z">
              <w:rPr>
                <w:rFonts w:ascii="Cambria Math" w:eastAsia="Cambria Math" w:hAnsi="Cambria Math" w:cs="Arial"/>
                <w:color w:val="000000"/>
                <w:szCs w:val="20"/>
              </w:rPr>
              <m:t>=</m:t>
            </w:ins>
          </m:r>
          <m:d>
            <m:dPr>
              <m:begChr m:val="["/>
              <m:endChr m:val="]"/>
              <m:ctrlPr>
                <w:ins w:id="4" w:author="Esther Lozano Moledo" w:date="2025-08-19T14:32:00Z">
                  <w:rPr>
                    <w:rFonts w:ascii="Cambria Math" w:eastAsia="Cambria Math" w:hAnsi="Cambria Math" w:cs="Arial"/>
                    <w:i/>
                    <w:iCs/>
                    <w:color w:val="000000"/>
                    <w:szCs w:val="20"/>
                  </w:rPr>
                </w:ins>
              </m:ctrlPr>
            </m:dPr>
            <m:e>
              <m:r>
                <w:ins w:id="5" w:author="Esther Lozano Moledo" w:date="2025-08-19T14:32:00Z">
                  <w:rPr>
                    <w:rFonts w:ascii="Cambria Math" w:eastAsia="Cambria Math" w:hAnsi="Cambria Math" w:cs="Arial"/>
                    <w:color w:val="000000"/>
                    <w:szCs w:val="20"/>
                  </w:rPr>
                  <m:t>1-</m:t>
                </w:ins>
              </m:r>
              <m:d>
                <m:dPr>
                  <m:ctrlPr>
                    <w:ins w:id="6" w:author="Esther Lozano Moledo" w:date="2025-08-19T14:32:00Z">
                      <w:rPr>
                        <w:rFonts w:ascii="Cambria Math" w:hAnsi="Cambria Math" w:cs="Arial"/>
                        <w:i/>
                        <w:iCs/>
                        <w:color w:val="000000"/>
                        <w:szCs w:val="20"/>
                      </w:rPr>
                    </w:ins>
                  </m:ctrlPr>
                </m:dPr>
                <m:e>
                  <m:func>
                    <m:funcPr>
                      <m:ctrlPr>
                        <w:ins w:id="7" w:author="Esther Lozano Moledo" w:date="2025-08-19T14:32:00Z">
                          <w:rPr>
                            <w:rFonts w:ascii="Cambria Math" w:hAnsi="Cambria Math" w:cs="Arial"/>
                            <w:i/>
                            <w:iCs/>
                            <w:color w:val="000000"/>
                            <w:szCs w:val="20"/>
                          </w:rPr>
                        </w:ins>
                      </m:ctrlPr>
                    </m:funcPr>
                    <m:fName>
                      <m:r>
                        <w:ins w:id="8" w:author="Esther Lozano Moledo" w:date="2025-08-19T14:32:00Z">
                          <w:rPr>
                            <w:rFonts w:ascii="Cambria Math" w:hAnsi="Cambria Math" w:cs="Arial"/>
                            <w:color w:val="000000"/>
                            <w:szCs w:val="20"/>
                          </w:rPr>
                          <m:t> </m:t>
                        </w:ins>
                      </m:r>
                    </m:fName>
                    <m:e>
                      <m:f>
                        <m:fPr>
                          <m:ctrlPr>
                            <w:ins w:id="9" w:author="Esther Lozano Moledo" w:date="2025-08-19T14:32:00Z">
                              <w:rPr>
                                <w:rFonts w:ascii="Cambria Math" w:hAnsi="Cambria Math" w:cs="Arial"/>
                                <w:i/>
                                <w:iCs/>
                                <w:color w:val="000000"/>
                                <w:szCs w:val="20"/>
                              </w:rPr>
                            </w:ins>
                          </m:ctrlPr>
                        </m:fPr>
                        <m:num>
                          <m:r>
                            <w:ins w:id="10" w:author="Esther Lozano Moledo" w:date="2025-08-19T14:32:00Z">
                              <w:rPr>
                                <w:rFonts w:ascii="Cambria Math" w:hAnsi="Cambria Math" w:cs="Arial"/>
                                <w:color w:val="000000"/>
                                <w:szCs w:val="20"/>
                              </w:rPr>
                              <m:t>O</m:t>
                            </w:ins>
                          </m:r>
                          <m:r>
                            <w:ins w:id="11" w:author="Esther Lozano Moledo" w:date="2025-08-19T14:32:00Z">
                              <w:rPr>
                                <w:rFonts w:ascii="Cambria Math" w:hAnsi="Cambria Math" w:cs="Arial"/>
                                <w:color w:val="000000"/>
                                <w:position w:val="-7"/>
                                <w:szCs w:val="20"/>
                                <w:vertAlign w:val="subscript"/>
                              </w:rPr>
                              <m:t>v</m:t>
                            </w:ins>
                          </m:r>
                          <m:r>
                            <w:ins w:id="12" w:author="Esther Lozano Moledo" w:date="2025-08-19T14:32:00Z">
                              <w:rPr>
                                <w:rFonts w:ascii="Cambria Math" w:hAnsi="Cambria Math" w:cs="Arial"/>
                                <w:color w:val="000000"/>
                                <w:szCs w:val="20"/>
                              </w:rPr>
                              <m:t>-Om</m:t>
                            </w:ins>
                          </m:r>
                        </m:num>
                        <m:den>
                          <m:r>
                            <w:ins w:id="13" w:author="Esther Lozano Moledo" w:date="2025-08-19T14:32:00Z">
                              <w:rPr>
                                <w:rFonts w:ascii="Cambria Math" w:hAnsi="Cambria Math" w:cs="Arial"/>
                                <w:color w:val="000000"/>
                                <w:szCs w:val="20"/>
                              </w:rPr>
                              <m:t>IL</m:t>
                            </w:ins>
                          </m:r>
                        </m:den>
                      </m:f>
                    </m:e>
                  </m:func>
                  <m:r>
                    <w:ins w:id="14" w:author="Esther Lozano Moledo" w:date="2025-08-19T14:32:00Z">
                      <w:rPr>
                        <w:rFonts w:ascii="Cambria Math" w:hAnsi="Cambria Math" w:cs="Arial"/>
                        <w:color w:val="000000"/>
                        <w:szCs w:val="20"/>
                      </w:rPr>
                      <m:t> </m:t>
                    </w:ins>
                  </m:r>
                </m:e>
              </m:d>
              <m:r>
                <w:ins w:id="15" w:author="Esther Lozano Moledo" w:date="2025-08-19T14:32:00Z">
                  <w:rPr>
                    <w:rFonts w:ascii="Cambria Math" w:eastAsia="Cambria Math" w:hAnsi="Cambria Math" w:cs="Arial"/>
                    <w:color w:val="000000"/>
                    <w:szCs w:val="20"/>
                  </w:rPr>
                  <m:t>×</m:t>
                </w:ins>
              </m:r>
              <m:d>
                <m:dPr>
                  <m:ctrlPr>
                    <w:ins w:id="16" w:author="Esther Lozano Moledo" w:date="2025-08-19T14:32:00Z">
                      <w:rPr>
                        <w:rFonts w:ascii="Cambria Math" w:eastAsia="Cambria Math" w:hAnsi="Cambria Math" w:cs="Arial"/>
                        <w:i/>
                        <w:iCs/>
                        <w:color w:val="000000"/>
                        <w:szCs w:val="20"/>
                      </w:rPr>
                    </w:ins>
                  </m:ctrlPr>
                </m:dPr>
                <m:e>
                  <m:f>
                    <m:fPr>
                      <m:ctrlPr>
                        <w:ins w:id="17" w:author="Esther Lozano Moledo" w:date="2025-08-19T14:32:00Z">
                          <w:rPr>
                            <w:rFonts w:ascii="Cambria Math" w:eastAsia="Cambria Math" w:hAnsi="Cambria Math" w:cs="Arial"/>
                            <w:i/>
                            <w:iCs/>
                            <w:color w:val="000000"/>
                            <w:szCs w:val="20"/>
                          </w:rPr>
                        </w:ins>
                      </m:ctrlPr>
                    </m:fPr>
                    <m:num>
                      <m:r>
                        <w:ins w:id="18" w:author="Esther Lozano Moledo" w:date="2025-08-19T14:32:00Z">
                          <w:rPr>
                            <w:rFonts w:ascii="Cambria Math" w:eastAsia="Cambria Math" w:hAnsi="Cambria Math" w:cs="Arial"/>
                            <w:color w:val="000000"/>
                            <w:szCs w:val="20"/>
                          </w:rPr>
                          <m:t>1</m:t>
                        </w:ins>
                      </m:r>
                    </m:num>
                    <m:den>
                      <m:r>
                        <w:ins w:id="19" w:author="Esther Lozano Moledo" w:date="2025-08-19T14:32:00Z">
                          <w:rPr>
                            <w:rFonts w:ascii="Cambria Math" w:eastAsia="Cambria Math" w:hAnsi="Cambria Math" w:cs="Arial"/>
                            <w:color w:val="000000"/>
                            <w:szCs w:val="20"/>
                          </w:rPr>
                          <m:t>VP</m:t>
                        </w:ins>
                      </m:r>
                    </m:den>
                  </m:f>
                </m:e>
              </m:d>
            </m:e>
          </m:d>
          <m:r>
            <w:ins w:id="20" w:author="Esther Lozano Moledo" w:date="2025-08-19T14:32:00Z">
              <w:rPr>
                <w:rFonts w:ascii="Cambria Math" w:eastAsia="Cambria Math" w:hAnsi="Cambria Math" w:cs="Arial"/>
                <w:color w:val="000000"/>
                <w:szCs w:val="20"/>
              </w:rPr>
              <m:t>×</m:t>
            </w:ins>
          </m:r>
          <m:r>
            <w:ins w:id="21" w:author="Esther Lozano Moledo" w:date="2025-08-19T14:32:00Z">
              <w:rPr>
                <w:rFonts w:ascii="Cambria Math" w:hAnsi="Cambria Math" w:cs="Arial"/>
                <w:color w:val="000000"/>
                <w:szCs w:val="20"/>
              </w:rPr>
              <m:t>P </m:t>
            </w:ins>
          </m:r>
        </m:oMath>
      </m:oMathPara>
    </w:p>
    <w:p w:rsidR="00D91AC9" w:rsidRPr="0028370F" w:rsidRDefault="00D91AC9" w:rsidP="00D91AC9">
      <w:pPr>
        <w:widowControl w:val="0"/>
        <w:rPr>
          <w:rFonts w:cs="Arial"/>
          <w:szCs w:val="20"/>
        </w:rPr>
      </w:pPr>
    </w:p>
    <w:p w:rsidR="00D91AC9" w:rsidRPr="0028370F" w:rsidRDefault="00D91AC9" w:rsidP="00D91AC9">
      <w:pPr>
        <w:rPr>
          <w:rFonts w:cs="Arial"/>
          <w:szCs w:val="20"/>
        </w:rPr>
      </w:pPr>
      <w:r w:rsidRPr="0028370F">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rsidR="00D91AC9" w:rsidRPr="0028370F" w:rsidRDefault="00D91AC9" w:rsidP="00D91AC9">
      <w:pPr>
        <w:ind w:left="708"/>
        <w:rPr>
          <w:rFonts w:cs="Arial"/>
          <w:szCs w:val="20"/>
        </w:rPr>
      </w:pPr>
      <w:r w:rsidRPr="0028370F">
        <w:rPr>
          <w:rFonts w:cs="Arial"/>
          <w:szCs w:val="20"/>
        </w:rPr>
        <w:t>On:</w:t>
      </w:r>
    </w:p>
    <w:p w:rsidR="00D91AC9" w:rsidRPr="0028370F" w:rsidRDefault="00D91AC9" w:rsidP="00D91AC9">
      <w:pPr>
        <w:ind w:left="1416"/>
        <w:rPr>
          <w:rFonts w:cs="Arial"/>
          <w:szCs w:val="20"/>
        </w:rPr>
      </w:pPr>
      <w:r w:rsidRPr="0028370F">
        <w:rPr>
          <w:rFonts w:cs="Arial"/>
          <w:szCs w:val="20"/>
        </w:rPr>
        <w:br/>
      </w:r>
      <w:proofErr w:type="spellStart"/>
      <w:r w:rsidRPr="0028370F">
        <w:rPr>
          <w:rFonts w:cs="Arial"/>
          <w:szCs w:val="20"/>
        </w:rPr>
        <w:t>Pv</w:t>
      </w:r>
      <w:proofErr w:type="spellEnd"/>
      <w:r w:rsidRPr="0028370F">
        <w:rPr>
          <w:rFonts w:cs="Arial"/>
          <w:szCs w:val="20"/>
        </w:rPr>
        <w:t xml:space="preserve"> = Puntuació de l’oferta a valorar. </w:t>
      </w:r>
    </w:p>
    <w:p w:rsidR="00D91AC9" w:rsidRPr="0028370F" w:rsidRDefault="00D91AC9" w:rsidP="00D91AC9">
      <w:pPr>
        <w:ind w:left="1416"/>
        <w:rPr>
          <w:rFonts w:cs="Arial"/>
          <w:szCs w:val="20"/>
        </w:rPr>
      </w:pPr>
      <w:proofErr w:type="spellStart"/>
      <w:r w:rsidRPr="0028370F">
        <w:rPr>
          <w:rFonts w:cs="Arial"/>
          <w:szCs w:val="20"/>
        </w:rPr>
        <w:t>Ov</w:t>
      </w:r>
      <w:proofErr w:type="spellEnd"/>
      <w:r w:rsidRPr="0028370F">
        <w:rPr>
          <w:rFonts w:cs="Arial"/>
          <w:szCs w:val="20"/>
        </w:rPr>
        <w:t xml:space="preserve"> = Oferta a valorar (import econòmic).</w:t>
      </w:r>
    </w:p>
    <w:p w:rsidR="00D91AC9" w:rsidRPr="0028370F" w:rsidRDefault="00D91AC9" w:rsidP="00D91AC9">
      <w:pPr>
        <w:ind w:left="1416"/>
        <w:rPr>
          <w:rFonts w:cs="Arial"/>
          <w:szCs w:val="20"/>
        </w:rPr>
      </w:pPr>
      <w:r w:rsidRPr="0028370F">
        <w:rPr>
          <w:rFonts w:cs="Arial"/>
          <w:szCs w:val="20"/>
        </w:rPr>
        <w:t>Om = Oferta millor econòmicament (oferta d’import més baix).</w:t>
      </w:r>
    </w:p>
    <w:p w:rsidR="00D91AC9" w:rsidRPr="0028370F" w:rsidRDefault="00D91AC9" w:rsidP="00D91AC9">
      <w:pPr>
        <w:ind w:left="1416"/>
        <w:rPr>
          <w:rFonts w:cs="Arial"/>
          <w:szCs w:val="20"/>
        </w:rPr>
      </w:pPr>
      <w:r w:rsidRPr="0028370F">
        <w:rPr>
          <w:rFonts w:cs="Arial"/>
          <w:szCs w:val="20"/>
        </w:rPr>
        <w:t xml:space="preserve">IL = Import de Licitació. </w:t>
      </w:r>
    </w:p>
    <w:p w:rsidR="00D91AC9" w:rsidRPr="0028370F" w:rsidRDefault="00D91AC9" w:rsidP="00D91AC9">
      <w:pPr>
        <w:ind w:left="1416"/>
        <w:rPr>
          <w:rFonts w:cs="Arial"/>
          <w:szCs w:val="20"/>
        </w:rPr>
      </w:pPr>
      <w:r w:rsidRPr="0028370F">
        <w:rPr>
          <w:rFonts w:cs="Arial"/>
          <w:szCs w:val="20"/>
        </w:rPr>
        <w:t>VP = Valor de Ponderació (*).</w:t>
      </w:r>
    </w:p>
    <w:p w:rsidR="00D91AC9" w:rsidRPr="0028370F" w:rsidRDefault="00D91AC9" w:rsidP="00D91AC9">
      <w:pPr>
        <w:ind w:left="1416"/>
        <w:rPr>
          <w:rFonts w:cs="Arial"/>
          <w:szCs w:val="20"/>
        </w:rPr>
      </w:pPr>
      <w:r w:rsidRPr="0028370F">
        <w:rPr>
          <w:rFonts w:cs="Arial"/>
          <w:szCs w:val="20"/>
        </w:rPr>
        <w:t>P = Punts criteri econòmic.</w:t>
      </w:r>
    </w:p>
    <w:p w:rsidR="00D91AC9" w:rsidRPr="0028370F" w:rsidRDefault="00D91AC9" w:rsidP="00D91AC9">
      <w:pPr>
        <w:contextualSpacing/>
        <w:rPr>
          <w:rFonts w:cs="Arial"/>
          <w:szCs w:val="20"/>
        </w:rPr>
      </w:pPr>
    </w:p>
    <w:p w:rsidR="00D91AC9" w:rsidRPr="0028370F" w:rsidRDefault="00D91AC9" w:rsidP="00D91AC9">
      <w:pPr>
        <w:contextualSpacing/>
        <w:rPr>
          <w:rFonts w:cs="Arial"/>
          <w:szCs w:val="20"/>
        </w:rPr>
      </w:pPr>
      <w:r w:rsidRPr="0028370F">
        <w:rPr>
          <w:rFonts w:cs="Arial"/>
          <w:szCs w:val="20"/>
        </w:rPr>
        <w:t xml:space="preserve">(*) Per aquesta licitació s'ha pres un valor de ponderació </w:t>
      </w:r>
      <w:r w:rsidRPr="0028370F">
        <w:rPr>
          <w:rFonts w:cs="Arial"/>
          <w:b/>
          <w:bCs/>
          <w:szCs w:val="20"/>
        </w:rPr>
        <w:t>VP = 1</w:t>
      </w:r>
      <w:r w:rsidRPr="0028370F">
        <w:rPr>
          <w:rFonts w:cs="Arial"/>
          <w:b/>
          <w:bCs/>
          <w:color w:val="FF0000"/>
          <w:szCs w:val="20"/>
        </w:rPr>
        <w:t xml:space="preserve"> </w:t>
      </w:r>
      <w:r w:rsidRPr="0028370F">
        <w:rPr>
          <w:rFonts w:cs="Arial"/>
          <w:szCs w:val="20"/>
        </w:rPr>
        <w:t>(atenent l'opció que es contempla a la Directriu 1/2020 d’aplicació de fórmules de valoració i puntuació de les proposicions econòmica i tècnica de la Direcció General de Contractació Pública de la Generalitat de Catalunya).</w:t>
      </w:r>
    </w:p>
    <w:p w:rsidR="00D91AC9" w:rsidRDefault="00D91AC9" w:rsidP="00D91AC9">
      <w:pPr>
        <w:rPr>
          <w:rFonts w:cs="Arial"/>
          <w:szCs w:val="20"/>
        </w:rPr>
      </w:pPr>
    </w:p>
    <w:p w:rsidR="00D91AC9" w:rsidRPr="0028370F" w:rsidRDefault="00D91AC9" w:rsidP="00D91AC9">
      <w:pPr>
        <w:rPr>
          <w:rFonts w:cs="Arial"/>
          <w:szCs w:val="20"/>
        </w:rPr>
      </w:pPr>
      <w:r w:rsidRPr="0028370F">
        <w:rPr>
          <w:rFonts w:cs="Arial"/>
          <w:szCs w:val="20"/>
        </w:rPr>
        <w:t xml:space="preserve">Les baixes presumptament desproporcionades seran les que </w:t>
      </w:r>
      <w:proofErr w:type="spellStart"/>
      <w:r w:rsidRPr="0028370F">
        <w:rPr>
          <w:rFonts w:cs="Arial"/>
          <w:szCs w:val="20"/>
        </w:rPr>
        <w:t>OVi</w:t>
      </w:r>
      <w:proofErr w:type="spellEnd"/>
      <w:r w:rsidRPr="0028370F">
        <w:rPr>
          <w:rFonts w:cs="Arial"/>
          <w:szCs w:val="20"/>
        </w:rPr>
        <w:t xml:space="preserve"> ≤ 0,90 x PM, on PM és la mitja aritmètica dels preus de les ofertes presentades. </w:t>
      </w:r>
    </w:p>
    <w:p w:rsidR="00D91AC9" w:rsidRPr="0028370F" w:rsidRDefault="00D91AC9" w:rsidP="00D91AC9">
      <w:pPr>
        <w:rPr>
          <w:rFonts w:cs="Arial"/>
          <w:szCs w:val="20"/>
        </w:rPr>
      </w:pPr>
    </w:p>
    <w:p w:rsidR="00D91AC9" w:rsidRPr="0028370F" w:rsidRDefault="00D91AC9" w:rsidP="00D91AC9">
      <w:pPr>
        <w:rPr>
          <w:rFonts w:cs="Arial"/>
          <w:szCs w:val="20"/>
        </w:rPr>
      </w:pPr>
      <w:r w:rsidRPr="0028370F">
        <w:rPr>
          <w:rFonts w:cs="Arial"/>
          <w:szCs w:val="20"/>
        </w:rPr>
        <w:t>La mitja aritmètica es calcularà en funció del n</w:t>
      </w:r>
      <w:r>
        <w:rPr>
          <w:rFonts w:cs="Arial"/>
          <w:szCs w:val="20"/>
        </w:rPr>
        <w:t>ombre</w:t>
      </w:r>
      <w:r w:rsidRPr="0028370F">
        <w:rPr>
          <w:rFonts w:cs="Arial"/>
          <w:szCs w:val="20"/>
        </w:rPr>
        <w:t xml:space="preserve"> d'empreses "n" presentades:</w:t>
      </w:r>
    </w:p>
    <w:p w:rsidR="00D91AC9" w:rsidRPr="0028370F" w:rsidRDefault="00D91AC9" w:rsidP="00D91AC9">
      <w:pPr>
        <w:ind w:left="284"/>
        <w:rPr>
          <w:rFonts w:cs="Arial"/>
          <w:szCs w:val="20"/>
        </w:rPr>
      </w:pPr>
    </w:p>
    <w:p w:rsidR="00D91AC9" w:rsidRPr="0028370F" w:rsidRDefault="00D91AC9" w:rsidP="00D91AC9">
      <w:pPr>
        <w:numPr>
          <w:ilvl w:val="3"/>
          <w:numId w:val="13"/>
        </w:numPr>
        <w:ind w:left="776" w:hanging="284"/>
        <w:jc w:val="left"/>
        <w:rPr>
          <w:rFonts w:cs="Arial"/>
          <w:szCs w:val="20"/>
        </w:rPr>
      </w:pPr>
      <w:r w:rsidRPr="0028370F">
        <w:rPr>
          <w:rFonts w:cs="Arial"/>
          <w:szCs w:val="20"/>
        </w:rPr>
        <w:t>Si n&lt;=4, es calcula la mitja amb totes les ofertes.</w:t>
      </w:r>
    </w:p>
    <w:p w:rsidR="00D91AC9" w:rsidRPr="0028370F" w:rsidRDefault="00D91AC9" w:rsidP="00D91AC9">
      <w:pPr>
        <w:numPr>
          <w:ilvl w:val="0"/>
          <w:numId w:val="13"/>
        </w:numPr>
        <w:ind w:left="776" w:hanging="283"/>
        <w:jc w:val="left"/>
        <w:rPr>
          <w:rFonts w:cs="Arial"/>
          <w:szCs w:val="20"/>
        </w:rPr>
      </w:pPr>
      <w:r w:rsidRPr="0028370F">
        <w:rPr>
          <w:rFonts w:cs="Arial"/>
          <w:szCs w:val="20"/>
        </w:rPr>
        <w:t>Si 5&lt;=n&lt;=7, es calcula la mitja descartant l'oferta més econòmica i la més cara.</w:t>
      </w:r>
    </w:p>
    <w:p w:rsidR="00D91AC9" w:rsidRPr="0028370F" w:rsidRDefault="00D91AC9" w:rsidP="00D91AC9">
      <w:pPr>
        <w:numPr>
          <w:ilvl w:val="0"/>
          <w:numId w:val="13"/>
        </w:numPr>
        <w:ind w:left="776" w:hanging="283"/>
        <w:jc w:val="left"/>
        <w:rPr>
          <w:rFonts w:cs="Arial"/>
          <w:szCs w:val="20"/>
        </w:rPr>
      </w:pPr>
      <w:r w:rsidRPr="0028370F">
        <w:rPr>
          <w:rFonts w:cs="Arial"/>
          <w:szCs w:val="20"/>
        </w:rPr>
        <w:t>si n&gt;=8, es calcula la mitja descartant les 2 ofertes més econòmiques i les 2 més cares.</w:t>
      </w:r>
    </w:p>
    <w:p w:rsidR="00D91AC9" w:rsidRPr="00543530" w:rsidRDefault="00D91AC9" w:rsidP="00D91AC9">
      <w:pPr>
        <w:widowControl w:val="0"/>
        <w:ind w:left="138"/>
        <w:rPr>
          <w:rFonts w:cs="Arial"/>
        </w:rPr>
      </w:pPr>
    </w:p>
    <w:p w:rsidR="00D91AC9" w:rsidRPr="00E85120" w:rsidRDefault="00D91AC9" w:rsidP="00D91AC9">
      <w:pPr>
        <w:rPr>
          <w:rFonts w:cs="Arial"/>
          <w:b/>
          <w:szCs w:val="20"/>
        </w:rPr>
      </w:pPr>
      <w:r>
        <w:rPr>
          <w:rFonts w:cs="Arial"/>
        </w:rPr>
        <w:br w:type="page"/>
      </w:r>
      <w:r w:rsidRPr="00E85120">
        <w:rPr>
          <w:rFonts w:cs="Arial"/>
          <w:b/>
          <w:szCs w:val="20"/>
        </w:rPr>
        <w:t>ANNEX 5</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MODIFICACIONS DEL CONTRACTE</w:t>
      </w:r>
    </w:p>
    <w:p w:rsidR="00D91AC9" w:rsidRPr="00E85120" w:rsidRDefault="00D91AC9" w:rsidP="00D91AC9">
      <w:pPr>
        <w:autoSpaceDE w:val="0"/>
        <w:autoSpaceDN w:val="0"/>
        <w:adjustRightInd w:val="0"/>
        <w:rPr>
          <w:rFonts w:cs="Arial"/>
          <w:b/>
          <w:szCs w:val="20"/>
        </w:rPr>
      </w:pPr>
    </w:p>
    <w:p w:rsidR="00D91AC9" w:rsidRPr="00E85120" w:rsidRDefault="00D91AC9" w:rsidP="00D91AC9">
      <w:pPr>
        <w:widowControl w:val="0"/>
        <w:rPr>
          <w:rFonts w:cs="Arial"/>
          <w:szCs w:val="20"/>
        </w:rPr>
      </w:pPr>
      <w:r w:rsidRPr="00E85120">
        <w:rPr>
          <w:rFonts w:cs="Arial"/>
          <w:szCs w:val="20"/>
        </w:rPr>
        <w:t>Les modificacions contractuals es faran de conformitat amb les previsions establertes a la LCSP i a la Directiva 2014/24/UE, de 26 de febrer de 2014, sobre contractació pública.</w:t>
      </w:r>
    </w:p>
    <w:p w:rsidR="00D91AC9" w:rsidRPr="00E85120" w:rsidRDefault="00D91AC9" w:rsidP="00D91AC9">
      <w:pPr>
        <w:autoSpaceDE w:val="0"/>
        <w:autoSpaceDN w:val="0"/>
        <w:adjustRightInd w:val="0"/>
        <w:rPr>
          <w:rFonts w:cs="Arial"/>
          <w:szCs w:val="20"/>
        </w:rPr>
      </w:pPr>
    </w:p>
    <w:p w:rsidR="00D91AC9" w:rsidRPr="00C51F94" w:rsidRDefault="00D91AC9" w:rsidP="00D91AC9">
      <w:pPr>
        <w:widowControl w:val="0"/>
        <w:rPr>
          <w:rFonts w:cs="Arial"/>
          <w:b/>
          <w:szCs w:val="20"/>
        </w:rPr>
      </w:pPr>
      <w:r w:rsidRPr="00C51F94">
        <w:rPr>
          <w:rFonts w:cs="Arial"/>
          <w:szCs w:val="20"/>
          <w:u w:val="single"/>
        </w:rPr>
        <w:t>Modificacions previstes</w:t>
      </w:r>
      <w:r w:rsidRPr="00C51F94">
        <w:rPr>
          <w:rFonts w:cs="Arial"/>
          <w:szCs w:val="20"/>
        </w:rPr>
        <w:t>: </w:t>
      </w:r>
    </w:p>
    <w:p w:rsidR="00D91AC9" w:rsidRPr="00C51F94" w:rsidRDefault="00D91AC9" w:rsidP="00D91AC9">
      <w:pPr>
        <w:widowControl w:val="0"/>
        <w:rPr>
          <w:rFonts w:cs="Arial"/>
          <w:szCs w:val="20"/>
        </w:rPr>
      </w:pPr>
    </w:p>
    <w:p w:rsidR="00D91AC9" w:rsidRPr="00C51F94" w:rsidRDefault="00D91AC9" w:rsidP="00D91AC9">
      <w:pPr>
        <w:widowControl w:val="0"/>
        <w:rPr>
          <w:rFonts w:cs="Arial"/>
          <w:szCs w:val="20"/>
        </w:rPr>
      </w:pPr>
      <w:r w:rsidRPr="00C51F94">
        <w:rPr>
          <w:rFonts w:cs="Arial"/>
          <w:szCs w:val="20"/>
        </w:rPr>
        <w:t>D’acord amb l’article 204 de la LCSP, es preveuen modificacions fins</w:t>
      </w:r>
      <w:r>
        <w:rPr>
          <w:rFonts w:cs="Arial"/>
          <w:szCs w:val="20"/>
        </w:rPr>
        <w:t xml:space="preserve"> a</w:t>
      </w:r>
      <w:r w:rsidRPr="00C51F94">
        <w:rPr>
          <w:rFonts w:cs="Arial"/>
          <w:szCs w:val="20"/>
        </w:rPr>
        <w:t xml:space="preserve"> un 20% del preu inicial del contracte</w:t>
      </w:r>
      <w:r>
        <w:rPr>
          <w:rFonts w:cs="Arial"/>
          <w:szCs w:val="20"/>
        </w:rPr>
        <w:t>,</w:t>
      </w:r>
      <w:r w:rsidRPr="00C51F94">
        <w:rPr>
          <w:rFonts w:cs="Arial"/>
          <w:szCs w:val="20"/>
        </w:rPr>
        <w:t xml:space="preserve"> en els supòsits següents: </w:t>
      </w:r>
    </w:p>
    <w:p w:rsidR="00D91AC9" w:rsidRPr="00C51F94" w:rsidRDefault="00D91AC9" w:rsidP="00D91AC9">
      <w:pPr>
        <w:widowControl w:val="0"/>
        <w:rPr>
          <w:rFonts w:cs="Arial"/>
          <w:szCs w:val="20"/>
        </w:rPr>
      </w:pPr>
    </w:p>
    <w:p w:rsidR="00D91AC9" w:rsidRPr="005964C0" w:rsidRDefault="00D91AC9" w:rsidP="00D91AC9">
      <w:pPr>
        <w:numPr>
          <w:ilvl w:val="0"/>
          <w:numId w:val="16"/>
        </w:numPr>
        <w:rPr>
          <w:rFonts w:eastAsia="Arial" w:cs="Arial"/>
          <w:color w:val="000000"/>
          <w:szCs w:val="20"/>
          <w:lang w:eastAsia="en-US"/>
        </w:rPr>
      </w:pPr>
      <w:r w:rsidRPr="005964C0">
        <w:rPr>
          <w:rFonts w:eastAsia="Arial" w:cs="Arial"/>
          <w:color w:val="000000"/>
          <w:szCs w:val="20"/>
          <w:lang w:eastAsia="en-US"/>
        </w:rPr>
        <w:t>Per incorporar més equipament en base a noves necessitats assistencials que puguin sorgir durant un període de 24 mesos des de la formalització del contracte.</w:t>
      </w:r>
    </w:p>
    <w:p w:rsidR="00D91AC9" w:rsidRPr="00C51F94" w:rsidRDefault="00D91AC9" w:rsidP="00D91AC9">
      <w:pPr>
        <w:pStyle w:val="Prrafodelista"/>
        <w:ind w:left="436"/>
        <w:contextualSpacing/>
        <w:textAlignment w:val="baseline"/>
        <w:rPr>
          <w:rFonts w:cs="Arial"/>
          <w:szCs w:val="20"/>
        </w:rPr>
      </w:pPr>
    </w:p>
    <w:p w:rsidR="00D91AC9" w:rsidRPr="00C51F94" w:rsidRDefault="00D91AC9" w:rsidP="00D91AC9">
      <w:pPr>
        <w:pStyle w:val="text"/>
        <w:rPr>
          <w:rFonts w:ascii="Arial" w:hAnsi="Arial" w:cs="Arial"/>
        </w:rPr>
      </w:pPr>
      <w:r w:rsidRPr="00C51F94">
        <w:rPr>
          <w:rFonts w:ascii="Arial" w:hAnsi="Arial" w:cs="Arial"/>
        </w:rPr>
        <w:t>La formalització de la modificació haurà de fer-se mitjançant compareixença, previ tràmit d’audiència amb l’adjudicatari, abans de la finalització del contracte.</w:t>
      </w:r>
    </w:p>
    <w:p w:rsidR="00D91AC9" w:rsidRPr="00C51F94" w:rsidRDefault="00D91AC9" w:rsidP="00D91AC9">
      <w:pPr>
        <w:pStyle w:val="text"/>
        <w:rPr>
          <w:rFonts w:ascii="Arial" w:hAnsi="Arial" w:cs="Arial"/>
        </w:rPr>
      </w:pPr>
    </w:p>
    <w:p w:rsidR="00D91AC9" w:rsidRPr="00C51F94" w:rsidRDefault="00D91AC9" w:rsidP="00D91AC9">
      <w:pPr>
        <w:autoSpaceDE w:val="0"/>
        <w:autoSpaceDN w:val="0"/>
        <w:adjustRightInd w:val="0"/>
        <w:rPr>
          <w:rFonts w:cs="Arial"/>
          <w:szCs w:val="20"/>
        </w:rPr>
      </w:pPr>
      <w:r w:rsidRPr="00C51F94">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rsidR="00D91AC9" w:rsidRPr="00E85120" w:rsidRDefault="00D91AC9" w:rsidP="00D91AC9">
      <w:pPr>
        <w:rPr>
          <w:rFonts w:cs="Arial"/>
          <w:b/>
          <w:szCs w:val="20"/>
        </w:rPr>
      </w:pPr>
      <w:r w:rsidRPr="00E85120">
        <w:rPr>
          <w:rFonts w:cs="Arial"/>
          <w:b/>
          <w:szCs w:val="20"/>
        </w:rPr>
        <w:br w:type="page"/>
        <w:t>ANNEX 6</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RÈGIM DE PENALITATS</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u w:val="single"/>
        </w:rPr>
      </w:pPr>
      <w:r w:rsidRPr="00E85120">
        <w:rPr>
          <w:rFonts w:cs="Arial"/>
          <w:b/>
          <w:szCs w:val="20"/>
          <w:u w:val="single"/>
        </w:rPr>
        <w:t>Incompliments</w:t>
      </w:r>
    </w:p>
    <w:p w:rsidR="00D91AC9" w:rsidRPr="00E85120" w:rsidRDefault="00D91AC9" w:rsidP="00D91AC9">
      <w:pPr>
        <w:autoSpaceDE w:val="0"/>
        <w:autoSpaceDN w:val="0"/>
        <w:adjustRightInd w:val="0"/>
        <w:rPr>
          <w:rFonts w:cs="Arial"/>
          <w:szCs w:val="20"/>
        </w:rPr>
      </w:pPr>
    </w:p>
    <w:p w:rsidR="00D91AC9" w:rsidRPr="00E85120" w:rsidRDefault="00D91AC9" w:rsidP="00D91AC9">
      <w:pPr>
        <w:autoSpaceDE w:val="0"/>
        <w:autoSpaceDN w:val="0"/>
        <w:adjustRightInd w:val="0"/>
        <w:ind w:left="284"/>
        <w:rPr>
          <w:rFonts w:cs="Arial"/>
          <w:b/>
          <w:szCs w:val="20"/>
        </w:rPr>
      </w:pPr>
      <w:r w:rsidRPr="00E85120">
        <w:rPr>
          <w:rFonts w:cs="Arial"/>
          <w:b/>
          <w:szCs w:val="20"/>
        </w:rPr>
        <w:t>Són incompliments molt greus:</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La paralització total i absoluta de l’execució de les prestacions objecte d’aquest contracte imputable al contractista.</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La resistència als requeriments efectuats pel CMPSB, o la seva inobservança, quan produeixi un perjudici molt greu a l’execució del contracte.</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La utilització de sistemes de treball, elements, materials, màquines o personal diferents als previstos en els plecs i en les ofertes del contractista, si escau, quan produeixi un perjudici molt greu a l’execució del contracte.</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Retards en el temps de resposta i resolució de problemes que afectin a la qualitat de l’ambient i de la seguretat en el lloc de treball. Un retard de 3 mesos es considerarà incompliment molt greu.</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El falsejament de les prestacions consignades pel contractista en el document de cobrament.</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L’incompliment de les prescripcions relatives a la subcontractació de prestacions i a la cessió contractual.</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L’incompliment del termini d’inici de l’execució de les prestacions.</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L’incompliment de l’execució parcial de les prestacions definides en el contracte que produeixi un perjudici molt greu.</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 xml:space="preserve">L’incompliment d’alguna de les obligacions essencials del contracte o de les condicions especials d’execució previstes. </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La reincidència en la comissió de incompliments greus.</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L’aplicació en ofertes o factures de preus unitaris superiors als preus màxims aplicables d’aquesta licitació.</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1"/>
        </w:numPr>
        <w:tabs>
          <w:tab w:val="left" w:pos="567"/>
        </w:tabs>
        <w:autoSpaceDE w:val="0"/>
        <w:autoSpaceDN w:val="0"/>
        <w:adjustRightInd w:val="0"/>
        <w:ind w:left="567" w:hanging="283"/>
        <w:rPr>
          <w:rFonts w:cs="Arial"/>
          <w:szCs w:val="20"/>
        </w:rPr>
      </w:pPr>
      <w:r w:rsidRPr="00E85120">
        <w:rPr>
          <w:rFonts w:cs="Arial"/>
          <w:szCs w:val="20"/>
        </w:rPr>
        <w:t>La negativa a subministrar les comandes que rebin del CMPSB en les condicions de preus aplicables, durant la vigència del contracte.</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ind w:left="284"/>
        <w:rPr>
          <w:rFonts w:cs="Arial"/>
          <w:b/>
          <w:szCs w:val="20"/>
        </w:rPr>
      </w:pPr>
      <w:r w:rsidRPr="00E85120">
        <w:rPr>
          <w:rFonts w:cs="Arial"/>
          <w:b/>
          <w:szCs w:val="20"/>
        </w:rPr>
        <w:t>Són incompliments greus:</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numPr>
          <w:ilvl w:val="0"/>
          <w:numId w:val="2"/>
        </w:numPr>
        <w:tabs>
          <w:tab w:val="left" w:pos="567"/>
        </w:tabs>
        <w:autoSpaceDE w:val="0"/>
        <w:autoSpaceDN w:val="0"/>
        <w:adjustRightInd w:val="0"/>
        <w:ind w:left="567" w:hanging="283"/>
        <w:rPr>
          <w:rFonts w:cs="Arial"/>
          <w:szCs w:val="20"/>
        </w:rPr>
      </w:pPr>
      <w:r w:rsidRPr="00E85120">
        <w:rPr>
          <w:rFonts w:cs="Arial"/>
          <w:szCs w:val="20"/>
        </w:rPr>
        <w:t>La resistència als requeriments efectuats pel CMPSB, o la seva inobservança, quan no produeixi un perjudici molt greu.</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2"/>
        </w:numPr>
        <w:tabs>
          <w:tab w:val="left" w:pos="567"/>
        </w:tabs>
        <w:autoSpaceDE w:val="0"/>
        <w:autoSpaceDN w:val="0"/>
        <w:adjustRightInd w:val="0"/>
        <w:ind w:left="567" w:hanging="283"/>
        <w:rPr>
          <w:rFonts w:cs="Arial"/>
          <w:szCs w:val="20"/>
        </w:rPr>
      </w:pPr>
      <w:r w:rsidRPr="00E85120">
        <w:rPr>
          <w:rFonts w:cs="Arial"/>
          <w:szCs w:val="20"/>
        </w:rPr>
        <w:t>La utilització de sistemes de treball, elements, materials, màquines o personal diferents als previstos en el projecte, en els plecs i en les ofertes del contractista, si escau, quan no produeixi un perjudici molt greu a l’execució del contracte.</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2"/>
        </w:numPr>
        <w:tabs>
          <w:tab w:val="left" w:pos="567"/>
        </w:tabs>
        <w:autoSpaceDE w:val="0"/>
        <w:autoSpaceDN w:val="0"/>
        <w:adjustRightInd w:val="0"/>
        <w:ind w:left="567" w:hanging="283"/>
        <w:rPr>
          <w:rFonts w:cs="Arial"/>
          <w:szCs w:val="20"/>
        </w:rPr>
      </w:pPr>
      <w:r w:rsidRPr="00E85120">
        <w:rPr>
          <w:rFonts w:cs="Arial"/>
          <w:szCs w:val="20"/>
        </w:rPr>
        <w:t>La inobservança de requisits d’ordre formal establerts en el present plec i en les disposicions d’aplicació per a l’execució del contracte.</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2"/>
        </w:numPr>
        <w:tabs>
          <w:tab w:val="left" w:pos="567"/>
        </w:tabs>
        <w:autoSpaceDE w:val="0"/>
        <w:autoSpaceDN w:val="0"/>
        <w:adjustRightInd w:val="0"/>
        <w:ind w:left="567" w:hanging="283"/>
        <w:rPr>
          <w:rFonts w:cs="Arial"/>
          <w:szCs w:val="20"/>
        </w:rPr>
      </w:pPr>
      <w:r w:rsidRPr="00E85120">
        <w:rPr>
          <w:rFonts w:cs="Arial"/>
          <w:szCs w:val="20"/>
        </w:rPr>
        <w:t xml:space="preserve">Retards en el temps de resposta i resolució de problemes que afectin a la qualitat de l’ambient i de la seguretat en el lloc de treball. </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2"/>
        </w:numPr>
        <w:tabs>
          <w:tab w:val="left" w:pos="567"/>
        </w:tabs>
        <w:autoSpaceDE w:val="0"/>
        <w:autoSpaceDN w:val="0"/>
        <w:adjustRightInd w:val="0"/>
        <w:ind w:left="567" w:hanging="283"/>
        <w:rPr>
          <w:rFonts w:cs="Arial"/>
          <w:szCs w:val="20"/>
        </w:rPr>
      </w:pPr>
      <w:r w:rsidRPr="00E85120">
        <w:rPr>
          <w:rFonts w:cs="Arial"/>
          <w:szCs w:val="20"/>
        </w:rPr>
        <w:t>La reincidència en la comissió d’incompliments lleus.</w:t>
      </w:r>
    </w:p>
    <w:p w:rsidR="00D91AC9" w:rsidRPr="00E85120" w:rsidRDefault="00D91AC9" w:rsidP="00D91AC9">
      <w:pPr>
        <w:tabs>
          <w:tab w:val="left" w:pos="567"/>
        </w:tabs>
        <w:autoSpaceDE w:val="0"/>
        <w:autoSpaceDN w:val="0"/>
        <w:adjustRightInd w:val="0"/>
        <w:ind w:left="567" w:hanging="283"/>
        <w:rPr>
          <w:rFonts w:cs="Arial"/>
          <w:szCs w:val="20"/>
        </w:rPr>
      </w:pPr>
    </w:p>
    <w:p w:rsidR="00D91AC9" w:rsidRPr="00E85120" w:rsidRDefault="00D91AC9" w:rsidP="00D91AC9">
      <w:pPr>
        <w:numPr>
          <w:ilvl w:val="0"/>
          <w:numId w:val="2"/>
        </w:numPr>
        <w:tabs>
          <w:tab w:val="left" w:pos="567"/>
        </w:tabs>
        <w:autoSpaceDE w:val="0"/>
        <w:autoSpaceDN w:val="0"/>
        <w:adjustRightInd w:val="0"/>
        <w:ind w:left="567" w:hanging="283"/>
        <w:rPr>
          <w:rFonts w:cs="Arial"/>
          <w:szCs w:val="20"/>
        </w:rPr>
      </w:pPr>
      <w:r w:rsidRPr="00E85120">
        <w:rPr>
          <w:rFonts w:cs="Arial"/>
          <w:szCs w:val="20"/>
        </w:rPr>
        <w:t>L’incompliment dels terminis de lliurament oferts pel proveïdor.</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ind w:left="284"/>
        <w:rPr>
          <w:rFonts w:cs="Arial"/>
          <w:b/>
          <w:szCs w:val="20"/>
        </w:rPr>
      </w:pPr>
      <w:r w:rsidRPr="00E85120">
        <w:rPr>
          <w:rFonts w:cs="Arial"/>
          <w:b/>
          <w:szCs w:val="20"/>
        </w:rPr>
        <w:t>Són incompliments lleus:</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numPr>
          <w:ilvl w:val="0"/>
          <w:numId w:val="2"/>
        </w:numPr>
        <w:tabs>
          <w:tab w:val="left" w:pos="567"/>
        </w:tabs>
        <w:autoSpaceDE w:val="0"/>
        <w:autoSpaceDN w:val="0"/>
        <w:adjustRightInd w:val="0"/>
        <w:ind w:left="567" w:hanging="283"/>
        <w:rPr>
          <w:rFonts w:cs="Arial"/>
          <w:b/>
          <w:szCs w:val="20"/>
          <w:u w:val="single"/>
        </w:rPr>
      </w:pPr>
      <w:r w:rsidRPr="00E85120">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r w:rsidRPr="00E85120">
        <w:t>.</w:t>
      </w:r>
    </w:p>
    <w:p w:rsidR="00D91AC9" w:rsidRPr="00E85120" w:rsidRDefault="00D91AC9" w:rsidP="00D91AC9">
      <w:pPr>
        <w:tabs>
          <w:tab w:val="left" w:pos="567"/>
        </w:tabs>
        <w:autoSpaceDE w:val="0"/>
        <w:autoSpaceDN w:val="0"/>
        <w:adjustRightInd w:val="0"/>
        <w:ind w:left="567"/>
        <w:rPr>
          <w:rFonts w:cs="Arial"/>
          <w:szCs w:val="20"/>
        </w:rPr>
      </w:pPr>
    </w:p>
    <w:p w:rsidR="00D91AC9" w:rsidRPr="00E85120" w:rsidRDefault="00D91AC9" w:rsidP="00D91AC9">
      <w:pPr>
        <w:numPr>
          <w:ilvl w:val="0"/>
          <w:numId w:val="2"/>
        </w:numPr>
        <w:tabs>
          <w:tab w:val="left" w:pos="567"/>
        </w:tabs>
        <w:autoSpaceDE w:val="0"/>
        <w:autoSpaceDN w:val="0"/>
        <w:adjustRightInd w:val="0"/>
        <w:ind w:left="567" w:hanging="283"/>
        <w:rPr>
          <w:rFonts w:cs="Arial"/>
          <w:szCs w:val="20"/>
        </w:rPr>
      </w:pPr>
      <w:r w:rsidRPr="00E85120">
        <w:rPr>
          <w:rFonts w:cs="Arial"/>
          <w:szCs w:val="20"/>
        </w:rPr>
        <w:t>La inobservança de requisits d’ordre formal establerts en el present plec i en les disposicions d’aplicació per a l’execució del contracte, que no constitueixi incompliment greu.</w:t>
      </w:r>
    </w:p>
    <w:p w:rsidR="00D91AC9" w:rsidRPr="00E85120" w:rsidRDefault="00D91AC9" w:rsidP="00D91AC9">
      <w:pPr>
        <w:tabs>
          <w:tab w:val="left" w:pos="567"/>
        </w:tabs>
        <w:autoSpaceDE w:val="0"/>
        <w:autoSpaceDN w:val="0"/>
        <w:adjustRightInd w:val="0"/>
        <w:ind w:left="567" w:hanging="283"/>
        <w:rPr>
          <w:rFonts w:cs="Arial"/>
          <w:b/>
          <w:szCs w:val="20"/>
          <w:u w:val="single"/>
        </w:rPr>
      </w:pPr>
    </w:p>
    <w:p w:rsidR="00D91AC9" w:rsidRPr="00E85120" w:rsidRDefault="00D91AC9" w:rsidP="00D91AC9">
      <w:pPr>
        <w:tabs>
          <w:tab w:val="left" w:pos="567"/>
        </w:tabs>
        <w:autoSpaceDE w:val="0"/>
        <w:autoSpaceDN w:val="0"/>
        <w:adjustRightInd w:val="0"/>
        <w:ind w:left="567" w:hanging="283"/>
        <w:rPr>
          <w:rFonts w:cs="Arial"/>
          <w:b/>
          <w:szCs w:val="20"/>
          <w:u w:val="single"/>
        </w:rPr>
      </w:pPr>
    </w:p>
    <w:p w:rsidR="00D91AC9" w:rsidRPr="00E85120" w:rsidRDefault="00D91AC9" w:rsidP="00D91AC9">
      <w:pPr>
        <w:autoSpaceDE w:val="0"/>
        <w:autoSpaceDN w:val="0"/>
        <w:adjustRightInd w:val="0"/>
        <w:rPr>
          <w:rFonts w:cs="Arial"/>
          <w:b/>
          <w:szCs w:val="20"/>
          <w:u w:val="single"/>
        </w:rPr>
      </w:pPr>
      <w:r w:rsidRPr="00E85120">
        <w:rPr>
          <w:rFonts w:cs="Arial"/>
          <w:b/>
          <w:szCs w:val="20"/>
          <w:u w:val="single"/>
        </w:rPr>
        <w:t>Penalitats</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ind w:left="284"/>
        <w:rPr>
          <w:rFonts w:cs="Arial"/>
          <w:szCs w:val="20"/>
        </w:rPr>
      </w:pPr>
      <w:r w:rsidRPr="00E85120">
        <w:rPr>
          <w:rFonts w:cs="Arial"/>
          <w:szCs w:val="20"/>
        </w:rPr>
        <w:t>Independentment de l’obligació d’indemnitzar pels danys i perjudicis que, en el seu cas, s’originin, el CMPSB podrà aplicar les penalitats següents, graduades en atenció al grau de perjudici, perillositat i/o reiteració:</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numPr>
          <w:ilvl w:val="0"/>
          <w:numId w:val="3"/>
        </w:numPr>
        <w:tabs>
          <w:tab w:val="left" w:pos="709"/>
        </w:tabs>
        <w:autoSpaceDE w:val="0"/>
        <w:autoSpaceDN w:val="0"/>
        <w:adjustRightInd w:val="0"/>
        <w:ind w:left="709" w:hanging="425"/>
        <w:rPr>
          <w:rFonts w:cs="Arial"/>
          <w:szCs w:val="20"/>
        </w:rPr>
      </w:pPr>
      <w:r w:rsidRPr="00E85120">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D91AC9" w:rsidRPr="00E85120" w:rsidRDefault="00D91AC9" w:rsidP="00D91AC9">
      <w:pPr>
        <w:tabs>
          <w:tab w:val="left" w:pos="709"/>
        </w:tabs>
        <w:autoSpaceDE w:val="0"/>
        <w:autoSpaceDN w:val="0"/>
        <w:adjustRightInd w:val="0"/>
        <w:ind w:left="709" w:hanging="425"/>
        <w:rPr>
          <w:rFonts w:cs="Arial"/>
          <w:szCs w:val="20"/>
        </w:rPr>
      </w:pPr>
    </w:p>
    <w:p w:rsidR="00D91AC9" w:rsidRPr="00E85120" w:rsidRDefault="00D91AC9" w:rsidP="00D91AC9">
      <w:pPr>
        <w:numPr>
          <w:ilvl w:val="0"/>
          <w:numId w:val="3"/>
        </w:numPr>
        <w:tabs>
          <w:tab w:val="left" w:pos="709"/>
        </w:tabs>
        <w:autoSpaceDE w:val="0"/>
        <w:autoSpaceDN w:val="0"/>
        <w:adjustRightInd w:val="0"/>
        <w:ind w:left="709" w:hanging="425"/>
        <w:rPr>
          <w:rFonts w:cs="Arial"/>
          <w:szCs w:val="20"/>
        </w:rPr>
      </w:pPr>
      <w:r w:rsidRPr="00E85120">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D91AC9" w:rsidRPr="00E85120" w:rsidRDefault="00D91AC9" w:rsidP="00D91AC9">
      <w:pPr>
        <w:tabs>
          <w:tab w:val="left" w:pos="709"/>
        </w:tabs>
        <w:autoSpaceDE w:val="0"/>
        <w:autoSpaceDN w:val="0"/>
        <w:adjustRightInd w:val="0"/>
        <w:ind w:left="709" w:hanging="425"/>
        <w:rPr>
          <w:rFonts w:cs="Arial"/>
          <w:szCs w:val="20"/>
        </w:rPr>
      </w:pPr>
    </w:p>
    <w:p w:rsidR="00D91AC9" w:rsidRPr="00E85120" w:rsidRDefault="00D91AC9" w:rsidP="00D91AC9">
      <w:pPr>
        <w:numPr>
          <w:ilvl w:val="0"/>
          <w:numId w:val="3"/>
        </w:numPr>
        <w:tabs>
          <w:tab w:val="left" w:pos="709"/>
        </w:tabs>
        <w:autoSpaceDE w:val="0"/>
        <w:autoSpaceDN w:val="0"/>
        <w:adjustRightInd w:val="0"/>
        <w:ind w:left="709" w:hanging="425"/>
        <w:rPr>
          <w:rFonts w:cs="Arial"/>
          <w:szCs w:val="20"/>
        </w:rPr>
      </w:pPr>
      <w:r w:rsidRPr="00E85120">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D91AC9" w:rsidRPr="00E85120" w:rsidRDefault="00D91AC9" w:rsidP="00D91AC9">
      <w:pPr>
        <w:pStyle w:val="Prrafodelista"/>
        <w:ind w:left="284"/>
        <w:rPr>
          <w:rFonts w:ascii="Arial" w:hAnsi="Arial" w:cs="Arial"/>
          <w:sz w:val="20"/>
          <w:szCs w:val="20"/>
        </w:rPr>
      </w:pPr>
    </w:p>
    <w:p w:rsidR="00D91AC9" w:rsidRPr="00E85120" w:rsidRDefault="00D91AC9" w:rsidP="00D91AC9">
      <w:pPr>
        <w:autoSpaceDE w:val="0"/>
        <w:autoSpaceDN w:val="0"/>
        <w:adjustRightInd w:val="0"/>
        <w:ind w:left="284"/>
        <w:rPr>
          <w:rFonts w:cs="Arial"/>
          <w:szCs w:val="20"/>
        </w:rPr>
      </w:pPr>
      <w:r w:rsidRPr="00E85120">
        <w:rPr>
          <w:rFonts w:cs="Arial"/>
          <w:szCs w:val="20"/>
        </w:rPr>
        <w:t>En la tramitació de l’expedient, es donarà audiència al contractista perquè pugui formular al·legacions, i l’òrgan de contractació resoldrà.</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ind w:left="284"/>
        <w:rPr>
          <w:rFonts w:cs="Arial"/>
          <w:szCs w:val="20"/>
        </w:rPr>
      </w:pPr>
      <w:r w:rsidRPr="00E85120">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ind w:left="284"/>
        <w:rPr>
          <w:rFonts w:cs="Arial"/>
          <w:szCs w:val="20"/>
        </w:rPr>
      </w:pPr>
      <w:r w:rsidRPr="00E85120">
        <w:rPr>
          <w:rFonts w:cs="Arial"/>
          <w:szCs w:val="20"/>
        </w:rPr>
        <w:t xml:space="preserve">En el supòsit en què el contractista esdevingui en mora respecte el compliment dels terminis establerts en el contracte, seran d’aplicació les penalitats establertes a l’art. 193.3 de la LCSP, sens perjudici de les que poguessin correspondre d’acord amb allò establert al present PCAP. </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ind w:left="284"/>
        <w:rPr>
          <w:rFonts w:cs="Arial"/>
          <w:szCs w:val="20"/>
        </w:rPr>
      </w:pPr>
      <w:r w:rsidRPr="00E85120">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ind w:left="284"/>
        <w:rPr>
          <w:rFonts w:cs="Arial"/>
          <w:szCs w:val="20"/>
        </w:rPr>
      </w:pPr>
      <w:r w:rsidRPr="00E85120">
        <w:rPr>
          <w:rFonts w:cs="Arial"/>
          <w:szCs w:val="20"/>
        </w:rPr>
        <w:t>D’acord amb l’article 192 de la LCSP aquestes penalitats seran proporcionals a la gravetat de l’incompliment i la seva quantia total no superarà el 50 per 100 del pressupost del contracte.</w:t>
      </w: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ind w:left="284"/>
        <w:rPr>
          <w:rFonts w:cs="Arial"/>
          <w:szCs w:val="20"/>
        </w:rPr>
      </w:pPr>
    </w:p>
    <w:p w:rsidR="00D91AC9" w:rsidRPr="00E85120" w:rsidRDefault="00D91AC9" w:rsidP="00D91AC9">
      <w:pPr>
        <w:autoSpaceDE w:val="0"/>
        <w:autoSpaceDN w:val="0"/>
        <w:adjustRightInd w:val="0"/>
        <w:rPr>
          <w:rFonts w:cs="Arial"/>
          <w:b/>
          <w:szCs w:val="20"/>
        </w:rPr>
      </w:pPr>
      <w:r w:rsidRPr="00E85120">
        <w:rPr>
          <w:rFonts w:cs="Arial"/>
          <w:szCs w:val="20"/>
        </w:rPr>
        <w:br w:type="page"/>
      </w:r>
      <w:r w:rsidRPr="00E85120">
        <w:rPr>
          <w:rFonts w:cs="Arial"/>
          <w:b/>
          <w:szCs w:val="20"/>
        </w:rPr>
        <w:t>ANNEX 7</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OBLIGACIONS ESSENCIALS DEL CONTRACTE</w:t>
      </w:r>
    </w:p>
    <w:p w:rsidR="00D91AC9" w:rsidRPr="00E85120" w:rsidRDefault="00D91AC9" w:rsidP="00D91AC9">
      <w:pPr>
        <w:autoSpaceDE w:val="0"/>
        <w:autoSpaceDN w:val="0"/>
        <w:adjustRightInd w:val="0"/>
        <w:rPr>
          <w:rFonts w:cs="Arial"/>
          <w:b/>
          <w:szCs w:val="20"/>
        </w:rPr>
      </w:pPr>
    </w:p>
    <w:p w:rsidR="00D91AC9" w:rsidRPr="00E85120" w:rsidRDefault="00D91AC9" w:rsidP="00D91AC9">
      <w:pPr>
        <w:tabs>
          <w:tab w:val="left" w:pos="0"/>
        </w:tabs>
        <w:suppressAutoHyphens/>
        <w:ind w:right="4"/>
        <w:rPr>
          <w:spacing w:val="-3"/>
          <w:szCs w:val="20"/>
        </w:rPr>
      </w:pPr>
      <w:r w:rsidRPr="00E85120">
        <w:rPr>
          <w:spacing w:val="-3"/>
          <w:szCs w:val="20"/>
        </w:rPr>
        <w:t xml:space="preserve">L'adjudicatari està obligat a efectuar el subministrament, en les millors condicions possibles i a complir amb totes les obligacions </w:t>
      </w:r>
      <w:proofErr w:type="spellStart"/>
      <w:r w:rsidRPr="00E85120">
        <w:rPr>
          <w:spacing w:val="-3"/>
          <w:szCs w:val="20"/>
        </w:rPr>
        <w:t>dimanants</w:t>
      </w:r>
      <w:proofErr w:type="spellEnd"/>
      <w:r w:rsidRPr="00E85120">
        <w:rPr>
          <w:spacing w:val="-3"/>
          <w:szCs w:val="20"/>
        </w:rPr>
        <w:t xml:space="preserve"> del Plec de Prescripcions Tècniques de la licitació.</w:t>
      </w:r>
    </w:p>
    <w:p w:rsidR="00D91AC9" w:rsidRPr="00E85120" w:rsidRDefault="00D91AC9" w:rsidP="00D91AC9"/>
    <w:p w:rsidR="00D91AC9" w:rsidRPr="00E85120" w:rsidRDefault="00D91AC9" w:rsidP="00D91AC9">
      <w:pPr>
        <w:suppressAutoHyphens/>
        <w:ind w:left="284" w:right="4"/>
        <w:rPr>
          <w:spacing w:val="-3"/>
          <w:szCs w:val="20"/>
        </w:rPr>
      </w:pPr>
      <w:r w:rsidRPr="00E85120">
        <w:rPr>
          <w:spacing w:val="-3"/>
          <w:szCs w:val="20"/>
        </w:rPr>
        <w:t>Està obligat també a:</w:t>
      </w:r>
    </w:p>
    <w:p w:rsidR="00D91AC9" w:rsidRPr="00E85120" w:rsidRDefault="00D91AC9" w:rsidP="00D91AC9">
      <w:pPr>
        <w:autoSpaceDE w:val="0"/>
        <w:autoSpaceDN w:val="0"/>
        <w:adjustRightInd w:val="0"/>
        <w:ind w:left="284"/>
        <w:rPr>
          <w:rFonts w:cs="Arial"/>
          <w:b/>
          <w:szCs w:val="20"/>
        </w:rPr>
      </w:pPr>
    </w:p>
    <w:p w:rsidR="00D91AC9" w:rsidRPr="00E85120" w:rsidRDefault="00D91AC9" w:rsidP="00D91AC9">
      <w:pPr>
        <w:numPr>
          <w:ilvl w:val="0"/>
          <w:numId w:val="5"/>
        </w:numPr>
        <w:tabs>
          <w:tab w:val="clear" w:pos="360"/>
          <w:tab w:val="left" w:pos="0"/>
          <w:tab w:val="num" w:pos="644"/>
        </w:tabs>
        <w:suppressAutoHyphens/>
        <w:ind w:left="644" w:right="4"/>
        <w:rPr>
          <w:rFonts w:cs="Arial"/>
          <w:szCs w:val="20"/>
        </w:rPr>
      </w:pPr>
      <w:r w:rsidRPr="00E85120">
        <w:rPr>
          <w:rFonts w:cs="Arial"/>
          <w:szCs w:val="20"/>
        </w:rPr>
        <w:t>Compliment dels lliuraments sense dilació en el cas de subministraments de tracte successiu i d’acord amb els períodes que fixin les comandes programades.</w:t>
      </w:r>
    </w:p>
    <w:p w:rsidR="00D91AC9" w:rsidRPr="00E85120" w:rsidRDefault="00D91AC9" w:rsidP="00D91AC9">
      <w:pPr>
        <w:tabs>
          <w:tab w:val="left" w:pos="0"/>
        </w:tabs>
        <w:suppressAutoHyphens/>
        <w:ind w:left="284" w:right="4"/>
        <w:rPr>
          <w:spacing w:val="-3"/>
          <w:szCs w:val="20"/>
        </w:rPr>
      </w:pPr>
    </w:p>
    <w:p w:rsidR="00D91AC9" w:rsidRPr="00E85120" w:rsidRDefault="00D91AC9" w:rsidP="00D91AC9">
      <w:pPr>
        <w:numPr>
          <w:ilvl w:val="0"/>
          <w:numId w:val="5"/>
        </w:numPr>
        <w:tabs>
          <w:tab w:val="clear" w:pos="360"/>
          <w:tab w:val="left" w:pos="0"/>
          <w:tab w:val="num" w:pos="644"/>
        </w:tabs>
        <w:suppressAutoHyphens/>
        <w:ind w:left="644" w:right="4"/>
        <w:rPr>
          <w:spacing w:val="-3"/>
          <w:szCs w:val="20"/>
        </w:rPr>
      </w:pPr>
      <w:r w:rsidRPr="00E85120">
        <w:rPr>
          <w:rFonts w:cs="Arial"/>
          <w:szCs w:val="20"/>
        </w:rPr>
        <w:t>Compliment en la qualitat i característiques del producte d’acord amb l’oferta presentada i d’acord amb les prescripcions tècniques dels productes adjudicats.</w:t>
      </w:r>
    </w:p>
    <w:p w:rsidR="00D91AC9" w:rsidRPr="00E85120" w:rsidRDefault="00D91AC9" w:rsidP="00D91AC9">
      <w:pPr>
        <w:tabs>
          <w:tab w:val="left" w:pos="0"/>
        </w:tabs>
        <w:suppressAutoHyphens/>
        <w:ind w:right="4"/>
        <w:rPr>
          <w:spacing w:val="-3"/>
          <w:szCs w:val="20"/>
        </w:rPr>
      </w:pPr>
    </w:p>
    <w:p w:rsidR="00D91AC9" w:rsidRPr="00E85120" w:rsidRDefault="00D91AC9" w:rsidP="00D91AC9">
      <w:pPr>
        <w:numPr>
          <w:ilvl w:val="0"/>
          <w:numId w:val="5"/>
        </w:numPr>
        <w:tabs>
          <w:tab w:val="clear" w:pos="360"/>
          <w:tab w:val="left" w:pos="0"/>
          <w:tab w:val="num" w:pos="644"/>
        </w:tabs>
        <w:suppressAutoHyphens/>
        <w:ind w:left="644" w:right="4"/>
        <w:rPr>
          <w:spacing w:val="-3"/>
          <w:szCs w:val="20"/>
        </w:rPr>
      </w:pPr>
      <w:r w:rsidRPr="00E85120">
        <w:rPr>
          <w:spacing w:val="-3"/>
          <w:szCs w:val="20"/>
        </w:rPr>
        <w:t>Compliment del contracte sense que hi hagin renúncies a l’adjudicació d’un codi o d’un contracte per causes imputables al proveïdor no justificades adequadament.</w:t>
      </w:r>
    </w:p>
    <w:p w:rsidR="00D91AC9" w:rsidRPr="00E85120" w:rsidRDefault="00D91AC9" w:rsidP="00D91AC9">
      <w:pPr>
        <w:tabs>
          <w:tab w:val="left" w:pos="0"/>
        </w:tabs>
        <w:suppressAutoHyphens/>
        <w:ind w:left="284" w:right="4"/>
        <w:rPr>
          <w:spacing w:val="-3"/>
          <w:szCs w:val="20"/>
        </w:rPr>
      </w:pPr>
    </w:p>
    <w:p w:rsidR="00D91AC9" w:rsidRPr="00E85120" w:rsidRDefault="00D91AC9" w:rsidP="00D91AC9">
      <w:pPr>
        <w:numPr>
          <w:ilvl w:val="0"/>
          <w:numId w:val="5"/>
        </w:numPr>
        <w:tabs>
          <w:tab w:val="clear" w:pos="360"/>
          <w:tab w:val="left" w:pos="0"/>
          <w:tab w:val="num" w:pos="644"/>
        </w:tabs>
        <w:suppressAutoHyphens/>
        <w:ind w:left="644" w:right="4"/>
        <w:rPr>
          <w:spacing w:val="-3"/>
          <w:szCs w:val="20"/>
        </w:rPr>
      </w:pPr>
      <w:r w:rsidRPr="00E85120">
        <w:rPr>
          <w:spacing w:val="-3"/>
          <w:szCs w:val="20"/>
        </w:rPr>
        <w:t>L’adjudicatari estarà obligat a prestar l’assessorament tècnic i assistencial necessari per a la utilització dels productes subministrats.</w:t>
      </w:r>
    </w:p>
    <w:p w:rsidR="00D91AC9" w:rsidRPr="00E85120" w:rsidRDefault="00D91AC9" w:rsidP="00D91AC9">
      <w:pPr>
        <w:tabs>
          <w:tab w:val="left" w:pos="567"/>
        </w:tabs>
        <w:autoSpaceDE w:val="0"/>
        <w:autoSpaceDN w:val="0"/>
        <w:adjustRightInd w:val="0"/>
        <w:rPr>
          <w:rFonts w:cs="Arial"/>
          <w:szCs w:val="20"/>
        </w:rPr>
      </w:pPr>
    </w:p>
    <w:p w:rsidR="00D91AC9" w:rsidRPr="00E85120" w:rsidRDefault="00D91AC9" w:rsidP="00D91AC9">
      <w:pPr>
        <w:numPr>
          <w:ilvl w:val="0"/>
          <w:numId w:val="5"/>
        </w:numPr>
        <w:tabs>
          <w:tab w:val="clear" w:pos="360"/>
          <w:tab w:val="left" w:pos="0"/>
          <w:tab w:val="num" w:pos="644"/>
        </w:tabs>
        <w:suppressAutoHyphens/>
        <w:ind w:left="644" w:right="4"/>
        <w:rPr>
          <w:spacing w:val="-3"/>
          <w:szCs w:val="20"/>
        </w:rPr>
      </w:pPr>
      <w:r w:rsidRPr="00E85120">
        <w:rPr>
          <w:spacing w:val="-3"/>
          <w:szCs w:val="20"/>
        </w:rPr>
        <w:t>Compliment de les disposicions vigents en matèria laboral, de Seguretat Social i de seguretat i salut en el treball.</w:t>
      </w:r>
    </w:p>
    <w:p w:rsidR="00D91AC9" w:rsidRPr="00E85120" w:rsidRDefault="00D91AC9" w:rsidP="00D91AC9">
      <w:pPr>
        <w:tabs>
          <w:tab w:val="left" w:pos="0"/>
        </w:tabs>
        <w:suppressAutoHyphens/>
        <w:ind w:left="644" w:right="4"/>
        <w:rPr>
          <w:spacing w:val="-3"/>
          <w:sz w:val="16"/>
          <w:szCs w:val="16"/>
        </w:rPr>
      </w:pPr>
    </w:p>
    <w:p w:rsidR="00D91AC9" w:rsidRPr="00E85120" w:rsidRDefault="00D91AC9" w:rsidP="00D91AC9">
      <w:pPr>
        <w:tabs>
          <w:tab w:val="left" w:pos="0"/>
        </w:tabs>
        <w:suppressAutoHyphens/>
        <w:ind w:left="644" w:right="4"/>
        <w:rPr>
          <w:spacing w:val="-3"/>
          <w:szCs w:val="20"/>
        </w:rPr>
      </w:pPr>
      <w:r w:rsidRPr="00E85120">
        <w:rPr>
          <w:spacing w:val="-3"/>
          <w:szCs w:val="20"/>
        </w:rPr>
        <w:t>També està obligat a complir les disposicions vigents en matèria d'integració social de persones amb discapacitat, fiscal i mediambientals.</w:t>
      </w:r>
    </w:p>
    <w:p w:rsidR="00D91AC9" w:rsidRPr="00E85120" w:rsidRDefault="00D91AC9" w:rsidP="00D91AC9">
      <w:pPr>
        <w:tabs>
          <w:tab w:val="left" w:pos="0"/>
        </w:tabs>
        <w:suppressAutoHyphens/>
        <w:ind w:left="644" w:right="4"/>
        <w:rPr>
          <w:spacing w:val="-3"/>
          <w:sz w:val="16"/>
          <w:szCs w:val="16"/>
        </w:rPr>
      </w:pPr>
    </w:p>
    <w:p w:rsidR="00D91AC9" w:rsidRPr="00E85120" w:rsidRDefault="00D91AC9" w:rsidP="00D91AC9">
      <w:pPr>
        <w:numPr>
          <w:ilvl w:val="0"/>
          <w:numId w:val="5"/>
        </w:numPr>
        <w:tabs>
          <w:tab w:val="clear" w:pos="360"/>
          <w:tab w:val="left" w:pos="0"/>
          <w:tab w:val="num" w:pos="644"/>
        </w:tabs>
        <w:suppressAutoHyphens/>
        <w:ind w:left="644" w:right="4"/>
        <w:rPr>
          <w:spacing w:val="-3"/>
          <w:szCs w:val="20"/>
        </w:rPr>
      </w:pPr>
      <w:r w:rsidRPr="00E85120">
        <w:rPr>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E85120">
        <w:rPr>
          <w:spacing w:val="-3"/>
          <w:szCs w:val="20"/>
        </w:rPr>
        <w:t>subcontractistes</w:t>
      </w:r>
      <w:proofErr w:type="spellEnd"/>
      <w:r w:rsidRPr="00E85120">
        <w:rPr>
          <w:spacing w:val="-3"/>
          <w:szCs w:val="20"/>
        </w:rPr>
        <w:t>, queden subjectes en l’execució del contracte a les obligacions derivades de la Llei 1/1998, de 7 de gener, de política lingüística i de les disposicions que la desenvolupen.</w:t>
      </w:r>
    </w:p>
    <w:p w:rsidR="00D91AC9" w:rsidRPr="00E85120" w:rsidRDefault="00D91AC9" w:rsidP="00D91AC9">
      <w:pPr>
        <w:tabs>
          <w:tab w:val="left" w:pos="0"/>
        </w:tabs>
        <w:suppressAutoHyphens/>
        <w:ind w:left="284" w:right="4"/>
        <w:rPr>
          <w:spacing w:val="-3"/>
          <w:sz w:val="16"/>
          <w:szCs w:val="16"/>
        </w:rPr>
      </w:pPr>
    </w:p>
    <w:p w:rsidR="00D91AC9" w:rsidRPr="00E85120" w:rsidRDefault="00D91AC9" w:rsidP="00D91AC9">
      <w:pPr>
        <w:numPr>
          <w:ilvl w:val="0"/>
          <w:numId w:val="5"/>
        </w:numPr>
        <w:tabs>
          <w:tab w:val="clear" w:pos="360"/>
          <w:tab w:val="left" w:pos="0"/>
          <w:tab w:val="num" w:pos="644"/>
          <w:tab w:val="num" w:pos="927"/>
        </w:tabs>
        <w:suppressAutoHyphens/>
        <w:ind w:left="644" w:right="4"/>
        <w:rPr>
          <w:spacing w:val="-3"/>
          <w:szCs w:val="20"/>
        </w:rPr>
      </w:pPr>
      <w:r w:rsidRPr="00E85120">
        <w:rPr>
          <w:spacing w:val="-3"/>
          <w:szCs w:val="20"/>
        </w:rPr>
        <w:t>Sotmetre’s en tot moment a les indicacions que li dictin la Direcció corresponent del CMPSB.</w:t>
      </w:r>
    </w:p>
    <w:p w:rsidR="00D91AC9" w:rsidRPr="00E85120" w:rsidRDefault="00D91AC9" w:rsidP="00D91AC9">
      <w:pPr>
        <w:tabs>
          <w:tab w:val="left" w:pos="0"/>
          <w:tab w:val="num" w:pos="927"/>
        </w:tabs>
        <w:suppressAutoHyphens/>
        <w:ind w:left="644" w:right="4"/>
        <w:rPr>
          <w:spacing w:val="-3"/>
          <w:sz w:val="16"/>
          <w:szCs w:val="16"/>
        </w:rPr>
      </w:pPr>
    </w:p>
    <w:p w:rsidR="00D91AC9" w:rsidRPr="00E85120" w:rsidRDefault="00D91AC9" w:rsidP="00D91AC9">
      <w:pPr>
        <w:numPr>
          <w:ilvl w:val="0"/>
          <w:numId w:val="5"/>
        </w:numPr>
        <w:tabs>
          <w:tab w:val="clear" w:pos="360"/>
          <w:tab w:val="left" w:pos="0"/>
          <w:tab w:val="num" w:pos="644"/>
          <w:tab w:val="num" w:pos="927"/>
        </w:tabs>
        <w:suppressAutoHyphens/>
        <w:ind w:left="644" w:right="4"/>
        <w:rPr>
          <w:spacing w:val="-3"/>
          <w:szCs w:val="20"/>
        </w:rPr>
      </w:pPr>
      <w:r w:rsidRPr="00E85120">
        <w:rPr>
          <w:spacing w:val="-3"/>
          <w:szCs w:val="20"/>
        </w:rPr>
        <w:t>Designar una persona responsable per a la bona marxa dels serveis, que farà d’enllaç amb la Direcció corresponent del CMPSB.</w:t>
      </w:r>
    </w:p>
    <w:p w:rsidR="00D91AC9" w:rsidRPr="00E85120" w:rsidRDefault="00D91AC9" w:rsidP="00D91AC9">
      <w:pPr>
        <w:tabs>
          <w:tab w:val="left" w:pos="0"/>
          <w:tab w:val="num" w:pos="927"/>
        </w:tabs>
        <w:suppressAutoHyphens/>
        <w:ind w:left="644" w:right="4"/>
        <w:rPr>
          <w:spacing w:val="-3"/>
          <w:sz w:val="16"/>
          <w:szCs w:val="16"/>
        </w:rPr>
      </w:pPr>
    </w:p>
    <w:p w:rsidR="00D91AC9" w:rsidRPr="00E85120" w:rsidRDefault="00D91AC9" w:rsidP="00D91AC9">
      <w:pPr>
        <w:numPr>
          <w:ilvl w:val="0"/>
          <w:numId w:val="5"/>
        </w:numPr>
        <w:tabs>
          <w:tab w:val="clear" w:pos="360"/>
          <w:tab w:val="left" w:pos="0"/>
          <w:tab w:val="num" w:pos="644"/>
          <w:tab w:val="num" w:pos="927"/>
        </w:tabs>
        <w:suppressAutoHyphens/>
        <w:ind w:left="644" w:right="4"/>
        <w:rPr>
          <w:rFonts w:cs="Arial"/>
          <w:spacing w:val="-3"/>
          <w:szCs w:val="20"/>
        </w:rPr>
      </w:pPr>
      <w:r w:rsidRPr="00E85120">
        <w:rPr>
          <w:spacing w:val="-3"/>
          <w:szCs w:val="20"/>
        </w:rPr>
        <w:t xml:space="preserve">Guardar reserva de les dades o antecedents que no siguin públics o notoris i que estiguin </w:t>
      </w:r>
      <w:r w:rsidRPr="00E85120">
        <w:rPr>
          <w:rFonts w:cs="Arial"/>
          <w:spacing w:val="-3"/>
          <w:szCs w:val="20"/>
        </w:rPr>
        <w:t>relacionats amb l’objecte del contracte, dels que ha tingut coneixement amb ocasió del mateix.</w:t>
      </w:r>
    </w:p>
    <w:p w:rsidR="00D91AC9" w:rsidRPr="00E85120" w:rsidRDefault="00D91AC9" w:rsidP="00D91AC9">
      <w:pPr>
        <w:tabs>
          <w:tab w:val="left" w:pos="0"/>
          <w:tab w:val="num" w:pos="927"/>
        </w:tabs>
        <w:suppressAutoHyphens/>
        <w:ind w:left="284" w:right="4"/>
        <w:rPr>
          <w:rFonts w:cs="Arial"/>
          <w:spacing w:val="-3"/>
          <w:sz w:val="16"/>
          <w:szCs w:val="16"/>
        </w:rPr>
      </w:pPr>
    </w:p>
    <w:p w:rsidR="00D91AC9" w:rsidRPr="00E85120" w:rsidRDefault="00D91AC9" w:rsidP="00D91AC9">
      <w:pPr>
        <w:numPr>
          <w:ilvl w:val="0"/>
          <w:numId w:val="5"/>
        </w:numPr>
        <w:tabs>
          <w:tab w:val="clear" w:pos="360"/>
          <w:tab w:val="left" w:pos="0"/>
          <w:tab w:val="num" w:pos="644"/>
          <w:tab w:val="num" w:pos="927"/>
        </w:tabs>
        <w:suppressAutoHyphens/>
        <w:ind w:left="644" w:right="4"/>
        <w:rPr>
          <w:rFonts w:cs="Arial"/>
          <w:szCs w:val="20"/>
        </w:rPr>
      </w:pPr>
      <w:r w:rsidRPr="00E85120">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D91AC9" w:rsidRPr="00E85120" w:rsidRDefault="00D91AC9" w:rsidP="00D91AC9">
      <w:pPr>
        <w:tabs>
          <w:tab w:val="left" w:pos="0"/>
        </w:tabs>
        <w:suppressAutoHyphens/>
        <w:ind w:left="644" w:right="4"/>
        <w:rPr>
          <w:rFonts w:cs="Arial"/>
          <w:szCs w:val="20"/>
        </w:rPr>
      </w:pPr>
    </w:p>
    <w:p w:rsidR="00D91AC9" w:rsidRPr="00E85120" w:rsidRDefault="00D91AC9" w:rsidP="00D91AC9">
      <w:pPr>
        <w:numPr>
          <w:ilvl w:val="0"/>
          <w:numId w:val="5"/>
        </w:numPr>
        <w:tabs>
          <w:tab w:val="clear" w:pos="360"/>
          <w:tab w:val="left" w:pos="0"/>
          <w:tab w:val="num" w:pos="644"/>
        </w:tabs>
        <w:suppressAutoHyphens/>
        <w:ind w:left="644" w:right="4"/>
        <w:rPr>
          <w:rFonts w:cs="Arial"/>
          <w:szCs w:val="20"/>
        </w:rPr>
      </w:pPr>
      <w:r w:rsidRPr="00E85120">
        <w:rPr>
          <w:rFonts w:cs="Arial"/>
          <w:szCs w:val="20"/>
        </w:rPr>
        <w:t>Ser responsable de tots els danys i perjudicis que se’n ocasionin a tercers i al Consorci Mar Parc de Salut de Barcelona o al personal que en depèn.</w:t>
      </w:r>
    </w:p>
    <w:p w:rsidR="00D91AC9" w:rsidRPr="00E85120" w:rsidRDefault="00D91AC9" w:rsidP="00D91AC9">
      <w:pPr>
        <w:tabs>
          <w:tab w:val="left" w:pos="0"/>
        </w:tabs>
        <w:suppressAutoHyphens/>
        <w:ind w:left="567" w:right="4"/>
        <w:rPr>
          <w:rFonts w:cs="Arial"/>
          <w:sz w:val="16"/>
          <w:szCs w:val="16"/>
        </w:rPr>
      </w:pPr>
    </w:p>
    <w:p w:rsidR="00D91AC9" w:rsidRPr="00E85120" w:rsidRDefault="00D91AC9" w:rsidP="00D91AC9">
      <w:pPr>
        <w:pStyle w:val="Sangradetextonormal"/>
        <w:numPr>
          <w:ilvl w:val="0"/>
          <w:numId w:val="5"/>
        </w:numPr>
        <w:tabs>
          <w:tab w:val="clear" w:pos="360"/>
          <w:tab w:val="left" w:pos="284"/>
          <w:tab w:val="num" w:pos="644"/>
        </w:tabs>
        <w:ind w:left="644"/>
        <w:rPr>
          <w:rFonts w:ascii="Arial" w:hAnsi="Arial"/>
          <w:b w:val="0"/>
          <w:lang w:val="ca-ES" w:eastAsia="x-none"/>
        </w:rPr>
      </w:pPr>
      <w:r w:rsidRPr="00E85120">
        <w:rPr>
          <w:rFonts w:ascii="Arial" w:hAnsi="Arial"/>
          <w:b w:val="0"/>
          <w:lang w:val="ca-ES" w:eastAsia="x-none"/>
        </w:rPr>
        <w:t>L’execució del contracte és a risc i ventura de l’adjudicatari.</w:t>
      </w:r>
    </w:p>
    <w:p w:rsidR="00D91AC9" w:rsidRPr="00E85120" w:rsidRDefault="00D91AC9" w:rsidP="00D91AC9">
      <w:pPr>
        <w:pStyle w:val="Sangradetextonormal"/>
        <w:tabs>
          <w:tab w:val="left" w:pos="284"/>
        </w:tabs>
        <w:rPr>
          <w:rFonts w:ascii="Arial" w:hAnsi="Arial"/>
          <w:b w:val="0"/>
          <w:sz w:val="16"/>
          <w:szCs w:val="16"/>
          <w:lang w:val="ca-ES" w:eastAsia="x-none"/>
        </w:rPr>
      </w:pPr>
    </w:p>
    <w:p w:rsidR="00D91AC9" w:rsidRPr="00E85120" w:rsidRDefault="00D91AC9" w:rsidP="00D91AC9">
      <w:pPr>
        <w:pStyle w:val="Sangradetextonormal"/>
        <w:numPr>
          <w:ilvl w:val="0"/>
          <w:numId w:val="5"/>
        </w:numPr>
        <w:tabs>
          <w:tab w:val="clear" w:pos="360"/>
          <w:tab w:val="left" w:pos="284"/>
          <w:tab w:val="num" w:pos="644"/>
        </w:tabs>
        <w:ind w:left="644"/>
        <w:rPr>
          <w:rFonts w:ascii="Arial" w:hAnsi="Arial"/>
          <w:b w:val="0"/>
          <w:lang w:val="ca-ES" w:eastAsia="x-none"/>
        </w:rPr>
      </w:pPr>
      <w:r w:rsidRPr="00E85120">
        <w:rPr>
          <w:rFonts w:ascii="Arial" w:hAnsi="Arial"/>
          <w:b w:val="0"/>
          <w:lang w:val="ca-ES" w:eastAsia="x-none"/>
        </w:rPr>
        <w:t>No es podrà efectuar la subcontractació o cessió de contracte, sense autorització expressa del Consorci Mar Parc de Salut de Barcelona i d’acord amb els art. 215 i 214 de la LCSP.</w:t>
      </w:r>
    </w:p>
    <w:p w:rsidR="00D91AC9" w:rsidRPr="00E85120" w:rsidRDefault="00D91AC9" w:rsidP="00D91AC9">
      <w:pPr>
        <w:pStyle w:val="Sangradetextonormal"/>
        <w:tabs>
          <w:tab w:val="left" w:pos="284"/>
        </w:tabs>
        <w:rPr>
          <w:rFonts w:ascii="Arial" w:hAnsi="Arial"/>
          <w:b w:val="0"/>
          <w:lang w:val="ca-ES" w:eastAsia="x-none"/>
        </w:rPr>
      </w:pPr>
    </w:p>
    <w:p w:rsidR="00D91AC9" w:rsidRPr="000522C8" w:rsidRDefault="00D91AC9" w:rsidP="00D91AC9">
      <w:pPr>
        <w:pStyle w:val="Sangradetextonormal"/>
        <w:numPr>
          <w:ilvl w:val="0"/>
          <w:numId w:val="5"/>
        </w:numPr>
        <w:tabs>
          <w:tab w:val="clear" w:pos="360"/>
          <w:tab w:val="left" w:pos="284"/>
          <w:tab w:val="num" w:pos="644"/>
        </w:tabs>
        <w:ind w:left="644"/>
        <w:rPr>
          <w:rFonts w:ascii="Arial" w:hAnsi="Arial"/>
          <w:b w:val="0"/>
          <w:lang w:val="ca-ES" w:eastAsia="x-none"/>
        </w:rPr>
      </w:pPr>
      <w:r>
        <w:rPr>
          <w:rFonts w:ascii="Arial" w:hAnsi="Arial"/>
          <w:b w:val="0"/>
          <w:lang w:val="ca-ES" w:eastAsia="x-none"/>
        </w:rPr>
        <w:t>El compliment de les condicions especials d’execució establertes a l’</w:t>
      </w:r>
      <w:r w:rsidRPr="00E34C8B">
        <w:rPr>
          <w:rFonts w:ascii="Arial" w:hAnsi="Arial"/>
          <w:lang w:val="ca-ES" w:eastAsia="x-none"/>
        </w:rPr>
        <w:t>Annex 16</w:t>
      </w:r>
      <w:r>
        <w:rPr>
          <w:rFonts w:ascii="Arial" w:hAnsi="Arial"/>
          <w:b w:val="0"/>
          <w:lang w:val="ca-ES" w:eastAsia="x-none"/>
        </w:rPr>
        <w:t xml:space="preserve"> del PCAP.</w:t>
      </w:r>
    </w:p>
    <w:p w:rsidR="00D91AC9" w:rsidRPr="002D1955" w:rsidRDefault="00D91AC9" w:rsidP="00D91AC9">
      <w:pPr>
        <w:pStyle w:val="Sangradetextonormal"/>
        <w:tabs>
          <w:tab w:val="left" w:pos="284"/>
        </w:tabs>
        <w:ind w:left="644"/>
        <w:rPr>
          <w:rFonts w:ascii="Arial" w:hAnsi="Arial"/>
          <w:b w:val="0"/>
          <w:lang w:val="ca-ES" w:eastAsia="x-none"/>
        </w:rPr>
      </w:pPr>
    </w:p>
    <w:p w:rsidR="00D91AC9" w:rsidRPr="00E85120" w:rsidRDefault="00D91AC9" w:rsidP="00D91AC9">
      <w:pPr>
        <w:pStyle w:val="Sangradetextonormal"/>
        <w:numPr>
          <w:ilvl w:val="0"/>
          <w:numId w:val="5"/>
        </w:numPr>
        <w:tabs>
          <w:tab w:val="clear" w:pos="360"/>
        </w:tabs>
        <w:ind w:left="709" w:hanging="425"/>
        <w:rPr>
          <w:rFonts w:ascii="Arial" w:hAnsi="Arial"/>
          <w:b w:val="0"/>
          <w:szCs w:val="20"/>
          <w:lang w:val="ca-ES"/>
        </w:rPr>
      </w:pPr>
      <w:r w:rsidRPr="00670DCE">
        <w:rPr>
          <w:rFonts w:ascii="Arial" w:hAnsi="Arial"/>
          <w:b w:val="0"/>
          <w:szCs w:val="20"/>
          <w:lang w:val="ca-ES"/>
        </w:rPr>
        <w:t>L’adjudicatari haurà de comunicar al CMPSB si incompleix en algun moment, al llarg de la durada del contracte algun dels requisits i si es tracta d'un incomplime</w:t>
      </w:r>
      <w:r w:rsidRPr="00E85120">
        <w:rPr>
          <w:rFonts w:ascii="Arial" w:hAnsi="Arial"/>
          <w:b w:val="0"/>
          <w:szCs w:val="20"/>
          <w:lang w:val="ca-ES"/>
        </w:rPr>
        <w:t>nt circumstancial i puntual o no. En cas que s'incompleixin els requisits mínims obligatoris establerts de mitjans disponibles o de nivells de SLA, el CMPSB podrà rescindir el contracte unilateralment i sense obligació de compensar al proveïdor.</w:t>
      </w:r>
    </w:p>
    <w:p w:rsidR="00D91AC9" w:rsidRPr="00E85120" w:rsidRDefault="00D91AC9" w:rsidP="00D91AC9">
      <w:pPr>
        <w:pStyle w:val="Sangradetextonormal"/>
        <w:tabs>
          <w:tab w:val="left" w:pos="284"/>
        </w:tabs>
        <w:ind w:left="284"/>
        <w:rPr>
          <w:rFonts w:ascii="Arial" w:hAnsi="Arial"/>
          <w:b w:val="0"/>
          <w:sz w:val="16"/>
          <w:szCs w:val="16"/>
          <w:lang w:val="ca-ES" w:eastAsia="x-none"/>
        </w:rPr>
      </w:pPr>
    </w:p>
    <w:p w:rsidR="00D91AC9" w:rsidRPr="00E85120" w:rsidRDefault="00D91AC9" w:rsidP="00D91AC9">
      <w:pPr>
        <w:ind w:left="284"/>
        <w:rPr>
          <w:rFonts w:cs="Arial"/>
          <w:szCs w:val="20"/>
        </w:rPr>
      </w:pPr>
      <w:r w:rsidRPr="00E85120">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D91AC9" w:rsidRPr="00E85120" w:rsidRDefault="00D91AC9" w:rsidP="00D91AC9">
      <w:pPr>
        <w:ind w:left="284"/>
        <w:rPr>
          <w:rFonts w:cs="Arial"/>
          <w:szCs w:val="20"/>
        </w:rPr>
      </w:pPr>
    </w:p>
    <w:p w:rsidR="00D91AC9" w:rsidRPr="00C309ED" w:rsidRDefault="00D91AC9" w:rsidP="00D91AC9">
      <w:pPr>
        <w:ind w:left="284"/>
        <w:rPr>
          <w:rFonts w:cs="Arial"/>
          <w:b/>
          <w:szCs w:val="20"/>
        </w:rPr>
      </w:pPr>
      <w:r w:rsidRPr="00C309ED">
        <w:rPr>
          <w:rFonts w:cs="Arial"/>
          <w:b/>
          <w:szCs w:val="20"/>
        </w:rPr>
        <w:t>Eina Informàtica coordinació empresarial de PRL</w:t>
      </w:r>
    </w:p>
    <w:p w:rsidR="00D91AC9" w:rsidRPr="00C309ED" w:rsidRDefault="00D91AC9" w:rsidP="00D91AC9">
      <w:pPr>
        <w:ind w:left="284"/>
        <w:rPr>
          <w:rFonts w:cs="Arial"/>
          <w:b/>
          <w:szCs w:val="20"/>
        </w:rPr>
      </w:pPr>
    </w:p>
    <w:p w:rsidR="00D91AC9" w:rsidRPr="00C309ED" w:rsidRDefault="00D91AC9" w:rsidP="00D91AC9">
      <w:pPr>
        <w:ind w:left="284"/>
        <w:rPr>
          <w:rFonts w:cs="Arial"/>
          <w:szCs w:val="20"/>
        </w:rPr>
      </w:pPr>
      <w:r w:rsidRPr="00C309ED">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C309ED">
        <w:rPr>
          <w:rFonts w:cs="Arial"/>
          <w:szCs w:val="20"/>
          <w:u w:val="single"/>
        </w:rPr>
        <w:t>L'adjudicatari en cas de requerir-li</w:t>
      </w:r>
      <w:r w:rsidRPr="00C309ED">
        <w:rPr>
          <w:rFonts w:cs="Arial"/>
          <w:szCs w:val="20"/>
        </w:rPr>
        <w:t>, s’haurà d'adaptar obligatòriament a l'ús d'aquesta eina.</w:t>
      </w:r>
    </w:p>
    <w:p w:rsidR="00D91AC9" w:rsidRPr="00C309ED" w:rsidRDefault="00D91AC9" w:rsidP="00D91AC9">
      <w:pPr>
        <w:ind w:left="284"/>
        <w:rPr>
          <w:rFonts w:cs="Arial"/>
          <w:szCs w:val="20"/>
        </w:rPr>
      </w:pPr>
    </w:p>
    <w:p w:rsidR="00D91AC9" w:rsidRPr="00C309ED" w:rsidRDefault="00D91AC9" w:rsidP="00D91AC9">
      <w:pPr>
        <w:ind w:left="284"/>
        <w:rPr>
          <w:rFonts w:cs="Arial"/>
          <w:szCs w:val="20"/>
        </w:rPr>
      </w:pPr>
      <w:r w:rsidRPr="00C309ED">
        <w:rPr>
          <w:rFonts w:cs="Arial"/>
          <w:szCs w:val="20"/>
        </w:rPr>
        <w:t xml:space="preserve">Si hi haguessin adaptacions tècniques i/o costos associats, aquests els hauran d'assumir l'adjudicatari. </w:t>
      </w:r>
    </w:p>
    <w:p w:rsidR="00D91AC9" w:rsidRPr="00C309ED" w:rsidRDefault="00D91AC9" w:rsidP="00D91AC9">
      <w:pPr>
        <w:ind w:left="284"/>
        <w:rPr>
          <w:rFonts w:cs="Arial"/>
          <w:szCs w:val="20"/>
        </w:rPr>
      </w:pPr>
    </w:p>
    <w:p w:rsidR="00D91AC9" w:rsidRPr="00C309ED" w:rsidRDefault="00D91AC9" w:rsidP="00D91AC9">
      <w:pPr>
        <w:ind w:left="284"/>
        <w:rPr>
          <w:rFonts w:cs="Arial"/>
          <w:b/>
          <w:szCs w:val="20"/>
        </w:rPr>
      </w:pPr>
      <w:r w:rsidRPr="00C309ED">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rsidR="00D91AC9" w:rsidRPr="00C309ED" w:rsidRDefault="00D91AC9" w:rsidP="00D91AC9">
      <w:pPr>
        <w:ind w:left="284"/>
        <w:rPr>
          <w:rFonts w:cs="Arial"/>
          <w:b/>
          <w:szCs w:val="20"/>
        </w:rPr>
      </w:pPr>
    </w:p>
    <w:p w:rsidR="00D91AC9" w:rsidRPr="00C309ED" w:rsidRDefault="00D91AC9" w:rsidP="00D91AC9">
      <w:pPr>
        <w:ind w:left="284"/>
        <w:rPr>
          <w:rFonts w:cs="Arial"/>
          <w:b/>
          <w:szCs w:val="20"/>
        </w:rPr>
      </w:pPr>
      <w:r w:rsidRPr="00C309ED">
        <w:rPr>
          <w:rFonts w:cs="Arial"/>
          <w:szCs w:val="20"/>
        </w:rPr>
        <w:t>Abans de la formalització del contracte, l’empresa adjudicatària haurà de complir amb tots els requeriments indicats l’annex II de la memòria justificativa.</w:t>
      </w:r>
    </w:p>
    <w:p w:rsidR="00D91AC9" w:rsidRPr="007F3CFA" w:rsidRDefault="00D91AC9" w:rsidP="00D91AC9">
      <w:pPr>
        <w:pStyle w:val="Sangradetextonormal"/>
        <w:tabs>
          <w:tab w:val="left" w:pos="284"/>
        </w:tabs>
        <w:rPr>
          <w:rFonts w:ascii="Arial" w:hAnsi="Arial"/>
          <w:b w:val="0"/>
          <w:sz w:val="16"/>
          <w:szCs w:val="16"/>
          <w:highlight w:val="yellow"/>
          <w:lang w:val="ca-ES" w:eastAsia="x-none"/>
        </w:rPr>
      </w:pPr>
    </w:p>
    <w:p w:rsidR="00D91AC9" w:rsidRPr="00E85120" w:rsidRDefault="00D91AC9" w:rsidP="00D91AC9">
      <w:pPr>
        <w:autoSpaceDE w:val="0"/>
        <w:autoSpaceDN w:val="0"/>
        <w:adjustRightInd w:val="0"/>
        <w:rPr>
          <w:rFonts w:cs="Arial"/>
          <w:b/>
          <w:szCs w:val="20"/>
        </w:rPr>
      </w:pPr>
      <w:r w:rsidRPr="00E85120">
        <w:rPr>
          <w:rFonts w:cs="Arial"/>
          <w:szCs w:val="20"/>
          <w:highlight w:val="yellow"/>
        </w:rPr>
        <w:br w:type="page"/>
      </w:r>
      <w:r w:rsidRPr="00E85120">
        <w:rPr>
          <w:rFonts w:cs="Arial"/>
          <w:b/>
          <w:szCs w:val="20"/>
        </w:rPr>
        <w:t>ANNEX 8</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DISTRIBUCIÓ DELS LOTS, ANUALITATS I TIPUS DE FACTURACIÓ</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szCs w:val="20"/>
          <w:u w:val="single"/>
        </w:rPr>
      </w:pPr>
      <w:r w:rsidRPr="00E85120">
        <w:rPr>
          <w:rFonts w:cs="Arial"/>
          <w:szCs w:val="20"/>
          <w:u w:val="single"/>
        </w:rPr>
        <w:t>DISTRIBUCIÓ DELS LOTS:</w:t>
      </w:r>
      <w:r w:rsidRPr="00E85120">
        <w:rPr>
          <w:rFonts w:cs="Arial"/>
          <w:szCs w:val="20"/>
        </w:rPr>
        <w:t xml:space="preserve"> No procedeix.</w:t>
      </w:r>
    </w:p>
    <w:p w:rsidR="00D91AC9" w:rsidRPr="00E85120" w:rsidRDefault="00D91AC9" w:rsidP="00D91AC9">
      <w:pPr>
        <w:autoSpaceDE w:val="0"/>
        <w:autoSpaceDN w:val="0"/>
        <w:adjustRightInd w:val="0"/>
        <w:ind w:left="284"/>
        <w:rPr>
          <w:rFonts w:cs="Arial"/>
          <w:szCs w:val="20"/>
          <w:u w:val="single"/>
        </w:rPr>
      </w:pPr>
    </w:p>
    <w:p w:rsidR="00D91AC9" w:rsidRPr="00E85120" w:rsidRDefault="00D91AC9" w:rsidP="00D91AC9">
      <w:pPr>
        <w:autoSpaceDE w:val="0"/>
        <w:autoSpaceDN w:val="0"/>
        <w:adjustRightInd w:val="0"/>
        <w:rPr>
          <w:rFonts w:cs="Arial"/>
          <w:szCs w:val="20"/>
        </w:rPr>
      </w:pPr>
      <w:r w:rsidRPr="00E85120">
        <w:rPr>
          <w:rFonts w:cs="Arial"/>
          <w:szCs w:val="20"/>
          <w:u w:val="single"/>
        </w:rPr>
        <w:t>DISTRIBUCIÓ DE LES ANUALITATS:</w:t>
      </w:r>
      <w:r w:rsidRPr="00E85120">
        <w:rPr>
          <w:rFonts w:cs="Arial"/>
          <w:szCs w:val="20"/>
        </w:rPr>
        <w:t xml:space="preserve"> </w:t>
      </w:r>
      <w:r>
        <w:rPr>
          <w:rFonts w:cs="Arial"/>
          <w:szCs w:val="20"/>
        </w:rPr>
        <w:t xml:space="preserve">No procedeix. </w:t>
      </w:r>
    </w:p>
    <w:p w:rsidR="00D91AC9" w:rsidRPr="00E85120" w:rsidRDefault="00D91AC9" w:rsidP="00D91AC9">
      <w:pPr>
        <w:autoSpaceDE w:val="0"/>
        <w:autoSpaceDN w:val="0"/>
        <w:adjustRightInd w:val="0"/>
        <w:rPr>
          <w:rFonts w:cs="Arial"/>
          <w:szCs w:val="20"/>
        </w:rPr>
      </w:pPr>
    </w:p>
    <w:p w:rsidR="00D91AC9" w:rsidRPr="00E85120" w:rsidRDefault="00D91AC9" w:rsidP="00D91AC9">
      <w:pPr>
        <w:tabs>
          <w:tab w:val="left" w:pos="-720"/>
        </w:tabs>
        <w:suppressAutoHyphens/>
        <w:rPr>
          <w:rFonts w:cs="Arial"/>
          <w:szCs w:val="20"/>
          <w:u w:val="single"/>
        </w:rPr>
      </w:pPr>
      <w:r w:rsidRPr="00E85120">
        <w:rPr>
          <w:rFonts w:cs="Arial"/>
          <w:szCs w:val="20"/>
          <w:u w:val="single"/>
        </w:rPr>
        <w:t>TIPUS DE FACTURACIÓ:</w:t>
      </w:r>
    </w:p>
    <w:p w:rsidR="00D91AC9" w:rsidRPr="00E85120" w:rsidRDefault="00D91AC9" w:rsidP="00D91AC9">
      <w:pPr>
        <w:tabs>
          <w:tab w:val="left" w:pos="-720"/>
        </w:tabs>
        <w:suppressAutoHyphens/>
        <w:rPr>
          <w:szCs w:val="20"/>
        </w:rPr>
      </w:pPr>
    </w:p>
    <w:p w:rsidR="00D91AC9" w:rsidRPr="00E85120" w:rsidRDefault="00D91AC9" w:rsidP="00D91AC9">
      <w:r w:rsidRPr="00E85120">
        <w:t>El pagament al contractista s’efectuarà contra presentació de factura expedida d’acord amb la normativa vigent sobre factura electrònica, en els terminis i les condicions establertes en l’article 198 de la LCSP.</w:t>
      </w:r>
    </w:p>
    <w:p w:rsidR="00D91AC9" w:rsidRPr="00E85120" w:rsidRDefault="00D91AC9" w:rsidP="00D91AC9"/>
    <w:p w:rsidR="00D91AC9" w:rsidRPr="00E85120" w:rsidRDefault="00D91AC9" w:rsidP="00D91AC9">
      <w:r w:rsidRPr="00E85120">
        <w:t xml:space="preserve">D’acord amb el que estableix la Llei 25/2013, de 27 de desembre, d’impuls de la factura electrònica i creació del registre comptable de factures en el sector públic, les factures s’han de signar amb signatura avançada basada en un </w:t>
      </w:r>
      <w:r w:rsidRPr="007E2A1E">
        <w:rPr>
          <w:rFonts w:cs="Arial"/>
          <w:szCs w:val="20"/>
        </w:rPr>
        <w:t>certificat</w:t>
      </w:r>
      <w:r w:rsidRPr="00E85120">
        <w:t xml:space="preserve"> reconegut, i han d’incloure, necessàriament, el número d’expedient de contractació.</w:t>
      </w:r>
    </w:p>
    <w:p w:rsidR="00D91AC9" w:rsidRPr="00E85120" w:rsidRDefault="00D91AC9" w:rsidP="00D91AC9"/>
    <w:p w:rsidR="00D91AC9" w:rsidRPr="00E85120" w:rsidRDefault="00D91AC9" w:rsidP="00D91AC9">
      <w:r w:rsidRPr="00E85120">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D91AC9" w:rsidRPr="00E85120" w:rsidRDefault="00D91AC9" w:rsidP="00D91AC9"/>
    <w:p w:rsidR="00D91AC9" w:rsidRPr="00E85120" w:rsidRDefault="00D91AC9" w:rsidP="00D91AC9">
      <w:r w:rsidRPr="00E85120">
        <w:t xml:space="preserve">La plataforma </w:t>
      </w:r>
      <w:proofErr w:type="spellStart"/>
      <w:r w:rsidRPr="00E85120">
        <w:t>e.FACT</w:t>
      </w:r>
      <w:proofErr w:type="spellEnd"/>
      <w:r w:rsidRPr="00E85120">
        <w:t xml:space="preserve"> és el punt general d’entrada de factures electròniques de l’Administració de la Generalitat de Catalunya i del seu Sector Públic.</w:t>
      </w:r>
    </w:p>
    <w:p w:rsidR="00D91AC9" w:rsidRPr="00E85120" w:rsidRDefault="00D91AC9" w:rsidP="00D91AC9"/>
    <w:p w:rsidR="00D91AC9" w:rsidRPr="00E85120" w:rsidRDefault="00D91AC9" w:rsidP="00D91AC9">
      <w:r w:rsidRPr="00E85120">
        <w:t xml:space="preserve">Així, l’adjudicatari haurà de lliurar les seves factures al servei </w:t>
      </w:r>
      <w:proofErr w:type="spellStart"/>
      <w:r w:rsidRPr="00E85120">
        <w:t>e.FACT</w:t>
      </w:r>
      <w:proofErr w:type="spellEnd"/>
      <w:r w:rsidRPr="00E85120">
        <w:t xml:space="preserve"> del Consorci d’Administració Oberta de Catalunya (AOC), en la seva condició de Punt General d’Entrada de Factures Electròniques del Sector Públic de Catalunya. Per major informació podeu consultar aquest enllaç:</w:t>
      </w:r>
    </w:p>
    <w:p w:rsidR="00D91AC9" w:rsidRDefault="00D91AC9" w:rsidP="00D91AC9">
      <w:hyperlink r:id="rId7" w:history="1">
        <w:r w:rsidRPr="005F6842">
          <w:rPr>
            <w:rStyle w:val="Hipervnculo"/>
          </w:rPr>
          <w:t>https://economia.gencat.cat/ca/ambits-actuacio/factura-electronica/</w:t>
        </w:r>
      </w:hyperlink>
    </w:p>
    <w:p w:rsidR="00D91AC9" w:rsidRPr="002D1955" w:rsidRDefault="00D91AC9" w:rsidP="00D91AC9"/>
    <w:p w:rsidR="00D91AC9" w:rsidRPr="00E85120" w:rsidRDefault="00D91AC9" w:rsidP="00D91AC9">
      <w:r w:rsidRPr="00670DCE">
        <w:t>La genera</w:t>
      </w:r>
      <w:r w:rsidRPr="00E85120">
        <w:t xml:space="preserve">ció d’aquestes factures es correspondrà amb els subministraments realitzats degudament conformades pels Serveis Tècnics del CMPSB. </w:t>
      </w:r>
    </w:p>
    <w:p w:rsidR="00D91AC9" w:rsidRPr="00E85120" w:rsidRDefault="00D91AC9" w:rsidP="00D91AC9"/>
    <w:p w:rsidR="00D91AC9" w:rsidRPr="00E85120" w:rsidRDefault="00D91AC9" w:rsidP="00D91AC9">
      <w:r w:rsidRPr="00E85120">
        <w:t>A la factura s’haurà d’identificar el número d’expedient amb qu</w:t>
      </w:r>
      <w:r>
        <w:t>è</w:t>
      </w:r>
      <w:r w:rsidRPr="00E85120">
        <w:t xml:space="preserve"> s’ha licitat el contracte.</w:t>
      </w:r>
    </w:p>
    <w:p w:rsidR="00D91AC9" w:rsidRPr="00E85120" w:rsidRDefault="00D91AC9" w:rsidP="00D91AC9"/>
    <w:p w:rsidR="00D91AC9" w:rsidRPr="00E85120" w:rsidRDefault="00D91AC9" w:rsidP="00D91AC9">
      <w:r w:rsidRPr="00E85120">
        <w:t>El/s pagament/s del subministrament es realitzarà d'acord amb el contingut de la LCSP i únicament mitjançant transferència bancària i prèvia recepció de la factura al departament de Comptabilitat del CMPSB, a través dels canals descrits anteriorment.</w:t>
      </w:r>
    </w:p>
    <w:p w:rsidR="00D91AC9" w:rsidRPr="00E85120" w:rsidRDefault="00D91AC9" w:rsidP="00D91AC9"/>
    <w:p w:rsidR="00D91AC9" w:rsidRPr="00E85120" w:rsidRDefault="00D91AC9" w:rsidP="00D91AC9">
      <w:r w:rsidRPr="00E85120">
        <w:t>Durant la vigència del contracte no tindrà lloc cap increment de preu.</w:t>
      </w:r>
    </w:p>
    <w:p w:rsidR="00D91AC9" w:rsidRPr="00E85120" w:rsidRDefault="00D91AC9" w:rsidP="00D91AC9"/>
    <w:p w:rsidR="00D91AC9" w:rsidRPr="00E85120" w:rsidRDefault="00D91AC9" w:rsidP="00D91AC9">
      <w:r w:rsidRPr="00E85120">
        <w:t>Qualsevol modificació sobre l’IVA serà motiu de revisió, no podent-ne repercutir cap altre increment.</w:t>
      </w:r>
    </w:p>
    <w:p w:rsidR="00D91AC9" w:rsidRPr="00E85120" w:rsidRDefault="00D91AC9" w:rsidP="00D91AC9">
      <w:pPr>
        <w:rPr>
          <w:rFonts w:cs="Arial"/>
          <w:b/>
        </w:rPr>
      </w:pPr>
    </w:p>
    <w:p w:rsidR="00D91AC9" w:rsidRPr="00E85120" w:rsidRDefault="00D91AC9" w:rsidP="00D91AC9">
      <w:r w:rsidRPr="00E85120">
        <w:t>La facturació haurà d’emetre’s amb arrodoniment a dos dígits, conforme a allò establert a l’article 11 de la Llei 46/1998, de 17 de desembre, sobre introducció de l’euro.</w:t>
      </w:r>
    </w:p>
    <w:p w:rsidR="00D91AC9" w:rsidRPr="00E85120" w:rsidRDefault="00D91AC9" w:rsidP="00D91AC9">
      <w:pPr>
        <w:autoSpaceDE w:val="0"/>
        <w:autoSpaceDN w:val="0"/>
        <w:adjustRightInd w:val="0"/>
      </w:pPr>
    </w:p>
    <w:p w:rsidR="00D91AC9" w:rsidRPr="00E85120" w:rsidRDefault="00D91AC9" w:rsidP="00D91AC9">
      <w:r w:rsidRPr="00E85120">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D91AC9" w:rsidRPr="00E85120" w:rsidRDefault="00D91AC9" w:rsidP="00D91AC9"/>
    <w:p w:rsidR="00D91AC9" w:rsidRPr="00E85120" w:rsidRDefault="00D91AC9" w:rsidP="00D91AC9">
      <w:r w:rsidRPr="00E85120">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D91AC9" w:rsidRPr="00E85120" w:rsidRDefault="00D91AC9" w:rsidP="00D91AC9"/>
    <w:p w:rsidR="00D91AC9" w:rsidRPr="00E85120" w:rsidRDefault="00D91AC9" w:rsidP="00D91AC9">
      <w:r w:rsidRPr="00E85120">
        <w:t xml:space="preserve">El contractista podrà transmetre els drets de cobrament en els termes i condicions establerts en l’article 200 de la LCSP. Per a l’eficàcia d’aquesta transmissió de drets </w:t>
      </w:r>
      <w:r>
        <w:t>en</w:t>
      </w:r>
      <w:r w:rsidRPr="00E85120">
        <w:t xml:space="preserve">front </w:t>
      </w:r>
      <w:r>
        <w:t>de</w:t>
      </w:r>
      <w:r w:rsidRPr="00E85120">
        <w:t>l CMPSB, caldrà que li hagi estat notificada fefaentment, això és, mitjançant documentació que permeti acreditar la celebració del contracte i la capacitat dels intervinents.</w:t>
      </w:r>
    </w:p>
    <w:p w:rsidR="00D91AC9" w:rsidRPr="00E85120" w:rsidRDefault="00D91AC9" w:rsidP="00D91AC9">
      <w:pPr>
        <w:autoSpaceDE w:val="0"/>
        <w:autoSpaceDN w:val="0"/>
        <w:adjustRightInd w:val="0"/>
        <w:rPr>
          <w:rFonts w:cs="Arial"/>
          <w:b/>
          <w:szCs w:val="20"/>
        </w:rPr>
      </w:pPr>
      <w:r w:rsidRPr="00E85120">
        <w:rPr>
          <w:highlight w:val="yellow"/>
        </w:rPr>
        <w:br w:type="page"/>
      </w:r>
      <w:r w:rsidRPr="00E85120">
        <w:rPr>
          <w:rFonts w:cs="Arial"/>
          <w:b/>
          <w:szCs w:val="20"/>
        </w:rPr>
        <w:t>ANNEX 9</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MOSTRES</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Pr>
          <w:rFonts w:cs="Arial"/>
          <w:szCs w:val="20"/>
        </w:rPr>
        <w:t xml:space="preserve">No procedeix. </w:t>
      </w:r>
    </w:p>
    <w:p w:rsidR="00D91AC9" w:rsidRPr="00E85120" w:rsidRDefault="00D91AC9" w:rsidP="00D91AC9">
      <w:pPr>
        <w:autoSpaceDE w:val="0"/>
        <w:autoSpaceDN w:val="0"/>
        <w:adjustRightInd w:val="0"/>
        <w:rPr>
          <w:rFonts w:cs="Arial"/>
          <w:b/>
          <w:szCs w:val="20"/>
        </w:rPr>
      </w:pPr>
      <w:r w:rsidRPr="00E85120">
        <w:rPr>
          <w:rFonts w:cs="Arial"/>
          <w:b/>
          <w:szCs w:val="20"/>
        </w:rPr>
        <w:br w:type="page"/>
        <w:t>ANNEX 10</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DOCUMENTACIÓ OBLIGATÒRIA A INCLOURE EN ELS SOBRES</w:t>
      </w:r>
    </w:p>
    <w:p w:rsidR="00D91AC9" w:rsidRPr="00E85120" w:rsidRDefault="00D91AC9" w:rsidP="00D91AC9">
      <w:pPr>
        <w:pStyle w:val="Prrafodelista"/>
        <w:autoSpaceDE w:val="0"/>
        <w:autoSpaceDN w:val="0"/>
        <w:adjustRightInd w:val="0"/>
        <w:rPr>
          <w:rFonts w:ascii="Arial" w:hAnsi="Arial" w:cs="Arial"/>
          <w:bCs/>
          <w:sz w:val="20"/>
          <w:szCs w:val="20"/>
        </w:rPr>
      </w:pPr>
    </w:p>
    <w:p w:rsidR="00D91AC9" w:rsidRPr="00E85120" w:rsidRDefault="00D91AC9" w:rsidP="00D91AC9">
      <w:pPr>
        <w:autoSpaceDE w:val="0"/>
        <w:autoSpaceDN w:val="0"/>
        <w:adjustRightInd w:val="0"/>
        <w:rPr>
          <w:rFonts w:cs="Arial"/>
          <w:bCs/>
          <w:szCs w:val="20"/>
        </w:rPr>
      </w:pPr>
      <w:r w:rsidRPr="00E85120">
        <w:rPr>
          <w:rFonts w:cs="Arial"/>
          <w:szCs w:val="20"/>
        </w:rPr>
        <w:t>La documentació que es relaciona seguidament haurà de presentar-se mitjançant Sobre Digital 2.0</w:t>
      </w:r>
      <w:r w:rsidRPr="00E85120" w:rsidDel="00722B5D">
        <w:rPr>
          <w:rFonts w:cs="Arial"/>
          <w:szCs w:val="20"/>
        </w:rPr>
        <w:t xml:space="preserve"> </w:t>
      </w:r>
      <w:r w:rsidRPr="00E85120">
        <w:rPr>
          <w:rFonts w:cs="Arial"/>
          <w:bCs/>
          <w:szCs w:val="20"/>
        </w:rPr>
        <w:t>disponible a través de la Plataforma de Serveis de Contractació Pública de la Generalitat de Catalunya en els</w:t>
      </w:r>
      <w:r w:rsidRPr="00E85120">
        <w:rPr>
          <w:rFonts w:cs="Arial"/>
        </w:rPr>
        <w:t xml:space="preserve"> </w:t>
      </w:r>
      <w:r w:rsidRPr="00E85120">
        <w:rPr>
          <w:rFonts w:cs="Arial"/>
          <w:bCs/>
          <w:szCs w:val="20"/>
        </w:rPr>
        <w:t xml:space="preserve">formats de documents electrònics admissibles </w:t>
      </w:r>
      <w:proofErr w:type="spellStart"/>
      <w:r w:rsidRPr="00E85120">
        <w:rPr>
          <w:rFonts w:cs="Arial"/>
          <w:bCs/>
          <w:szCs w:val="20"/>
        </w:rPr>
        <w:t>pdf</w:t>
      </w:r>
      <w:proofErr w:type="spellEnd"/>
      <w:r w:rsidRPr="00E85120">
        <w:rPr>
          <w:rFonts w:cs="Arial"/>
          <w:bCs/>
          <w:szCs w:val="20"/>
        </w:rPr>
        <w:t xml:space="preserve"> i </w:t>
      </w:r>
      <w:proofErr w:type="spellStart"/>
      <w:r w:rsidRPr="00E85120">
        <w:rPr>
          <w:rFonts w:cs="Arial"/>
          <w:bCs/>
          <w:szCs w:val="20"/>
        </w:rPr>
        <w:t>zip</w:t>
      </w:r>
      <w:proofErr w:type="spellEnd"/>
      <w:r w:rsidRPr="00E85120">
        <w:rPr>
          <w:rFonts w:cs="Arial"/>
          <w:bCs/>
          <w:szCs w:val="20"/>
        </w:rPr>
        <w:t xml:space="preserve"> autenticats mitjançant signatura electrònica. </w:t>
      </w:r>
    </w:p>
    <w:p w:rsidR="00D91AC9" w:rsidRPr="00E85120" w:rsidRDefault="00D91AC9" w:rsidP="00D91AC9">
      <w:pPr>
        <w:autoSpaceDE w:val="0"/>
        <w:autoSpaceDN w:val="0"/>
        <w:adjustRightInd w:val="0"/>
        <w:rPr>
          <w:rFonts w:cs="Arial"/>
          <w:b/>
          <w:bCs/>
          <w:szCs w:val="20"/>
        </w:rPr>
      </w:pPr>
    </w:p>
    <w:p w:rsidR="00D91AC9" w:rsidRPr="00E85120" w:rsidRDefault="00D91AC9" w:rsidP="00D91AC9">
      <w:pPr>
        <w:autoSpaceDE w:val="0"/>
        <w:autoSpaceDN w:val="0"/>
        <w:adjustRightInd w:val="0"/>
        <w:rPr>
          <w:rFonts w:cs="Arial"/>
          <w:b/>
          <w:bCs/>
          <w:szCs w:val="20"/>
        </w:rPr>
      </w:pPr>
      <w:r w:rsidRPr="00E85120">
        <w:rPr>
          <w:rFonts w:cs="Arial"/>
          <w:b/>
          <w:bCs/>
          <w:szCs w:val="20"/>
          <w:u w:val="single"/>
        </w:rPr>
        <w:t>SOBRE ÚNIC</w:t>
      </w:r>
      <w:r w:rsidRPr="00E85120">
        <w:rPr>
          <w:rFonts w:cs="Arial"/>
          <w:b/>
          <w:bCs/>
          <w:szCs w:val="20"/>
        </w:rPr>
        <w:t xml:space="preserve">: </w:t>
      </w:r>
    </w:p>
    <w:p w:rsidR="00D91AC9" w:rsidRPr="00E85120" w:rsidRDefault="00D91AC9" w:rsidP="00D91AC9">
      <w:pPr>
        <w:autoSpaceDE w:val="0"/>
        <w:autoSpaceDN w:val="0"/>
        <w:adjustRightInd w:val="0"/>
        <w:ind w:left="284"/>
        <w:rPr>
          <w:rFonts w:cs="Arial"/>
          <w:b/>
          <w:bCs/>
          <w:szCs w:val="20"/>
        </w:rPr>
      </w:pPr>
    </w:p>
    <w:p w:rsidR="00D91AC9" w:rsidRPr="00E85120" w:rsidRDefault="00D91AC9" w:rsidP="00D91AC9">
      <w:pPr>
        <w:numPr>
          <w:ilvl w:val="0"/>
          <w:numId w:val="10"/>
        </w:numPr>
        <w:autoSpaceDE w:val="0"/>
        <w:autoSpaceDN w:val="0"/>
        <w:adjustRightInd w:val="0"/>
        <w:ind w:left="567"/>
        <w:rPr>
          <w:rFonts w:cs="Arial"/>
          <w:szCs w:val="20"/>
        </w:rPr>
      </w:pPr>
      <w:r w:rsidRPr="00E85120">
        <w:rPr>
          <w:rFonts w:cs="Arial"/>
          <w:b/>
          <w:bCs/>
          <w:szCs w:val="20"/>
        </w:rPr>
        <w:t>Documentació general</w:t>
      </w:r>
      <w:r w:rsidRPr="00E85120">
        <w:rPr>
          <w:rFonts w:cs="Arial"/>
          <w:bCs/>
          <w:szCs w:val="20"/>
        </w:rPr>
        <w:t xml:space="preserve"> (</w:t>
      </w:r>
      <w:r w:rsidRPr="00E85120">
        <w:rPr>
          <w:rFonts w:cs="Arial"/>
          <w:szCs w:val="20"/>
        </w:rPr>
        <w:t>de conformitat amb el que s’estableix a la clàusula 5.3.1 d’aquest PCAP). També caldrà incloure signada electrònicament la documentació següent:</w:t>
      </w:r>
    </w:p>
    <w:p w:rsidR="00D91AC9" w:rsidRPr="00E85120" w:rsidRDefault="00D91AC9" w:rsidP="00D91AC9">
      <w:pPr>
        <w:pStyle w:val="Prrafodelista"/>
        <w:autoSpaceDE w:val="0"/>
        <w:autoSpaceDN w:val="0"/>
        <w:adjustRightInd w:val="0"/>
        <w:ind w:left="567"/>
        <w:rPr>
          <w:rFonts w:ascii="Arial" w:hAnsi="Arial" w:cs="Arial"/>
          <w:bCs/>
          <w:sz w:val="20"/>
          <w:szCs w:val="20"/>
        </w:rPr>
      </w:pPr>
    </w:p>
    <w:p w:rsidR="00D91AC9" w:rsidRPr="00E85120" w:rsidRDefault="00D91AC9" w:rsidP="00D91AC9">
      <w:pPr>
        <w:numPr>
          <w:ilvl w:val="2"/>
          <w:numId w:val="2"/>
        </w:numPr>
        <w:autoSpaceDE w:val="0"/>
        <w:autoSpaceDN w:val="0"/>
        <w:adjustRightInd w:val="0"/>
        <w:rPr>
          <w:rFonts w:cs="Arial"/>
          <w:bCs/>
          <w:szCs w:val="20"/>
        </w:rPr>
      </w:pPr>
      <w:r w:rsidRPr="00E85120">
        <w:rPr>
          <w:rFonts w:cs="Arial"/>
          <w:bCs/>
          <w:szCs w:val="20"/>
        </w:rPr>
        <w:t>Model de l’Annex 1 del PCAP.</w:t>
      </w:r>
    </w:p>
    <w:p w:rsidR="00D91AC9" w:rsidRPr="00E85120" w:rsidRDefault="00D91AC9" w:rsidP="00D91AC9">
      <w:pPr>
        <w:numPr>
          <w:ilvl w:val="2"/>
          <w:numId w:val="2"/>
        </w:numPr>
        <w:autoSpaceDE w:val="0"/>
        <w:autoSpaceDN w:val="0"/>
        <w:adjustRightInd w:val="0"/>
      </w:pPr>
      <w:r w:rsidRPr="00E85120">
        <w:rPr>
          <w:rFonts w:cs="Arial"/>
          <w:bCs/>
          <w:szCs w:val="20"/>
        </w:rPr>
        <w:t>Model de l’Annex 13 del PCAP.</w:t>
      </w:r>
    </w:p>
    <w:p w:rsidR="00D91AC9" w:rsidRPr="00E85120" w:rsidRDefault="00D91AC9" w:rsidP="00D91AC9">
      <w:pPr>
        <w:autoSpaceDE w:val="0"/>
        <w:autoSpaceDN w:val="0"/>
        <w:adjustRightInd w:val="0"/>
        <w:ind w:left="567"/>
      </w:pPr>
    </w:p>
    <w:p w:rsidR="00D91AC9" w:rsidRPr="00E85120" w:rsidRDefault="00D91AC9" w:rsidP="00D91AC9">
      <w:pPr>
        <w:autoSpaceDE w:val="0"/>
        <w:autoSpaceDN w:val="0"/>
        <w:adjustRightInd w:val="0"/>
        <w:rPr>
          <w:rFonts w:cs="Arial"/>
          <w:szCs w:val="20"/>
        </w:rPr>
      </w:pPr>
    </w:p>
    <w:p w:rsidR="00D91AC9" w:rsidRPr="00E85120" w:rsidRDefault="00D91AC9" w:rsidP="00D91AC9">
      <w:pPr>
        <w:numPr>
          <w:ilvl w:val="0"/>
          <w:numId w:val="2"/>
        </w:numPr>
        <w:autoSpaceDE w:val="0"/>
        <w:autoSpaceDN w:val="0"/>
        <w:adjustRightInd w:val="0"/>
        <w:ind w:left="567"/>
        <w:rPr>
          <w:rFonts w:cs="Arial"/>
          <w:szCs w:val="20"/>
        </w:rPr>
      </w:pPr>
      <w:r w:rsidRPr="00E85120">
        <w:rPr>
          <w:rFonts w:cs="Arial"/>
          <w:b/>
          <w:szCs w:val="20"/>
        </w:rPr>
        <w:t>Documentació necessària per a la ponderació dels criteris avaluables de forma automàtica assenyalats a l’Annex 4</w:t>
      </w:r>
      <w:r w:rsidRPr="00E85120">
        <w:rPr>
          <w:rFonts w:cs="Arial"/>
          <w:szCs w:val="20"/>
        </w:rPr>
        <w:t>, i s’ha d’ajustar a les indicacions que consten a l’Annex 2 d’aquest PCAP, així com la resta de documentació justificativa del compliment del PPT, signada electrònicament pel licitador o persona que el representi. Així, haurà d’incloure:</w:t>
      </w:r>
    </w:p>
    <w:p w:rsidR="00D91AC9" w:rsidRPr="00E85120" w:rsidRDefault="00D91AC9" w:rsidP="00D91AC9">
      <w:pPr>
        <w:autoSpaceDE w:val="0"/>
        <w:autoSpaceDN w:val="0"/>
        <w:adjustRightInd w:val="0"/>
        <w:ind w:left="567"/>
        <w:rPr>
          <w:rFonts w:cs="Arial"/>
          <w:szCs w:val="20"/>
        </w:rPr>
      </w:pPr>
    </w:p>
    <w:p w:rsidR="00D91AC9" w:rsidRDefault="00D91AC9" w:rsidP="00D91AC9">
      <w:pPr>
        <w:numPr>
          <w:ilvl w:val="1"/>
          <w:numId w:val="2"/>
        </w:numPr>
        <w:autoSpaceDE w:val="0"/>
        <w:autoSpaceDN w:val="0"/>
        <w:adjustRightInd w:val="0"/>
        <w:rPr>
          <w:rFonts w:cs="Arial"/>
          <w:szCs w:val="20"/>
        </w:rPr>
      </w:pPr>
      <w:r w:rsidRPr="002D1955">
        <w:rPr>
          <w:rFonts w:cs="Arial"/>
          <w:szCs w:val="20"/>
        </w:rPr>
        <w:t>Model de l’Annex 2 del PCAP.</w:t>
      </w:r>
    </w:p>
    <w:p w:rsidR="00D91AC9" w:rsidRPr="00E34C8B" w:rsidRDefault="00D91AC9" w:rsidP="00D91AC9">
      <w:pPr>
        <w:numPr>
          <w:ilvl w:val="1"/>
          <w:numId w:val="2"/>
        </w:numPr>
        <w:autoSpaceDE w:val="0"/>
        <w:autoSpaceDN w:val="0"/>
        <w:adjustRightInd w:val="0"/>
        <w:rPr>
          <w:rFonts w:cs="Arial"/>
          <w:szCs w:val="20"/>
        </w:rPr>
      </w:pPr>
      <w:r>
        <w:rPr>
          <w:rFonts w:cs="Arial"/>
          <w:szCs w:val="20"/>
        </w:rPr>
        <w:t>D</w:t>
      </w:r>
      <w:r w:rsidRPr="00E85120">
        <w:rPr>
          <w:rFonts w:cs="Arial"/>
          <w:szCs w:val="20"/>
        </w:rPr>
        <w:t>ocumentació justificativa del compliment del PPT</w:t>
      </w:r>
      <w:r w:rsidRPr="00E34C8B">
        <w:rPr>
          <w:rFonts w:cs="Arial"/>
          <w:szCs w:val="20"/>
        </w:rPr>
        <w:t xml:space="preserve">, d’acord amb </w:t>
      </w:r>
      <w:r>
        <w:rPr>
          <w:rFonts w:cs="Arial"/>
          <w:szCs w:val="20"/>
        </w:rPr>
        <w:t>el que s</w:t>
      </w:r>
      <w:r w:rsidRPr="00E34C8B">
        <w:rPr>
          <w:rFonts w:cs="Arial"/>
          <w:szCs w:val="20"/>
        </w:rPr>
        <w:t>’indica en aquest.</w:t>
      </w:r>
    </w:p>
    <w:p w:rsidR="00D91AC9" w:rsidRPr="00E85120" w:rsidRDefault="00D91AC9" w:rsidP="00D91AC9">
      <w:pPr>
        <w:autoSpaceDE w:val="0"/>
        <w:autoSpaceDN w:val="0"/>
        <w:adjustRightInd w:val="0"/>
        <w:rPr>
          <w:rFonts w:cs="Arial"/>
          <w:b/>
          <w:szCs w:val="20"/>
        </w:rPr>
      </w:pPr>
      <w:r w:rsidRPr="00E85120">
        <w:rPr>
          <w:rFonts w:cs="Arial"/>
          <w:b/>
          <w:szCs w:val="20"/>
          <w:highlight w:val="yellow"/>
        </w:rPr>
        <w:br w:type="page"/>
      </w:r>
      <w:r w:rsidRPr="00E85120">
        <w:rPr>
          <w:rFonts w:cs="Arial"/>
          <w:b/>
          <w:szCs w:val="20"/>
        </w:rPr>
        <w:t>ANNEX 11</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PRINCIPIS ÈTICS I REGLES DE CONDUCTA ALS QUALS ELS LICITADORS I ELS CONTRACTISTES HAN D’ADEQUAR LA SEVA ACTIVITAT</w:t>
      </w:r>
    </w:p>
    <w:p w:rsidR="00D91AC9" w:rsidRPr="00E85120" w:rsidRDefault="00D91AC9" w:rsidP="00D91AC9">
      <w:pPr>
        <w:rPr>
          <w:rFonts w:cs="Arial"/>
          <w:b/>
          <w:szCs w:val="20"/>
          <w:u w:val="single"/>
        </w:rPr>
      </w:pPr>
    </w:p>
    <w:p w:rsidR="00D91AC9" w:rsidRPr="00E85120" w:rsidRDefault="00D91AC9" w:rsidP="00D91AC9">
      <w:pPr>
        <w:rPr>
          <w:rFonts w:cs="Arial"/>
          <w:szCs w:val="20"/>
        </w:rPr>
      </w:pPr>
      <w:r w:rsidRPr="00E85120">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D91AC9" w:rsidRPr="00E85120" w:rsidRDefault="00D91AC9" w:rsidP="00D91AC9">
      <w:pPr>
        <w:rPr>
          <w:rFonts w:cs="Arial"/>
          <w:szCs w:val="20"/>
        </w:rPr>
      </w:pPr>
    </w:p>
    <w:p w:rsidR="00D91AC9" w:rsidRPr="00E85120" w:rsidRDefault="00D91AC9" w:rsidP="00D91AC9">
      <w:pPr>
        <w:rPr>
          <w:rFonts w:cs="Arial"/>
          <w:szCs w:val="20"/>
        </w:rPr>
      </w:pPr>
      <w:r w:rsidRPr="00E85120">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D91AC9" w:rsidRPr="00E85120" w:rsidRDefault="00D91AC9" w:rsidP="00D91AC9">
      <w:pPr>
        <w:rPr>
          <w:rFonts w:cs="Arial"/>
          <w:szCs w:val="20"/>
        </w:rPr>
      </w:pPr>
    </w:p>
    <w:p w:rsidR="00D91AC9" w:rsidRPr="00E85120" w:rsidRDefault="00D91AC9" w:rsidP="00D91AC9">
      <w:pPr>
        <w:rPr>
          <w:rFonts w:cs="Arial"/>
          <w:szCs w:val="20"/>
        </w:rPr>
      </w:pPr>
      <w:r w:rsidRPr="00E85120">
        <w:rPr>
          <w:rFonts w:cs="Arial"/>
          <w:szCs w:val="20"/>
        </w:rPr>
        <w:t xml:space="preserve">Aquests principis i regles de conducta han d’ésser inclosos en tots els plecs de clàusules o documents reguladors de la contractació. </w:t>
      </w:r>
    </w:p>
    <w:p w:rsidR="00D91AC9" w:rsidRPr="00E85120" w:rsidRDefault="00D91AC9" w:rsidP="00D91AC9">
      <w:pPr>
        <w:rPr>
          <w:rFonts w:cs="Arial"/>
          <w:szCs w:val="20"/>
        </w:rPr>
      </w:pPr>
    </w:p>
    <w:p w:rsidR="00D91AC9" w:rsidRPr="00E85120" w:rsidRDefault="00D91AC9" w:rsidP="00D91AC9">
      <w:pPr>
        <w:rPr>
          <w:rFonts w:cs="Arial"/>
          <w:szCs w:val="20"/>
        </w:rPr>
      </w:pPr>
      <w:r w:rsidRPr="00E85120">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D91AC9" w:rsidRPr="00E85120" w:rsidRDefault="00D91AC9" w:rsidP="00D91AC9">
      <w:pPr>
        <w:rPr>
          <w:rFonts w:cs="Arial"/>
          <w:szCs w:val="20"/>
        </w:rPr>
      </w:pPr>
    </w:p>
    <w:p w:rsidR="00D91AC9" w:rsidRPr="00E85120" w:rsidRDefault="00D91AC9" w:rsidP="00D91AC9">
      <w:pPr>
        <w:rPr>
          <w:rFonts w:cs="Arial"/>
          <w:szCs w:val="20"/>
        </w:rPr>
      </w:pPr>
      <w:r w:rsidRPr="00E85120">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D91AC9" w:rsidRPr="00E85120" w:rsidRDefault="00D91AC9" w:rsidP="00D91AC9">
      <w:pPr>
        <w:rPr>
          <w:rFonts w:cs="Arial"/>
          <w:szCs w:val="20"/>
        </w:rPr>
      </w:pPr>
    </w:p>
    <w:p w:rsidR="00D91AC9" w:rsidRPr="00E85120" w:rsidRDefault="00D91AC9" w:rsidP="00D91AC9">
      <w:pPr>
        <w:rPr>
          <w:rFonts w:cs="Arial"/>
          <w:szCs w:val="20"/>
        </w:rPr>
      </w:pPr>
      <w:r w:rsidRPr="00E85120">
        <w:rPr>
          <w:rFonts w:cs="Arial"/>
          <w:szCs w:val="20"/>
        </w:rPr>
        <w:t>2.- Amb caràcter general, els licitadors i els contractistes, en l’exercici de la seva activitat, assumeixen les obligacions següents:</w:t>
      </w:r>
    </w:p>
    <w:p w:rsidR="00D91AC9" w:rsidRPr="007F3CFA" w:rsidRDefault="00D91AC9" w:rsidP="00D91AC9">
      <w:pPr>
        <w:numPr>
          <w:ilvl w:val="0"/>
          <w:numId w:val="4"/>
        </w:numPr>
        <w:contextualSpacing/>
        <w:rPr>
          <w:rFonts w:cs="Arial"/>
          <w:szCs w:val="20"/>
          <w:lang w:eastAsia="en-US"/>
        </w:rPr>
      </w:pPr>
      <w:r w:rsidRPr="007F3CFA">
        <w:rPr>
          <w:rFonts w:cs="Arial"/>
          <w:szCs w:val="20"/>
          <w:lang w:eastAsia="en-US"/>
        </w:rPr>
        <w:t>Observar els principis, les normes i els cànons ètics propis de les activitats, els oficis i/o les professions corresponents a les prestacions objectes dels contractes.</w:t>
      </w:r>
    </w:p>
    <w:p w:rsidR="00D91AC9" w:rsidRPr="007F3CFA" w:rsidRDefault="00D91AC9" w:rsidP="00D91AC9">
      <w:pPr>
        <w:numPr>
          <w:ilvl w:val="0"/>
          <w:numId w:val="4"/>
        </w:numPr>
        <w:contextualSpacing/>
        <w:rPr>
          <w:rFonts w:cs="Arial"/>
          <w:szCs w:val="20"/>
          <w:lang w:eastAsia="en-US"/>
        </w:rPr>
      </w:pPr>
      <w:r w:rsidRPr="007F3CFA">
        <w:rPr>
          <w:rFonts w:cs="Arial"/>
          <w:szCs w:val="20"/>
          <w:lang w:eastAsia="en-US"/>
        </w:rPr>
        <w:t>No realitzar accions que posin en risc l’interès públic en l’àmbit del contracte o de les prestacions a licitar.</w:t>
      </w:r>
    </w:p>
    <w:p w:rsidR="00D91AC9" w:rsidRPr="007F3CFA" w:rsidRDefault="00D91AC9" w:rsidP="00D91AC9">
      <w:pPr>
        <w:numPr>
          <w:ilvl w:val="0"/>
          <w:numId w:val="4"/>
        </w:numPr>
        <w:contextualSpacing/>
        <w:rPr>
          <w:rFonts w:cs="Arial"/>
          <w:szCs w:val="20"/>
          <w:lang w:eastAsia="en-US"/>
        </w:rPr>
      </w:pPr>
      <w:r w:rsidRPr="007F3CFA">
        <w:rPr>
          <w:rFonts w:cs="Arial"/>
          <w:szCs w:val="20"/>
          <w:lang w:eastAsia="en-US"/>
        </w:rPr>
        <w:t>Denunciar les situacions irregulars que es puguin presentar en els processos de contractació pública o durant l’execució dels contractes.</w:t>
      </w:r>
    </w:p>
    <w:p w:rsidR="00D91AC9" w:rsidRPr="007F3CFA" w:rsidRDefault="00D91AC9" w:rsidP="00D91AC9">
      <w:pPr>
        <w:ind w:left="720"/>
        <w:contextualSpacing/>
        <w:rPr>
          <w:rFonts w:cs="Arial"/>
          <w:szCs w:val="20"/>
          <w:lang w:eastAsia="en-US"/>
        </w:rPr>
      </w:pPr>
    </w:p>
    <w:p w:rsidR="00D91AC9" w:rsidRPr="007F3CFA" w:rsidRDefault="00D91AC9" w:rsidP="00D91AC9">
      <w:pPr>
        <w:rPr>
          <w:rFonts w:cs="Arial"/>
          <w:strike/>
          <w:szCs w:val="20"/>
        </w:rPr>
      </w:pPr>
      <w:r w:rsidRPr="007F3CFA">
        <w:rPr>
          <w:rFonts w:cs="Arial"/>
          <w:szCs w:val="20"/>
        </w:rPr>
        <w:t xml:space="preserve">3.- En particular, els licitadors i els contractistes assumeixen les obligacions següents:  </w:t>
      </w:r>
    </w:p>
    <w:p w:rsidR="00D91AC9" w:rsidRPr="007F3CFA" w:rsidRDefault="00D91AC9" w:rsidP="00D91AC9">
      <w:pPr>
        <w:numPr>
          <w:ilvl w:val="0"/>
          <w:numId w:val="6"/>
        </w:numPr>
        <w:contextualSpacing/>
        <w:rPr>
          <w:rFonts w:cs="Arial"/>
          <w:szCs w:val="20"/>
          <w:lang w:eastAsia="en-US"/>
        </w:rPr>
      </w:pPr>
      <w:r w:rsidRPr="007F3CFA">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D91AC9" w:rsidRPr="007F3CFA" w:rsidRDefault="00D91AC9" w:rsidP="00D91AC9">
      <w:pPr>
        <w:numPr>
          <w:ilvl w:val="0"/>
          <w:numId w:val="6"/>
        </w:numPr>
        <w:contextualSpacing/>
        <w:rPr>
          <w:rFonts w:cs="Arial"/>
          <w:szCs w:val="20"/>
          <w:lang w:eastAsia="en-US"/>
        </w:rPr>
      </w:pPr>
      <w:r w:rsidRPr="007F3CFA">
        <w:rPr>
          <w:rFonts w:cs="Arial"/>
          <w:szCs w:val="20"/>
          <w:lang w:eastAsia="en-US"/>
        </w:rPr>
        <w:t xml:space="preserve">No sol·licitar, directament o indirectament, que un càrrec o empleat públic influeixi en l’adjudicació del contracte. </w:t>
      </w:r>
    </w:p>
    <w:p w:rsidR="00D91AC9" w:rsidRPr="007F3CFA" w:rsidRDefault="00D91AC9" w:rsidP="00D91AC9">
      <w:pPr>
        <w:numPr>
          <w:ilvl w:val="0"/>
          <w:numId w:val="6"/>
        </w:numPr>
        <w:contextualSpacing/>
        <w:rPr>
          <w:rFonts w:cs="Arial"/>
          <w:szCs w:val="20"/>
          <w:lang w:eastAsia="en-US"/>
        </w:rPr>
      </w:pPr>
      <w:r w:rsidRPr="007F3CFA">
        <w:rPr>
          <w:rFonts w:cs="Arial"/>
          <w:szCs w:val="20"/>
          <w:lang w:eastAsia="en-US"/>
        </w:rPr>
        <w:t>No oferir ni facilitar a càrrecs o empleats públics avantatges per a ells mateixos o per a terceres persones amb la voluntat d’incidir en un procediment contractual.</w:t>
      </w:r>
    </w:p>
    <w:p w:rsidR="00D91AC9" w:rsidRPr="007F3CFA" w:rsidRDefault="00D91AC9" w:rsidP="00D91AC9">
      <w:pPr>
        <w:numPr>
          <w:ilvl w:val="0"/>
          <w:numId w:val="6"/>
        </w:numPr>
        <w:contextualSpacing/>
        <w:rPr>
          <w:rFonts w:cs="Arial"/>
          <w:szCs w:val="20"/>
          <w:lang w:eastAsia="en-US"/>
        </w:rPr>
      </w:pPr>
      <w:r w:rsidRPr="007F3CFA">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D91AC9" w:rsidRPr="007F3CFA" w:rsidRDefault="00D91AC9" w:rsidP="00D91AC9">
      <w:pPr>
        <w:numPr>
          <w:ilvl w:val="0"/>
          <w:numId w:val="6"/>
        </w:numPr>
        <w:contextualSpacing/>
        <w:rPr>
          <w:rFonts w:cs="Arial"/>
          <w:szCs w:val="20"/>
          <w:lang w:eastAsia="en-US"/>
        </w:rPr>
      </w:pPr>
      <w:r w:rsidRPr="007F3CFA">
        <w:rPr>
          <w:rFonts w:cs="Arial"/>
          <w:szCs w:val="20"/>
          <w:lang w:eastAsia="en-US"/>
        </w:rPr>
        <w:t xml:space="preserve">No utilitzar informació confidencial, coneguda mitjançant el contracte i/o durant la licitació, per obtenir, directament o indirectament, un avantatge o benefici. </w:t>
      </w:r>
    </w:p>
    <w:p w:rsidR="00D91AC9" w:rsidRPr="007F3CFA" w:rsidRDefault="00D91AC9" w:rsidP="00D91AC9">
      <w:pPr>
        <w:numPr>
          <w:ilvl w:val="0"/>
          <w:numId w:val="6"/>
        </w:numPr>
        <w:contextualSpacing/>
        <w:rPr>
          <w:rFonts w:cs="Arial"/>
          <w:szCs w:val="20"/>
          <w:lang w:eastAsia="en-US"/>
        </w:rPr>
      </w:pPr>
      <w:r w:rsidRPr="007F3CFA">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D91AC9" w:rsidRPr="007F3CFA" w:rsidRDefault="00D91AC9" w:rsidP="00D91AC9">
      <w:pPr>
        <w:numPr>
          <w:ilvl w:val="0"/>
          <w:numId w:val="6"/>
        </w:numPr>
        <w:contextualSpacing/>
        <w:rPr>
          <w:rFonts w:cs="Arial"/>
          <w:szCs w:val="20"/>
          <w:lang w:eastAsia="en-US"/>
        </w:rPr>
      </w:pPr>
      <w:r w:rsidRPr="007F3CFA">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D91AC9" w:rsidRPr="007F3CFA" w:rsidRDefault="00D91AC9" w:rsidP="00D91AC9">
      <w:pPr>
        <w:numPr>
          <w:ilvl w:val="0"/>
          <w:numId w:val="6"/>
        </w:numPr>
        <w:contextualSpacing/>
        <w:rPr>
          <w:rFonts w:cs="Arial"/>
          <w:szCs w:val="20"/>
          <w:lang w:eastAsia="en-US"/>
        </w:rPr>
      </w:pPr>
      <w:r w:rsidRPr="007F3CFA">
        <w:rPr>
          <w:rFonts w:cs="Arial"/>
          <w:szCs w:val="20"/>
          <w:lang w:eastAsia="en-US"/>
        </w:rPr>
        <w:t>Denunciar els actes dels quals tingui coneixement i que puguin comportar una infracció de les obligacions contingudes en aquesta clàusula.</w:t>
      </w:r>
    </w:p>
    <w:p w:rsidR="00D91AC9" w:rsidRPr="007F3CFA" w:rsidRDefault="00D91AC9" w:rsidP="00D91AC9">
      <w:pPr>
        <w:ind w:left="720"/>
        <w:contextualSpacing/>
        <w:rPr>
          <w:rFonts w:cs="Arial"/>
          <w:szCs w:val="20"/>
          <w:lang w:eastAsia="en-US"/>
        </w:rPr>
      </w:pPr>
    </w:p>
    <w:p w:rsidR="00D91AC9" w:rsidRPr="00E85120" w:rsidRDefault="00D91AC9" w:rsidP="00D91AC9">
      <w:pPr>
        <w:rPr>
          <w:rFonts w:ascii="Times New Roman" w:hAnsi="Times New Roman" w:cs="Arial"/>
          <w:sz w:val="24"/>
          <w:szCs w:val="20"/>
        </w:rPr>
      </w:pPr>
      <w:r w:rsidRPr="007F3CFA">
        <w:rPr>
          <w:rFonts w:cs="Arial"/>
          <w:szCs w:val="20"/>
        </w:rPr>
        <w:t>4.- L’incompliment de les obligacions contingudes a l’apartat anterior per part dels licitadors o contractistes s´ha de preveure com a causa, d’acord amb la legislació de contractació pública,</w:t>
      </w:r>
      <w:r w:rsidRPr="002D1955">
        <w:rPr>
          <w:rFonts w:cs="Arial"/>
          <w:szCs w:val="20"/>
        </w:rPr>
        <w:t xml:space="preserve"> de resolució del contracte, sens perjudici d’aquelles altres possibles conseqüències previstes a la legislació vigent. </w:t>
      </w:r>
      <w:r w:rsidRPr="00670DCE">
        <w:rPr>
          <w:rFonts w:ascii="Times New Roman" w:hAnsi="Times New Roman" w:cs="Arial"/>
          <w:sz w:val="24"/>
          <w:szCs w:val="20"/>
        </w:rPr>
        <w:t xml:space="preserve"> </w:t>
      </w:r>
    </w:p>
    <w:p w:rsidR="00D91AC9" w:rsidRPr="00E85120" w:rsidRDefault="00D91AC9" w:rsidP="00D91AC9">
      <w:pPr>
        <w:rPr>
          <w:rFonts w:cs="Arial"/>
          <w:b/>
          <w:szCs w:val="20"/>
        </w:rPr>
      </w:pPr>
      <w:r w:rsidRPr="00E85120">
        <w:rPr>
          <w:rFonts w:ascii="Times New Roman" w:hAnsi="Times New Roman" w:cs="Arial"/>
          <w:sz w:val="24"/>
          <w:szCs w:val="20"/>
        </w:rPr>
        <w:br w:type="page"/>
      </w:r>
      <w:r w:rsidRPr="00E85120">
        <w:rPr>
          <w:rFonts w:cs="Arial"/>
          <w:b/>
          <w:szCs w:val="20"/>
        </w:rPr>
        <w:t>ANNEX 12</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CLÀUSULA ÈTICA</w:t>
      </w:r>
    </w:p>
    <w:p w:rsidR="00D91AC9" w:rsidRPr="00E85120" w:rsidRDefault="00D91AC9" w:rsidP="00D91AC9">
      <w:pPr>
        <w:jc w:val="left"/>
        <w:rPr>
          <w:rFonts w:cs="Arial"/>
          <w:b/>
          <w:szCs w:val="20"/>
        </w:rPr>
      </w:pPr>
    </w:p>
    <w:p w:rsidR="00D91AC9" w:rsidRPr="00E85120" w:rsidRDefault="00D91AC9" w:rsidP="00D91AC9">
      <w:pPr>
        <w:pStyle w:val="Prrafodelista"/>
        <w:numPr>
          <w:ilvl w:val="0"/>
          <w:numId w:val="9"/>
        </w:numPr>
        <w:autoSpaceDE w:val="0"/>
        <w:autoSpaceDN w:val="0"/>
        <w:adjustRightInd w:val="0"/>
        <w:snapToGrid w:val="0"/>
        <w:spacing w:after="0" w:line="240" w:lineRule="auto"/>
        <w:ind w:left="284" w:firstLine="0"/>
        <w:rPr>
          <w:rFonts w:ascii="Arial" w:hAnsi="Arial" w:cs="Arial"/>
          <w:color w:val="000000"/>
          <w:sz w:val="20"/>
          <w:szCs w:val="20"/>
        </w:rPr>
      </w:pPr>
      <w:r w:rsidRPr="00E85120">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D91AC9" w:rsidRPr="00E85120" w:rsidRDefault="00D91AC9" w:rsidP="00D91AC9">
      <w:pPr>
        <w:autoSpaceDE w:val="0"/>
        <w:autoSpaceDN w:val="0"/>
        <w:adjustRightInd w:val="0"/>
        <w:snapToGrid w:val="0"/>
        <w:ind w:left="284"/>
        <w:rPr>
          <w:rFonts w:cs="Arial"/>
          <w:color w:val="000000"/>
          <w:szCs w:val="20"/>
          <w:lang w:eastAsia="en-US"/>
        </w:rPr>
      </w:pPr>
    </w:p>
    <w:p w:rsidR="00D91AC9" w:rsidRPr="00E85120" w:rsidRDefault="00D91AC9" w:rsidP="00D91AC9">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D91AC9" w:rsidRPr="00E85120" w:rsidRDefault="00D91AC9" w:rsidP="00D91AC9">
      <w:pPr>
        <w:autoSpaceDE w:val="0"/>
        <w:autoSpaceDN w:val="0"/>
        <w:adjustRightInd w:val="0"/>
        <w:snapToGrid w:val="0"/>
        <w:ind w:left="284"/>
        <w:rPr>
          <w:rFonts w:cs="Arial"/>
          <w:color w:val="000000"/>
          <w:szCs w:val="20"/>
          <w:lang w:eastAsia="en-US"/>
        </w:rPr>
      </w:pPr>
    </w:p>
    <w:p w:rsidR="00D91AC9" w:rsidRPr="00E85120" w:rsidRDefault="00D91AC9" w:rsidP="00D91AC9">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 xml:space="preserve">2.1. Els licitadors, contractistes i </w:t>
      </w:r>
      <w:proofErr w:type="spellStart"/>
      <w:r w:rsidRPr="00E85120">
        <w:rPr>
          <w:rFonts w:cs="Arial"/>
          <w:color w:val="000000"/>
          <w:szCs w:val="20"/>
          <w:lang w:eastAsia="en-US"/>
        </w:rPr>
        <w:t>subcontractistes</w:t>
      </w:r>
      <w:proofErr w:type="spellEnd"/>
      <w:r w:rsidRPr="00E85120">
        <w:rPr>
          <w:rFonts w:cs="Arial"/>
          <w:color w:val="000000"/>
          <w:szCs w:val="20"/>
          <w:lang w:eastAsia="en-US"/>
        </w:rPr>
        <w:t xml:space="preserve"> assumeixen les obligacions següents:</w:t>
      </w:r>
    </w:p>
    <w:p w:rsidR="00D91AC9" w:rsidRPr="00E85120" w:rsidRDefault="00D91AC9" w:rsidP="00D91AC9">
      <w:pPr>
        <w:autoSpaceDE w:val="0"/>
        <w:autoSpaceDN w:val="0"/>
        <w:adjustRightInd w:val="0"/>
        <w:snapToGrid w:val="0"/>
        <w:ind w:left="284"/>
        <w:rPr>
          <w:rFonts w:cs="Arial"/>
          <w:color w:val="000000"/>
          <w:szCs w:val="20"/>
          <w:lang w:eastAsia="en-US"/>
        </w:rPr>
      </w:pPr>
    </w:p>
    <w:p w:rsidR="00D91AC9" w:rsidRPr="00E85120" w:rsidRDefault="00D91AC9" w:rsidP="00D91AC9">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Observar els principis, les normes i els cànons ètics propis de les activitats, els oficis i/</w:t>
      </w:r>
      <w:proofErr w:type="spellStart"/>
      <w:r w:rsidRPr="00E85120">
        <w:rPr>
          <w:rFonts w:ascii="Arial" w:hAnsi="Arial" w:cs="Arial"/>
          <w:color w:val="000000"/>
          <w:sz w:val="20"/>
          <w:szCs w:val="20"/>
        </w:rPr>
        <w:t>oles</w:t>
      </w:r>
      <w:proofErr w:type="spellEnd"/>
      <w:r w:rsidRPr="00E85120">
        <w:rPr>
          <w:rFonts w:ascii="Arial" w:hAnsi="Arial" w:cs="Arial"/>
          <w:color w:val="000000"/>
          <w:sz w:val="20"/>
          <w:szCs w:val="20"/>
        </w:rPr>
        <w:t xml:space="preserve"> professions corresponents a les prestacions objecte dels contractes.</w:t>
      </w:r>
    </w:p>
    <w:p w:rsidR="00D91AC9" w:rsidRPr="00E85120" w:rsidRDefault="00D91AC9" w:rsidP="00D91AC9">
      <w:pPr>
        <w:tabs>
          <w:tab w:val="left" w:pos="851"/>
        </w:tabs>
        <w:autoSpaceDE w:val="0"/>
        <w:autoSpaceDN w:val="0"/>
        <w:adjustRightInd w:val="0"/>
        <w:snapToGrid w:val="0"/>
        <w:ind w:left="851" w:hanging="567"/>
        <w:rPr>
          <w:rFonts w:cs="Arial"/>
          <w:color w:val="000000"/>
          <w:szCs w:val="20"/>
          <w:lang w:eastAsia="en-US"/>
        </w:rPr>
      </w:pPr>
    </w:p>
    <w:p w:rsidR="00D91AC9" w:rsidRPr="00E85120" w:rsidRDefault="00D91AC9" w:rsidP="00D91AC9">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 xml:space="preserve"> No realitzar accions que posin en risc l’interès públic en l’àmbit del contracte o de les prestacions a licitar.</w:t>
      </w:r>
    </w:p>
    <w:p w:rsidR="00D91AC9" w:rsidRPr="00E85120" w:rsidRDefault="00D91AC9" w:rsidP="00D91AC9">
      <w:pPr>
        <w:pStyle w:val="Prrafodelista"/>
        <w:tabs>
          <w:tab w:val="left" w:pos="851"/>
        </w:tabs>
        <w:ind w:left="851" w:hanging="567"/>
        <w:rPr>
          <w:rFonts w:ascii="Arial" w:hAnsi="Arial" w:cs="Arial"/>
          <w:color w:val="000000"/>
          <w:sz w:val="20"/>
          <w:szCs w:val="20"/>
        </w:rPr>
      </w:pPr>
    </w:p>
    <w:p w:rsidR="00D91AC9" w:rsidRPr="00E85120" w:rsidRDefault="00D91AC9" w:rsidP="00D91AC9">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Denunciar les situacions irregulars que es puguin presentar en els processos de contractació pública o durant l’execució dels contractes.</w:t>
      </w:r>
    </w:p>
    <w:p w:rsidR="00D91AC9" w:rsidRPr="00E85120" w:rsidRDefault="00D91AC9" w:rsidP="00D91AC9">
      <w:pPr>
        <w:pStyle w:val="Prrafodelista"/>
        <w:tabs>
          <w:tab w:val="left" w:pos="851"/>
        </w:tabs>
        <w:ind w:left="851" w:hanging="567"/>
        <w:rPr>
          <w:rFonts w:ascii="Arial" w:hAnsi="Arial" w:cs="Arial"/>
          <w:color w:val="000000"/>
          <w:sz w:val="20"/>
          <w:szCs w:val="20"/>
        </w:rPr>
      </w:pPr>
    </w:p>
    <w:p w:rsidR="00D91AC9" w:rsidRPr="00E85120" w:rsidRDefault="00D91AC9" w:rsidP="00D91AC9">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D91AC9" w:rsidRPr="00E85120" w:rsidRDefault="00D91AC9" w:rsidP="00D91AC9">
      <w:pPr>
        <w:pStyle w:val="Prrafodelista"/>
        <w:tabs>
          <w:tab w:val="left" w:pos="851"/>
        </w:tabs>
        <w:ind w:left="851" w:hanging="567"/>
        <w:rPr>
          <w:rFonts w:ascii="Arial" w:hAnsi="Arial" w:cs="Arial"/>
          <w:color w:val="000000"/>
          <w:sz w:val="20"/>
          <w:szCs w:val="20"/>
        </w:rPr>
      </w:pPr>
    </w:p>
    <w:p w:rsidR="00D91AC9" w:rsidRPr="00E85120" w:rsidRDefault="00D91AC9" w:rsidP="00D91AC9">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E85120">
        <w:rPr>
          <w:rFonts w:ascii="Arial" w:hAnsi="Arial" w:cs="Arial"/>
          <w:color w:val="000000"/>
          <w:sz w:val="20"/>
          <w:szCs w:val="20"/>
        </w:rPr>
        <w:t>subcontractista</w:t>
      </w:r>
      <w:proofErr w:type="spellEnd"/>
      <w:r w:rsidRPr="00E85120">
        <w:rPr>
          <w:rFonts w:ascii="Arial" w:hAnsi="Arial" w:cs="Arial"/>
          <w:color w:val="000000"/>
          <w:sz w:val="20"/>
          <w:szCs w:val="20"/>
        </w:rPr>
        <w:t xml:space="preserve"> està obligat a posar-ho en coneixement de l’òrgan de contractació.</w:t>
      </w:r>
    </w:p>
    <w:p w:rsidR="00D91AC9" w:rsidRPr="00E85120" w:rsidRDefault="00D91AC9" w:rsidP="00D91AC9">
      <w:pPr>
        <w:pStyle w:val="Prrafodelista"/>
        <w:tabs>
          <w:tab w:val="left" w:pos="851"/>
        </w:tabs>
        <w:ind w:left="851" w:hanging="567"/>
        <w:rPr>
          <w:rFonts w:ascii="Arial" w:hAnsi="Arial" w:cs="Arial"/>
          <w:color w:val="000000"/>
          <w:sz w:val="20"/>
          <w:szCs w:val="20"/>
        </w:rPr>
      </w:pPr>
    </w:p>
    <w:p w:rsidR="00D91AC9" w:rsidRPr="00E85120" w:rsidRDefault="00D91AC9" w:rsidP="00D91AC9">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Respectar els acords i les normes de confidencialitat.</w:t>
      </w:r>
    </w:p>
    <w:p w:rsidR="00D91AC9" w:rsidRPr="00E85120" w:rsidRDefault="00D91AC9" w:rsidP="00D91AC9">
      <w:pPr>
        <w:pStyle w:val="Prrafodelista"/>
        <w:tabs>
          <w:tab w:val="left" w:pos="851"/>
        </w:tabs>
        <w:ind w:left="851" w:hanging="567"/>
        <w:rPr>
          <w:rFonts w:ascii="Arial" w:hAnsi="Arial" w:cs="Arial"/>
          <w:color w:val="000000"/>
          <w:sz w:val="20"/>
          <w:szCs w:val="20"/>
        </w:rPr>
      </w:pPr>
    </w:p>
    <w:p w:rsidR="00D91AC9" w:rsidRPr="00E85120" w:rsidRDefault="00D91AC9" w:rsidP="00D91AC9">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D91AC9" w:rsidRPr="00E85120" w:rsidRDefault="00D91AC9" w:rsidP="00D91AC9">
      <w:pPr>
        <w:pStyle w:val="Prrafodelista"/>
        <w:ind w:left="284"/>
        <w:rPr>
          <w:rFonts w:ascii="Arial" w:hAnsi="Arial" w:cs="Arial"/>
          <w:color w:val="000000"/>
          <w:sz w:val="20"/>
          <w:szCs w:val="20"/>
        </w:rPr>
      </w:pPr>
    </w:p>
    <w:p w:rsidR="00D91AC9" w:rsidRPr="00E85120" w:rsidRDefault="00D91AC9" w:rsidP="00D91AC9">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 xml:space="preserve">2.2. Els licitadors, contractistes i </w:t>
      </w:r>
      <w:proofErr w:type="spellStart"/>
      <w:r w:rsidRPr="00E85120">
        <w:rPr>
          <w:rFonts w:cs="Arial"/>
          <w:color w:val="000000"/>
          <w:szCs w:val="20"/>
          <w:lang w:eastAsia="en-US"/>
        </w:rPr>
        <w:t>subcontractistes</w:t>
      </w:r>
      <w:proofErr w:type="spellEnd"/>
      <w:r w:rsidRPr="00E85120">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D91AC9" w:rsidRPr="00E85120" w:rsidRDefault="00D91AC9" w:rsidP="00D91AC9">
      <w:pPr>
        <w:autoSpaceDE w:val="0"/>
        <w:autoSpaceDN w:val="0"/>
        <w:adjustRightInd w:val="0"/>
        <w:snapToGrid w:val="0"/>
        <w:ind w:left="284"/>
        <w:rPr>
          <w:rFonts w:cs="Arial"/>
          <w:color w:val="000000"/>
          <w:szCs w:val="20"/>
          <w:lang w:eastAsia="en-US"/>
        </w:rPr>
      </w:pPr>
    </w:p>
    <w:p w:rsidR="00D91AC9" w:rsidRPr="00E85120" w:rsidRDefault="00D91AC9" w:rsidP="00D91AC9">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2.3. Totes aquestes obligacions i compromisos tenen la consideració de condicions especials d’execució del contracte.</w:t>
      </w:r>
    </w:p>
    <w:p w:rsidR="00D91AC9" w:rsidRPr="00E85120" w:rsidRDefault="00D91AC9" w:rsidP="00D91AC9">
      <w:pPr>
        <w:autoSpaceDE w:val="0"/>
        <w:autoSpaceDN w:val="0"/>
        <w:adjustRightInd w:val="0"/>
        <w:snapToGrid w:val="0"/>
        <w:ind w:left="284"/>
        <w:rPr>
          <w:rFonts w:cs="Arial"/>
          <w:color w:val="000000"/>
          <w:szCs w:val="20"/>
          <w:lang w:eastAsia="en-US"/>
        </w:rPr>
      </w:pPr>
    </w:p>
    <w:p w:rsidR="00D91AC9" w:rsidRPr="00E85120" w:rsidRDefault="00D91AC9" w:rsidP="00D91AC9">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 xml:space="preserve">2.4. Les conseqüències o penalitats per l’incompliment d’aquesta clàusula seran les següents: </w:t>
      </w:r>
    </w:p>
    <w:p w:rsidR="00D91AC9" w:rsidRPr="00E85120" w:rsidRDefault="00D91AC9" w:rsidP="00D91AC9">
      <w:pPr>
        <w:autoSpaceDE w:val="0"/>
        <w:autoSpaceDN w:val="0"/>
        <w:adjustRightInd w:val="0"/>
        <w:snapToGrid w:val="0"/>
        <w:ind w:left="284"/>
        <w:rPr>
          <w:rFonts w:cs="Arial"/>
          <w:color w:val="000000"/>
          <w:szCs w:val="20"/>
          <w:lang w:eastAsia="en-US"/>
        </w:rPr>
      </w:pPr>
    </w:p>
    <w:p w:rsidR="00D91AC9" w:rsidRPr="00E85120" w:rsidRDefault="00D91AC9" w:rsidP="00D91AC9">
      <w:pPr>
        <w:pStyle w:val="Sinespaciado"/>
        <w:numPr>
          <w:ilvl w:val="0"/>
          <w:numId w:val="11"/>
        </w:numPr>
        <w:jc w:val="both"/>
        <w:rPr>
          <w:rFonts w:ascii="Arial" w:hAnsi="Arial" w:cs="Arial"/>
          <w:sz w:val="20"/>
          <w:szCs w:val="20"/>
          <w:lang w:val="ca-ES"/>
        </w:rPr>
      </w:pPr>
      <w:r w:rsidRPr="00E85120">
        <w:rPr>
          <w:rFonts w:ascii="Arial" w:hAnsi="Arial" w:cs="Arial"/>
          <w:sz w:val="20"/>
          <w:szCs w:val="20"/>
          <w:lang w:val="ca-ES"/>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w:t>
      </w:r>
      <w:r w:rsidRPr="00E85120">
        <w:rPr>
          <w:rFonts w:ascii="Arial" w:hAnsi="Arial" w:cs="Arial"/>
          <w:sz w:val="20"/>
          <w:szCs w:val="20"/>
          <w:lang w:val="ca-ES"/>
        </w:rPr>
        <w:t>el preu del contracte, IVA exclòs, ni el seu total podrà superar en cap cas el 50% del preu del contracte.</w:t>
      </w:r>
    </w:p>
    <w:p w:rsidR="00D91AC9" w:rsidRPr="00E85120" w:rsidRDefault="00D91AC9" w:rsidP="00D91AC9">
      <w:pPr>
        <w:pStyle w:val="Prrafodelista"/>
        <w:autoSpaceDE w:val="0"/>
        <w:autoSpaceDN w:val="0"/>
        <w:adjustRightInd w:val="0"/>
        <w:snapToGrid w:val="0"/>
        <w:ind w:left="851" w:hanging="425"/>
        <w:rPr>
          <w:rFonts w:ascii="Arial" w:hAnsi="Arial" w:cs="Arial"/>
          <w:color w:val="000000"/>
          <w:sz w:val="20"/>
          <w:szCs w:val="20"/>
        </w:rPr>
      </w:pPr>
    </w:p>
    <w:p w:rsidR="00D91AC9" w:rsidRPr="00E85120" w:rsidRDefault="00D91AC9" w:rsidP="00D91AC9">
      <w:pPr>
        <w:pStyle w:val="Sinespaciado"/>
        <w:numPr>
          <w:ilvl w:val="0"/>
          <w:numId w:val="11"/>
        </w:numPr>
        <w:jc w:val="both"/>
        <w:rPr>
          <w:rFonts w:ascii="Arial" w:hAnsi="Arial" w:cs="Arial"/>
          <w:sz w:val="20"/>
          <w:szCs w:val="20"/>
          <w:lang w:val="ca-ES"/>
        </w:rPr>
      </w:pPr>
      <w:r w:rsidRPr="00E85120">
        <w:rPr>
          <w:rFonts w:ascii="Arial" w:hAnsi="Arial" w:cs="Arial"/>
          <w:sz w:val="20"/>
          <w:szCs w:val="20"/>
          <w:lang w:val="ca-ES"/>
        </w:rPr>
        <w:t>En el cas d’incompliment del que preveu la lletra d) de l’apartat 2.1 l’òrgan de contractació donarà coneixement dels fets a les autoritats competents en matèria de competència.</w:t>
      </w:r>
    </w:p>
    <w:p w:rsidR="00D91AC9" w:rsidRPr="00E85120" w:rsidRDefault="00D91AC9" w:rsidP="00D91AC9">
      <w:pPr>
        <w:pStyle w:val="Sinespaciado"/>
        <w:ind w:left="720"/>
        <w:rPr>
          <w:rFonts w:ascii="Arial" w:hAnsi="Arial" w:cs="Arial"/>
          <w:sz w:val="20"/>
          <w:szCs w:val="20"/>
          <w:lang w:val="ca-ES"/>
        </w:rPr>
      </w:pPr>
    </w:p>
    <w:p w:rsidR="00D91AC9" w:rsidRPr="00E85120" w:rsidRDefault="00D91AC9" w:rsidP="00D91AC9">
      <w:pPr>
        <w:pStyle w:val="Sinespaciado"/>
        <w:numPr>
          <w:ilvl w:val="0"/>
          <w:numId w:val="11"/>
        </w:numPr>
        <w:jc w:val="both"/>
        <w:rPr>
          <w:rFonts w:ascii="Arial" w:hAnsi="Arial" w:cs="Arial"/>
          <w:sz w:val="20"/>
          <w:szCs w:val="20"/>
          <w:lang w:val="ca-ES"/>
        </w:rPr>
      </w:pPr>
      <w:r w:rsidRPr="00E85120">
        <w:rPr>
          <w:rFonts w:ascii="Arial" w:hAnsi="Arial" w:cs="Arial"/>
          <w:sz w:val="20"/>
          <w:szCs w:val="20"/>
          <w:lang w:val="ca-ES"/>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D91AC9" w:rsidRPr="00E85120" w:rsidRDefault="00D91AC9" w:rsidP="00D91AC9">
      <w:pPr>
        <w:pStyle w:val="Sinespaciado"/>
        <w:ind w:left="720"/>
        <w:rPr>
          <w:rFonts w:ascii="Arial" w:hAnsi="Arial" w:cs="Arial"/>
          <w:sz w:val="20"/>
          <w:szCs w:val="20"/>
          <w:lang w:val="ca-ES"/>
        </w:rPr>
      </w:pPr>
    </w:p>
    <w:p w:rsidR="00D91AC9" w:rsidRPr="00E85120" w:rsidRDefault="00D91AC9" w:rsidP="00D91AC9">
      <w:pPr>
        <w:pStyle w:val="Sinespaciado"/>
        <w:numPr>
          <w:ilvl w:val="0"/>
          <w:numId w:val="11"/>
        </w:numPr>
        <w:jc w:val="both"/>
        <w:rPr>
          <w:rFonts w:ascii="Arial" w:hAnsi="Arial" w:cs="Arial"/>
          <w:sz w:val="20"/>
          <w:szCs w:val="20"/>
          <w:lang w:val="ca-ES"/>
        </w:rPr>
      </w:pPr>
      <w:r w:rsidRPr="00E85120">
        <w:rPr>
          <w:rFonts w:ascii="Arial" w:hAnsi="Arial" w:cs="Arial"/>
          <w:sz w:val="20"/>
          <w:szCs w:val="20"/>
          <w:lang w:val="ca-ES"/>
        </w:rPr>
        <w:t>En el cas que la gravetat dels fets ho requereixi, l’òrgan de contractació els posarà en coneixement de l’Oficina Antifrau de Catalunya o dels òrgans de control i fiscalització que siguin competents per raó de la matèria.</w:t>
      </w:r>
    </w:p>
    <w:p w:rsidR="00D91AC9" w:rsidRPr="007F3CFA" w:rsidRDefault="00D91AC9" w:rsidP="00D91AC9">
      <w:pPr>
        <w:pStyle w:val="Sinespaciado"/>
        <w:ind w:left="720"/>
        <w:rPr>
          <w:rFonts w:ascii="Arial" w:hAnsi="Arial" w:cs="Arial"/>
          <w:sz w:val="20"/>
          <w:szCs w:val="20"/>
          <w:lang w:val="ca-ES"/>
        </w:rPr>
      </w:pPr>
    </w:p>
    <w:p w:rsidR="00D91AC9" w:rsidRPr="00E85120" w:rsidRDefault="00D91AC9" w:rsidP="00D91AC9">
      <w:pPr>
        <w:pStyle w:val="Ttulo1"/>
        <w:ind w:left="0"/>
        <w:jc w:val="left"/>
        <w:rPr>
          <w:rFonts w:ascii="Arial" w:hAnsi="Arial" w:cs="Arial"/>
          <w:color w:val="auto"/>
          <w:sz w:val="20"/>
        </w:rPr>
      </w:pPr>
      <w:r w:rsidRPr="002D1955">
        <w:rPr>
          <w:rFonts w:cs="Arial"/>
          <w:szCs w:val="20"/>
        </w:rPr>
        <w:br w:type="page"/>
      </w:r>
      <w:r w:rsidRPr="002D1955">
        <w:rPr>
          <w:rFonts w:ascii="Arial" w:hAnsi="Arial" w:cs="Arial"/>
          <w:color w:val="auto"/>
          <w:sz w:val="20"/>
        </w:rPr>
        <w:t>ANNEX 1</w:t>
      </w:r>
      <w:r w:rsidRPr="00670DCE">
        <w:rPr>
          <w:rFonts w:ascii="Arial" w:hAnsi="Arial" w:cs="Arial"/>
          <w:color w:val="auto"/>
          <w:sz w:val="20"/>
        </w:rPr>
        <w:t>3</w:t>
      </w:r>
      <w:r w:rsidRPr="00E85120">
        <w:rPr>
          <w:rFonts w:ascii="Arial" w:hAnsi="Arial" w:cs="Arial"/>
          <w:color w:val="auto"/>
          <w:sz w:val="20"/>
        </w:rPr>
        <w:t xml:space="preserve"> </w:t>
      </w:r>
    </w:p>
    <w:p w:rsidR="00D91AC9" w:rsidRPr="00E85120" w:rsidRDefault="00D91AC9" w:rsidP="00D91AC9">
      <w:pPr>
        <w:pStyle w:val="Ttulo1"/>
        <w:ind w:left="0"/>
        <w:jc w:val="left"/>
        <w:rPr>
          <w:rFonts w:ascii="Arial" w:hAnsi="Arial" w:cs="Arial"/>
          <w:color w:val="auto"/>
          <w:sz w:val="19"/>
          <w:szCs w:val="19"/>
        </w:rPr>
      </w:pPr>
    </w:p>
    <w:p w:rsidR="00D91AC9" w:rsidRPr="00E85120" w:rsidRDefault="00D91AC9" w:rsidP="00D91AC9">
      <w:pPr>
        <w:pStyle w:val="Ttulo1"/>
        <w:ind w:left="0"/>
        <w:jc w:val="left"/>
        <w:rPr>
          <w:rFonts w:ascii="Arial" w:hAnsi="Arial" w:cs="Arial"/>
          <w:b w:val="0"/>
          <w:color w:val="auto"/>
          <w:sz w:val="20"/>
        </w:rPr>
      </w:pPr>
      <w:r w:rsidRPr="00E85120">
        <w:rPr>
          <w:rFonts w:ascii="Arial" w:hAnsi="Arial" w:cs="Arial"/>
          <w:color w:val="auto"/>
          <w:sz w:val="20"/>
        </w:rPr>
        <w:t>DECLARACIÓ DE CONFIDENCIALITAT</w:t>
      </w:r>
      <w:r w:rsidRPr="00E85120">
        <w:rPr>
          <w:rFonts w:ascii="Arial" w:hAnsi="Arial" w:cs="Arial"/>
          <w:b w:val="0"/>
          <w:color w:val="auto"/>
          <w:sz w:val="20"/>
        </w:rPr>
        <w:t xml:space="preserve"> </w:t>
      </w:r>
      <w:r w:rsidRPr="00E85120">
        <w:rPr>
          <w:rFonts w:ascii="Arial" w:hAnsi="Arial" w:cs="Arial"/>
          <w:color w:val="auto"/>
          <w:sz w:val="20"/>
        </w:rPr>
        <w:t>DE DOCUMENTS</w:t>
      </w:r>
    </w:p>
    <w:p w:rsidR="00D91AC9" w:rsidRPr="00E85120" w:rsidRDefault="00D91AC9" w:rsidP="00D91AC9">
      <w:pPr>
        <w:ind w:left="284"/>
        <w:jc w:val="left"/>
        <w:rPr>
          <w:rFonts w:cs="Arial"/>
          <w:szCs w:val="20"/>
        </w:rPr>
      </w:pPr>
    </w:p>
    <w:p w:rsidR="00D91AC9" w:rsidRPr="00E85120" w:rsidRDefault="00D91AC9" w:rsidP="00D91AC9">
      <w:pPr>
        <w:keepNext/>
        <w:ind w:left="284"/>
        <w:jc w:val="left"/>
        <w:outlineLvl w:val="2"/>
        <w:rPr>
          <w:rFonts w:cs="Arial"/>
          <w:b/>
          <w:bCs/>
          <w:szCs w:val="20"/>
        </w:rPr>
      </w:pPr>
      <w:r w:rsidRPr="00E85120">
        <w:rPr>
          <w:rFonts w:cs="Arial"/>
          <w:b/>
          <w:bCs/>
          <w:szCs w:val="20"/>
        </w:rPr>
        <w:t xml:space="preserve">Nº D’EXPEDIENT: </w:t>
      </w:r>
    </w:p>
    <w:p w:rsidR="00D91AC9" w:rsidRPr="00E85120" w:rsidRDefault="00D91AC9" w:rsidP="00D91AC9">
      <w:pPr>
        <w:ind w:left="284"/>
        <w:jc w:val="left"/>
        <w:rPr>
          <w:rFonts w:ascii="Times New Roman" w:hAnsi="Times New Roman"/>
          <w:szCs w:val="20"/>
        </w:rPr>
      </w:pPr>
    </w:p>
    <w:p w:rsidR="00D91AC9" w:rsidRPr="00E85120" w:rsidRDefault="00D91AC9" w:rsidP="00D91AC9">
      <w:pPr>
        <w:keepNext/>
        <w:ind w:left="284"/>
        <w:jc w:val="right"/>
        <w:outlineLvl w:val="0"/>
        <w:rPr>
          <w:rFonts w:cs="Arial"/>
          <w:b/>
          <w:bCs/>
          <w:szCs w:val="20"/>
        </w:rPr>
      </w:pPr>
    </w:p>
    <w:p w:rsidR="00D91AC9" w:rsidRPr="007F3CFA" w:rsidRDefault="00D91AC9" w:rsidP="00D91AC9">
      <w:pPr>
        <w:ind w:left="284"/>
        <w:rPr>
          <w:rFonts w:cs="Arial"/>
          <w:szCs w:val="20"/>
        </w:rPr>
      </w:pPr>
      <w:r w:rsidRPr="007F3CFA">
        <w:rPr>
          <w:rFonts w:cs="Arial"/>
          <w:szCs w:val="20"/>
        </w:rPr>
        <w:t xml:space="preserve">El Sr/a. …………....………………………………………….., amb domicili a ……………………………, carrer ......................………………………………………………núm. ……….., proveït de D.N.I. número ……………………..........................................................…, en nom i representació de l’empresa ……………………………..................................., amb domicili a ………………………………., carrer …………………………………………, proveïda de N.I.F. núm. …………………….. </w:t>
      </w:r>
    </w:p>
    <w:p w:rsidR="00D91AC9" w:rsidRPr="007F3CFA" w:rsidRDefault="00D91AC9" w:rsidP="00D91AC9">
      <w:pPr>
        <w:ind w:left="284"/>
        <w:rPr>
          <w:rFonts w:cs="Arial"/>
          <w:szCs w:val="20"/>
        </w:rPr>
      </w:pPr>
    </w:p>
    <w:p w:rsidR="00D91AC9" w:rsidRPr="007F3CFA" w:rsidRDefault="00D91AC9" w:rsidP="00D91AC9">
      <w:pPr>
        <w:ind w:left="284"/>
        <w:rPr>
          <w:rFonts w:cs="Arial"/>
          <w:szCs w:val="20"/>
        </w:rPr>
      </w:pPr>
    </w:p>
    <w:p w:rsidR="00D91AC9" w:rsidRPr="007F3CFA" w:rsidRDefault="00D91AC9" w:rsidP="00D91AC9">
      <w:pPr>
        <w:ind w:left="284"/>
        <w:rPr>
          <w:rFonts w:cs="Arial"/>
          <w:szCs w:val="20"/>
        </w:rPr>
      </w:pPr>
      <w:r w:rsidRPr="007F3CFA">
        <w:rPr>
          <w:rFonts w:cs="Arial"/>
          <w:szCs w:val="20"/>
        </w:rPr>
        <w:t> Als efectes de complimentar el que disposa l’article 133 de la LCSP, declaro sota la meva responsabilitat que els documents que a continuació es relacionen tenen caràcter confidencial:</w:t>
      </w:r>
    </w:p>
    <w:p w:rsidR="00D91AC9" w:rsidRPr="007F3CFA" w:rsidRDefault="00D91AC9" w:rsidP="00D91AC9">
      <w:pPr>
        <w:ind w:left="284"/>
        <w:rPr>
          <w:rFonts w:cs="Arial"/>
          <w:szCs w:val="20"/>
        </w:rPr>
      </w:pPr>
    </w:p>
    <w:p w:rsidR="00D91AC9" w:rsidRPr="007F3CFA" w:rsidRDefault="00D91AC9" w:rsidP="00D91AC9">
      <w:pPr>
        <w:ind w:left="993"/>
        <w:rPr>
          <w:rFonts w:cs="Arial"/>
          <w:szCs w:val="20"/>
        </w:rPr>
      </w:pPr>
      <w:r w:rsidRPr="007F3CFA">
        <w:rPr>
          <w:rFonts w:cs="Arial"/>
          <w:szCs w:val="20"/>
        </w:rPr>
        <w:t>- Arxiu: .... pàgina: .....</w:t>
      </w:r>
    </w:p>
    <w:p w:rsidR="00D91AC9" w:rsidRPr="007F3CFA" w:rsidRDefault="00D91AC9" w:rsidP="00D91AC9">
      <w:pPr>
        <w:ind w:left="993"/>
        <w:rPr>
          <w:rFonts w:cs="Arial"/>
          <w:szCs w:val="20"/>
        </w:rPr>
      </w:pPr>
      <w:r w:rsidRPr="007F3CFA">
        <w:rPr>
          <w:rFonts w:cs="Arial"/>
          <w:szCs w:val="20"/>
        </w:rPr>
        <w:t>- Arxiu: .... pàgina: .....</w:t>
      </w:r>
    </w:p>
    <w:p w:rsidR="00D91AC9" w:rsidRPr="007F3CFA" w:rsidRDefault="00D91AC9" w:rsidP="00D91AC9">
      <w:pPr>
        <w:ind w:left="284"/>
        <w:rPr>
          <w:rFonts w:cs="Arial"/>
          <w:szCs w:val="20"/>
        </w:rPr>
      </w:pPr>
    </w:p>
    <w:p w:rsidR="00D91AC9" w:rsidRPr="007F3CFA" w:rsidRDefault="00D91AC9" w:rsidP="00D91AC9">
      <w:pPr>
        <w:ind w:left="284"/>
        <w:rPr>
          <w:rFonts w:cs="Arial"/>
          <w:szCs w:val="20"/>
        </w:rPr>
      </w:pPr>
      <w:r w:rsidRPr="007F3CFA">
        <w:rPr>
          <w:rFonts w:cs="Arial"/>
          <w:szCs w:val="20"/>
        </w:rPr>
        <w:t> Cap dels documents que consten en la meva oferta tenen caràcter confidencial.</w:t>
      </w:r>
    </w:p>
    <w:p w:rsidR="00D91AC9" w:rsidRPr="007F3CFA" w:rsidRDefault="00D91AC9" w:rsidP="00D91AC9">
      <w:pPr>
        <w:ind w:left="284" w:hangingChars="142" w:hanging="284"/>
        <w:rPr>
          <w:rFonts w:cs="Arial"/>
          <w:szCs w:val="20"/>
        </w:rPr>
      </w:pPr>
    </w:p>
    <w:p w:rsidR="00D91AC9" w:rsidRPr="007F3CFA" w:rsidRDefault="00D91AC9" w:rsidP="00D91AC9">
      <w:pPr>
        <w:ind w:left="284"/>
        <w:rPr>
          <w:rFonts w:cs="Arial"/>
          <w:szCs w:val="20"/>
        </w:rPr>
      </w:pPr>
    </w:p>
    <w:p w:rsidR="00D91AC9" w:rsidRPr="007F3CFA" w:rsidRDefault="00D91AC9" w:rsidP="00D91AC9">
      <w:pPr>
        <w:ind w:left="284"/>
        <w:rPr>
          <w:rFonts w:cs="Arial"/>
          <w:szCs w:val="20"/>
        </w:rPr>
      </w:pPr>
    </w:p>
    <w:p w:rsidR="00D91AC9" w:rsidRPr="007F3CFA" w:rsidRDefault="00D91AC9" w:rsidP="00D91AC9">
      <w:pPr>
        <w:ind w:left="284"/>
        <w:rPr>
          <w:rFonts w:cs="Arial"/>
          <w:i/>
          <w:iCs/>
          <w:szCs w:val="20"/>
        </w:rPr>
      </w:pPr>
      <w:r w:rsidRPr="007F3CFA">
        <w:rPr>
          <w:rFonts w:cs="Arial"/>
          <w:b/>
          <w:bCs/>
          <w:i/>
          <w:iCs/>
          <w:szCs w:val="20"/>
        </w:rPr>
        <w:t>NOTES:</w:t>
      </w:r>
      <w:r w:rsidRPr="007F3CFA">
        <w:rPr>
          <w:rFonts w:cs="Arial"/>
          <w:i/>
          <w:iCs/>
          <w:szCs w:val="20"/>
        </w:rPr>
        <w:t xml:space="preserve"> </w:t>
      </w:r>
    </w:p>
    <w:p w:rsidR="00D91AC9" w:rsidRPr="007F3CFA" w:rsidRDefault="00D91AC9" w:rsidP="00D91AC9">
      <w:pPr>
        <w:ind w:left="284"/>
        <w:rPr>
          <w:rFonts w:cs="Arial"/>
          <w:i/>
          <w:iCs/>
          <w:szCs w:val="20"/>
        </w:rPr>
      </w:pPr>
    </w:p>
    <w:p w:rsidR="00D91AC9" w:rsidRPr="007F3CFA" w:rsidRDefault="00D91AC9" w:rsidP="00D91AC9">
      <w:pPr>
        <w:ind w:left="284"/>
        <w:rPr>
          <w:rFonts w:cs="Arial"/>
          <w:i/>
          <w:iCs/>
          <w:szCs w:val="20"/>
        </w:rPr>
      </w:pPr>
      <w:r w:rsidRPr="007F3CFA">
        <w:rPr>
          <w:rFonts w:cs="Arial"/>
          <w:i/>
          <w:iCs/>
          <w:szCs w:val="20"/>
        </w:rPr>
        <w:t>1.-En el supòsit de que no es complementi cap camp, s’entendrà que la informació aportada pel licitador no te caràcter confidencial.</w:t>
      </w:r>
    </w:p>
    <w:p w:rsidR="00D91AC9" w:rsidRPr="007F3CFA" w:rsidRDefault="00D91AC9" w:rsidP="00D91AC9">
      <w:pPr>
        <w:ind w:left="284"/>
        <w:rPr>
          <w:rFonts w:cs="Arial"/>
          <w:i/>
          <w:iCs/>
          <w:szCs w:val="20"/>
        </w:rPr>
      </w:pPr>
      <w:r w:rsidRPr="007F3CFA">
        <w:rPr>
          <w:rFonts w:cs="Arial"/>
          <w:i/>
          <w:iCs/>
          <w:szCs w:val="20"/>
        </w:rPr>
        <w:t>2.-Aquella informació que ha estat objecte de publicació en els Registres Públics (RELI) no es considerarà confidencial.</w:t>
      </w:r>
    </w:p>
    <w:p w:rsidR="00D91AC9" w:rsidRPr="007F3CFA" w:rsidRDefault="00D91AC9" w:rsidP="00D91AC9">
      <w:pPr>
        <w:ind w:left="284"/>
        <w:rPr>
          <w:rFonts w:cs="Arial"/>
          <w:i/>
          <w:iCs/>
          <w:szCs w:val="20"/>
        </w:rPr>
      </w:pPr>
      <w:r w:rsidRPr="007F3CFA">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 en tant que aquest és objecte d’obertura en acte públic, llevat d’aquells documents concrets que el licitador assenyali que afecti a secrets tècnics o comercials i als aspectes confidencials de les ofertes. </w:t>
      </w:r>
      <w:r w:rsidRPr="007F3CFA">
        <w:rPr>
          <w:rFonts w:cs="Arial"/>
          <w:bCs/>
          <w:i/>
          <w:iCs/>
          <w:szCs w:val="20"/>
        </w:rPr>
        <w:t xml:space="preserve">En aquest sentit, </w:t>
      </w:r>
      <w:r w:rsidRPr="007F3CFA">
        <w:rPr>
          <w:rFonts w:cs="Arial"/>
          <w:b/>
          <w:bCs/>
          <w:i/>
          <w:iCs/>
          <w:szCs w:val="20"/>
          <w:u w:val="single"/>
        </w:rPr>
        <w:t>els licitadors hauran d’especificar i motivar les causes per les quals els documents marcats com a confidencials ho son, així com si existeixen secrets comercials o tècnics susceptibles de protecció,</w:t>
      </w:r>
      <w:r w:rsidRPr="007F3CFA">
        <w:rPr>
          <w:rFonts w:cs="Arial"/>
          <w:bCs/>
          <w:i/>
          <w:iCs/>
          <w:szCs w:val="20"/>
        </w:rPr>
        <w:t xml:space="preserve"> essent l’Òrgan de Contractació el que en última instància i en cas de discrepància, emetrà una resolució motivada sobre la confidencialitat o no dels documents marcats com a tal.</w:t>
      </w:r>
    </w:p>
    <w:p w:rsidR="00D91AC9" w:rsidRPr="007F3CFA" w:rsidRDefault="00D91AC9" w:rsidP="00D91AC9">
      <w:pPr>
        <w:ind w:left="284"/>
        <w:rPr>
          <w:rFonts w:cs="Arial"/>
          <w:i/>
          <w:iCs/>
          <w:szCs w:val="20"/>
        </w:rPr>
      </w:pPr>
    </w:p>
    <w:p w:rsidR="00D91AC9" w:rsidRPr="007F3CFA" w:rsidRDefault="00D91AC9" w:rsidP="00D91AC9">
      <w:pPr>
        <w:ind w:left="284"/>
        <w:rPr>
          <w:rFonts w:cs="Arial"/>
          <w:i/>
          <w:iCs/>
          <w:sz w:val="17"/>
          <w:szCs w:val="17"/>
        </w:rPr>
      </w:pPr>
    </w:p>
    <w:p w:rsidR="00D91AC9" w:rsidRPr="007F3CFA" w:rsidRDefault="00D91AC9" w:rsidP="00D91AC9">
      <w:pPr>
        <w:ind w:left="284"/>
        <w:jc w:val="right"/>
        <w:rPr>
          <w:rFonts w:cs="Arial"/>
          <w:sz w:val="19"/>
          <w:szCs w:val="19"/>
        </w:rPr>
      </w:pPr>
      <w:r w:rsidRPr="007F3CFA">
        <w:rPr>
          <w:rFonts w:cs="Arial"/>
          <w:sz w:val="19"/>
          <w:szCs w:val="19"/>
        </w:rPr>
        <w:t xml:space="preserve"> </w:t>
      </w:r>
    </w:p>
    <w:p w:rsidR="00D91AC9" w:rsidRPr="007F3CFA" w:rsidRDefault="00D91AC9" w:rsidP="00D91AC9">
      <w:pPr>
        <w:ind w:left="284"/>
        <w:rPr>
          <w:rFonts w:cs="Arial"/>
          <w:szCs w:val="20"/>
        </w:rPr>
      </w:pPr>
      <w:r w:rsidRPr="007F3CFA">
        <w:rPr>
          <w:rFonts w:cs="Arial"/>
          <w:szCs w:val="20"/>
        </w:rPr>
        <w:t>Signatura electrònica de la persona que formula la proposició.</w:t>
      </w:r>
    </w:p>
    <w:p w:rsidR="00D91AC9" w:rsidRPr="00E85120" w:rsidRDefault="00D91AC9" w:rsidP="00D91AC9">
      <w:pPr>
        <w:pStyle w:val="Ttulo1"/>
        <w:ind w:left="0"/>
        <w:rPr>
          <w:rFonts w:ascii="Arial" w:hAnsi="Arial" w:cs="Arial"/>
          <w:sz w:val="20"/>
        </w:rPr>
      </w:pPr>
      <w:r w:rsidRPr="00E85120">
        <w:rPr>
          <w:rFonts w:cs="Arial"/>
          <w:szCs w:val="20"/>
        </w:rPr>
        <w:br w:type="page"/>
      </w:r>
      <w:r w:rsidRPr="00E85120">
        <w:rPr>
          <w:rFonts w:ascii="Arial" w:hAnsi="Arial" w:cs="Arial"/>
          <w:sz w:val="20"/>
        </w:rPr>
        <w:t>ANNEX 14</w:t>
      </w:r>
    </w:p>
    <w:p w:rsidR="00D91AC9" w:rsidRPr="00E85120" w:rsidRDefault="00D91AC9" w:rsidP="00D91AC9">
      <w:pPr>
        <w:tabs>
          <w:tab w:val="left" w:pos="-720"/>
        </w:tabs>
        <w:suppressAutoHyphens/>
      </w:pPr>
    </w:p>
    <w:p w:rsidR="00D91AC9" w:rsidRPr="00E85120" w:rsidRDefault="00D91AC9" w:rsidP="00D91AC9">
      <w:pPr>
        <w:pStyle w:val="Ttulo1"/>
        <w:ind w:left="0"/>
        <w:rPr>
          <w:rFonts w:ascii="Arial" w:hAnsi="Arial" w:cs="Arial"/>
          <w:sz w:val="20"/>
        </w:rPr>
      </w:pPr>
      <w:r w:rsidRPr="00E85120">
        <w:rPr>
          <w:rFonts w:ascii="Arial" w:hAnsi="Arial" w:cs="Arial"/>
          <w:sz w:val="20"/>
        </w:rPr>
        <w:t>CONDICIONS ESPECIALS D’EXECUCIÓ</w:t>
      </w:r>
    </w:p>
    <w:p w:rsidR="00D91AC9" w:rsidRPr="00E85120" w:rsidRDefault="00D91AC9" w:rsidP="00D91AC9">
      <w:pPr>
        <w:tabs>
          <w:tab w:val="left" w:pos="-720"/>
        </w:tabs>
        <w:suppressAutoHyphens/>
        <w:ind w:left="142"/>
        <w:rPr>
          <w:rFonts w:cs="Arial"/>
          <w:b/>
          <w:bCs/>
          <w:szCs w:val="20"/>
        </w:rPr>
      </w:pPr>
    </w:p>
    <w:p w:rsidR="00D91AC9" w:rsidRPr="00E85120" w:rsidRDefault="00D91AC9" w:rsidP="00D91AC9">
      <w:pPr>
        <w:tabs>
          <w:tab w:val="left" w:pos="0"/>
        </w:tabs>
        <w:suppressAutoHyphens/>
        <w:ind w:left="142" w:right="4"/>
        <w:rPr>
          <w:spacing w:val="-3"/>
          <w:szCs w:val="20"/>
        </w:rPr>
      </w:pPr>
      <w:r w:rsidRPr="00E85120">
        <w:rPr>
          <w:rFonts w:cs="Arial"/>
          <w:bCs/>
          <w:szCs w:val="20"/>
        </w:rPr>
        <w:t>Les condicions especials d’execució</w:t>
      </w:r>
      <w:r w:rsidRPr="00E85120">
        <w:rPr>
          <w:spacing w:val="-3"/>
          <w:szCs w:val="20"/>
        </w:rPr>
        <w:t xml:space="preserve"> d’obligat compliment són les següents:</w:t>
      </w:r>
    </w:p>
    <w:p w:rsidR="00D91AC9" w:rsidRPr="00E85120" w:rsidRDefault="00D91AC9" w:rsidP="00D91AC9">
      <w:pPr>
        <w:tabs>
          <w:tab w:val="left" w:pos="0"/>
        </w:tabs>
        <w:suppressAutoHyphens/>
        <w:ind w:left="644" w:right="4"/>
        <w:rPr>
          <w:spacing w:val="-3"/>
          <w:sz w:val="16"/>
          <w:szCs w:val="16"/>
        </w:rPr>
      </w:pPr>
    </w:p>
    <w:p w:rsidR="00D91AC9" w:rsidRPr="00E85120" w:rsidRDefault="00D91AC9" w:rsidP="00D91AC9">
      <w:pPr>
        <w:numPr>
          <w:ilvl w:val="0"/>
          <w:numId w:val="7"/>
        </w:numPr>
        <w:tabs>
          <w:tab w:val="left" w:pos="0"/>
        </w:tabs>
        <w:suppressAutoHyphens/>
        <w:ind w:left="644" w:right="4"/>
        <w:rPr>
          <w:spacing w:val="-3"/>
          <w:szCs w:val="20"/>
        </w:rPr>
      </w:pPr>
      <w:r w:rsidRPr="00E85120">
        <w:rPr>
          <w:spacing w:val="-3"/>
          <w:szCs w:val="20"/>
        </w:rPr>
        <w:t>L'adjudicatari mantindrà, durant la vigència del contracte, les condici</w:t>
      </w:r>
      <w:bookmarkStart w:id="22" w:name="_GoBack"/>
      <w:bookmarkEnd w:id="22"/>
      <w:r w:rsidRPr="00E85120">
        <w:rPr>
          <w:spacing w:val="-3"/>
          <w:szCs w:val="20"/>
        </w:rPr>
        <w:t>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D91AC9" w:rsidRPr="00E85120" w:rsidRDefault="00D91AC9" w:rsidP="00D91AC9">
      <w:pPr>
        <w:tabs>
          <w:tab w:val="left" w:pos="0"/>
        </w:tabs>
        <w:suppressAutoHyphens/>
        <w:ind w:left="928" w:right="4"/>
        <w:rPr>
          <w:spacing w:val="-3"/>
          <w:sz w:val="16"/>
          <w:szCs w:val="16"/>
        </w:rPr>
      </w:pPr>
    </w:p>
    <w:p w:rsidR="00D91AC9" w:rsidRPr="00E85120" w:rsidRDefault="00D91AC9" w:rsidP="00D91AC9">
      <w:pPr>
        <w:numPr>
          <w:ilvl w:val="0"/>
          <w:numId w:val="7"/>
        </w:numPr>
        <w:tabs>
          <w:tab w:val="left" w:pos="0"/>
        </w:tabs>
        <w:suppressAutoHyphens/>
        <w:ind w:left="644" w:right="4"/>
        <w:rPr>
          <w:spacing w:val="-3"/>
          <w:szCs w:val="20"/>
        </w:rPr>
      </w:pPr>
      <w:r w:rsidRPr="00E85120">
        <w:rPr>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D91AC9" w:rsidRPr="00E85120" w:rsidRDefault="00D91AC9" w:rsidP="00D91AC9">
      <w:pPr>
        <w:pStyle w:val="Sangradetextonormal"/>
        <w:tabs>
          <w:tab w:val="left" w:pos="284"/>
        </w:tabs>
        <w:ind w:left="284"/>
        <w:rPr>
          <w:rFonts w:ascii="Arial" w:hAnsi="Arial"/>
          <w:b w:val="0"/>
          <w:sz w:val="16"/>
          <w:szCs w:val="16"/>
          <w:lang w:val="ca-ES" w:eastAsia="x-none"/>
        </w:rPr>
      </w:pPr>
    </w:p>
    <w:p w:rsidR="00D91AC9" w:rsidRDefault="00D91AC9" w:rsidP="00D91AC9">
      <w:pPr>
        <w:numPr>
          <w:ilvl w:val="0"/>
          <w:numId w:val="7"/>
        </w:numPr>
        <w:tabs>
          <w:tab w:val="left" w:pos="0"/>
        </w:tabs>
        <w:suppressAutoHyphens/>
        <w:ind w:left="644" w:right="4"/>
        <w:rPr>
          <w:spacing w:val="-3"/>
          <w:szCs w:val="20"/>
        </w:rPr>
      </w:pPr>
      <w:r w:rsidRPr="00E85120">
        <w:rPr>
          <w:spacing w:val="-3"/>
          <w:szCs w:val="20"/>
        </w:rPr>
        <w:t>Realitzarà el subministrament objecte del contracte, d’acord amb l’Annex 11 i Annex 12 d’aquest Plec relatiu als “Principis ètics i regles de conducta als quals els licitadors i els contractistes han d’adequar la seva activitat” i a la “Clàusula ètica” respectivament.</w:t>
      </w:r>
    </w:p>
    <w:p w:rsidR="00D91AC9" w:rsidRDefault="00D91AC9" w:rsidP="00D91AC9">
      <w:pPr>
        <w:tabs>
          <w:tab w:val="left" w:pos="0"/>
        </w:tabs>
        <w:suppressAutoHyphens/>
        <w:ind w:left="644" w:right="4"/>
        <w:rPr>
          <w:rFonts w:cs="Arial"/>
          <w:spacing w:val="-3"/>
          <w:szCs w:val="20"/>
        </w:rPr>
      </w:pPr>
    </w:p>
    <w:p w:rsidR="00D91AC9" w:rsidRPr="002B77CC" w:rsidRDefault="00D91AC9" w:rsidP="00D91AC9">
      <w:pPr>
        <w:numPr>
          <w:ilvl w:val="0"/>
          <w:numId w:val="7"/>
        </w:numPr>
        <w:tabs>
          <w:tab w:val="left" w:pos="0"/>
        </w:tabs>
        <w:suppressAutoHyphens/>
        <w:ind w:left="644" w:right="4"/>
        <w:rPr>
          <w:rFonts w:cs="Arial"/>
          <w:spacing w:val="-3"/>
          <w:szCs w:val="20"/>
        </w:rPr>
      </w:pPr>
      <w:r w:rsidRPr="002B77CC">
        <w:rPr>
          <w:rFonts w:cs="Arial"/>
          <w:spacing w:val="-3"/>
          <w:szCs w:val="20"/>
        </w:rPr>
        <w:t xml:space="preserve">Mesures per prevenir la sinistralitat laboral. L’adjudicatari haurà de </w:t>
      </w:r>
      <w:r>
        <w:rPr>
          <w:rFonts w:cs="Arial"/>
          <w:spacing w:val="-3"/>
          <w:szCs w:val="20"/>
        </w:rPr>
        <w:t xml:space="preserve">presentar un Pla de mesures de seguretat que aplicarà en el maneig de l’equip, tot aportant-lo en el moment de formalització del contracte. </w:t>
      </w:r>
    </w:p>
    <w:p w:rsidR="00D91AC9" w:rsidRDefault="00D91AC9" w:rsidP="00D91AC9">
      <w:pPr>
        <w:tabs>
          <w:tab w:val="left" w:pos="0"/>
        </w:tabs>
        <w:suppressAutoHyphens/>
        <w:ind w:left="644" w:right="4"/>
        <w:rPr>
          <w:rFonts w:cs="Arial"/>
          <w:spacing w:val="-3"/>
          <w:szCs w:val="20"/>
        </w:rPr>
      </w:pPr>
    </w:p>
    <w:p w:rsidR="00D91AC9" w:rsidRDefault="00D91AC9" w:rsidP="00D91AC9">
      <w:pPr>
        <w:numPr>
          <w:ilvl w:val="0"/>
          <w:numId w:val="7"/>
        </w:numPr>
        <w:tabs>
          <w:tab w:val="left" w:pos="0"/>
        </w:tabs>
        <w:suppressAutoHyphens/>
        <w:ind w:left="644" w:right="4"/>
        <w:rPr>
          <w:rFonts w:cs="Arial"/>
          <w:spacing w:val="-3"/>
          <w:szCs w:val="20"/>
        </w:rPr>
      </w:pPr>
      <w:r w:rsidRPr="002B77CC">
        <w:rPr>
          <w:rFonts w:cs="Arial"/>
          <w:spacing w:val="-3"/>
          <w:szCs w:val="20"/>
        </w:rPr>
        <w:t xml:space="preserve"> Aspectes de caràcter mediambiental. Respecte dels aspectes de caràcter mediambiental d’obligat compliment, atès el volum de residus generats en el desembalatge</w:t>
      </w:r>
      <w:r>
        <w:rPr>
          <w:rFonts w:cs="Arial"/>
          <w:spacing w:val="-3"/>
          <w:szCs w:val="20"/>
        </w:rPr>
        <w:t xml:space="preserve"> i en la instal·lació</w:t>
      </w:r>
      <w:r w:rsidRPr="002B77CC">
        <w:rPr>
          <w:rFonts w:cs="Arial"/>
          <w:spacing w:val="-3"/>
          <w:szCs w:val="20"/>
        </w:rPr>
        <w:t xml:space="preserve"> de tot l’equipament objecte del contracte, és d’obligat compliment que </w:t>
      </w:r>
      <w:r>
        <w:rPr>
          <w:rFonts w:cs="Arial"/>
          <w:spacing w:val="-3"/>
          <w:szCs w:val="20"/>
        </w:rPr>
        <w:t xml:space="preserve">l’adjudicatari faci una </w:t>
      </w:r>
      <w:r w:rsidRPr="002B77CC">
        <w:rPr>
          <w:rFonts w:cs="Arial"/>
          <w:spacing w:val="-3"/>
          <w:szCs w:val="20"/>
        </w:rPr>
        <w:t>correcta segregació dels diferents residus generats.</w:t>
      </w:r>
    </w:p>
    <w:p w:rsidR="00D91AC9" w:rsidRPr="002B77CC" w:rsidRDefault="00D91AC9" w:rsidP="00D91AC9">
      <w:pPr>
        <w:tabs>
          <w:tab w:val="left" w:pos="0"/>
        </w:tabs>
        <w:suppressAutoHyphens/>
        <w:ind w:right="4"/>
        <w:rPr>
          <w:rFonts w:cs="Arial"/>
          <w:spacing w:val="-3"/>
          <w:szCs w:val="20"/>
        </w:rPr>
      </w:pPr>
    </w:p>
    <w:p w:rsidR="00D91AC9" w:rsidRDefault="00D91AC9" w:rsidP="00D91AC9">
      <w:pPr>
        <w:tabs>
          <w:tab w:val="left" w:pos="0"/>
        </w:tabs>
        <w:suppressAutoHyphens/>
        <w:ind w:left="644" w:right="4"/>
        <w:rPr>
          <w:rFonts w:cs="Arial"/>
          <w:szCs w:val="20"/>
        </w:rPr>
      </w:pPr>
    </w:p>
    <w:p w:rsidR="00D91AC9" w:rsidRPr="00E85120" w:rsidRDefault="00D91AC9" w:rsidP="00D91AC9">
      <w:pPr>
        <w:widowControl w:val="0"/>
        <w:ind w:left="284"/>
        <w:rPr>
          <w:rFonts w:cs="Arial"/>
          <w:szCs w:val="20"/>
        </w:rPr>
      </w:pPr>
      <w:r w:rsidRPr="00E85120">
        <w:rPr>
          <w:rFonts w:cs="Arial"/>
          <w:szCs w:val="20"/>
        </w:rPr>
        <w:t>Aquestes condicions tenen caràcter d’obligació essencial del contracte i el seu incompliment podrà ser objecte de penalització com a falta molt greu o causa d’extinció contractual.</w:t>
      </w:r>
    </w:p>
    <w:p w:rsidR="00D91AC9" w:rsidRPr="00E85120" w:rsidRDefault="00D91AC9" w:rsidP="00D91AC9">
      <w:pPr>
        <w:tabs>
          <w:tab w:val="left" w:pos="-720"/>
        </w:tabs>
        <w:suppressAutoHyphens/>
        <w:ind w:left="567" w:hanging="501"/>
        <w:rPr>
          <w:highlight w:val="yellow"/>
        </w:rPr>
      </w:pPr>
    </w:p>
    <w:p w:rsidR="00D91AC9" w:rsidRPr="00E85120" w:rsidRDefault="00D91AC9" w:rsidP="00D91AC9">
      <w:pPr>
        <w:tabs>
          <w:tab w:val="left" w:pos="-720"/>
        </w:tabs>
        <w:suppressAutoHyphens/>
        <w:rPr>
          <w:rFonts w:cs="Arial"/>
          <w:b/>
          <w:szCs w:val="20"/>
        </w:rPr>
      </w:pPr>
      <w:r w:rsidRPr="00E85120">
        <w:rPr>
          <w:highlight w:val="yellow"/>
        </w:rPr>
        <w:br w:type="page"/>
      </w:r>
      <w:r w:rsidRPr="00E85120">
        <w:rPr>
          <w:rFonts w:cs="Arial"/>
          <w:b/>
          <w:szCs w:val="20"/>
        </w:rPr>
        <w:t>ANNEX 15</w:t>
      </w:r>
    </w:p>
    <w:p w:rsidR="00D91AC9" w:rsidRPr="00E85120" w:rsidRDefault="00D91AC9" w:rsidP="00D91AC9">
      <w:pPr>
        <w:autoSpaceDE w:val="0"/>
        <w:autoSpaceDN w:val="0"/>
        <w:adjustRightInd w:val="0"/>
        <w:rPr>
          <w:rFonts w:cs="Arial"/>
          <w:b/>
          <w:szCs w:val="20"/>
        </w:rPr>
      </w:pPr>
    </w:p>
    <w:p w:rsidR="00D91AC9" w:rsidRPr="00E85120" w:rsidRDefault="00D91AC9" w:rsidP="00D91AC9">
      <w:pPr>
        <w:autoSpaceDE w:val="0"/>
        <w:autoSpaceDN w:val="0"/>
        <w:adjustRightInd w:val="0"/>
        <w:rPr>
          <w:rFonts w:cs="Arial"/>
          <w:b/>
          <w:szCs w:val="20"/>
        </w:rPr>
      </w:pPr>
      <w:r w:rsidRPr="00E85120">
        <w:rPr>
          <w:rFonts w:cs="Arial"/>
          <w:b/>
          <w:szCs w:val="20"/>
        </w:rPr>
        <w:t>MODEL DE CONTRACTE REGULADOR DE L'ENCÀRREC DE TRACTAMENT DE DADES PERSONALS</w:t>
      </w:r>
    </w:p>
    <w:p w:rsidR="00D91AC9" w:rsidRDefault="00D91AC9" w:rsidP="00D91AC9">
      <w:pPr>
        <w:tabs>
          <w:tab w:val="left" w:pos="-720"/>
        </w:tabs>
        <w:suppressAutoHyphens/>
        <w:rPr>
          <w:rFonts w:eastAsia="Calibri" w:cs="Arial"/>
          <w:szCs w:val="20"/>
          <w:lang w:eastAsia="en-US"/>
        </w:rPr>
      </w:pPr>
    </w:p>
    <w:p w:rsidR="00D91AC9" w:rsidRPr="00E85120" w:rsidRDefault="00D91AC9" w:rsidP="00D91AC9">
      <w:pPr>
        <w:tabs>
          <w:tab w:val="left" w:pos="-720"/>
        </w:tabs>
        <w:suppressAutoHyphens/>
        <w:rPr>
          <w:rFonts w:cs="Arial"/>
          <w:szCs w:val="20"/>
        </w:rPr>
      </w:pPr>
      <w:r>
        <w:rPr>
          <w:rFonts w:cs="Arial"/>
          <w:szCs w:val="20"/>
          <w:lang w:eastAsia="ca-ES"/>
        </w:rPr>
        <w:t>No procedeix.</w:t>
      </w:r>
    </w:p>
    <w:p w:rsidR="000C427C" w:rsidRDefault="000C427C"/>
    <w:sectPr w:rsidR="000C427C" w:rsidSect="007226BA">
      <w:headerReference w:type="default" r:id="rId8"/>
      <w:footerReference w:type="default" r:id="rId9"/>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C9" w:rsidRDefault="00D91AC9" w:rsidP="00D91AC9">
      <w:r>
        <w:separator/>
      </w:r>
    </w:p>
  </w:endnote>
  <w:endnote w:type="continuationSeparator" w:id="0">
    <w:p w:rsidR="00D91AC9" w:rsidRDefault="00D91AC9" w:rsidP="00D9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Pr="005D5C3B" w:rsidRDefault="00D91AC9"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Pr>
        <w:rFonts w:cs="Arial"/>
        <w:noProof/>
        <w:szCs w:val="20"/>
      </w:rPr>
      <w:t>14</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C9" w:rsidRDefault="00D91AC9" w:rsidP="00D91AC9">
      <w:r>
        <w:separator/>
      </w:r>
    </w:p>
  </w:footnote>
  <w:footnote w:type="continuationSeparator" w:id="0">
    <w:p w:rsidR="00D91AC9" w:rsidRDefault="00D91AC9" w:rsidP="00D9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Default="00D91AC9" w:rsidP="00CC7BF9">
    <w:pPr>
      <w:pStyle w:val="Encabezado"/>
    </w:pPr>
  </w:p>
  <w:p w:rsidR="008D5CDF" w:rsidRDefault="00D91AC9"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B28"/>
    <w:multiLevelType w:val="hybridMultilevel"/>
    <w:tmpl w:val="0B3AEFA2"/>
    <w:lvl w:ilvl="0" w:tplc="9378E6A4">
      <w:numFmt w:val="bullet"/>
      <w:lvlText w:val="-"/>
      <w:lvlJc w:val="left"/>
      <w:pPr>
        <w:ind w:left="-1908" w:hanging="360"/>
      </w:pPr>
      <w:rPr>
        <w:rFonts w:ascii="Arial" w:eastAsia="Times New Roman" w:hAnsi="Arial"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468" w:hanging="360"/>
      </w:pPr>
      <w:rPr>
        <w:rFonts w:ascii="Wingdings" w:hAnsi="Wingdings" w:hint="default"/>
      </w:rPr>
    </w:lvl>
    <w:lvl w:ilvl="3" w:tplc="0C0A0001" w:tentative="1">
      <w:start w:val="1"/>
      <w:numFmt w:val="bullet"/>
      <w:lvlText w:val=""/>
      <w:lvlJc w:val="left"/>
      <w:pPr>
        <w:ind w:left="252" w:hanging="360"/>
      </w:pPr>
      <w:rPr>
        <w:rFonts w:ascii="Symbol" w:hAnsi="Symbol" w:hint="default"/>
      </w:rPr>
    </w:lvl>
    <w:lvl w:ilvl="4" w:tplc="0C0A0003" w:tentative="1">
      <w:start w:val="1"/>
      <w:numFmt w:val="bullet"/>
      <w:lvlText w:val="o"/>
      <w:lvlJc w:val="left"/>
      <w:pPr>
        <w:ind w:left="972" w:hanging="360"/>
      </w:pPr>
      <w:rPr>
        <w:rFonts w:ascii="Courier New" w:hAnsi="Courier New" w:cs="Courier New" w:hint="default"/>
      </w:rPr>
    </w:lvl>
    <w:lvl w:ilvl="5" w:tplc="0C0A0005" w:tentative="1">
      <w:start w:val="1"/>
      <w:numFmt w:val="bullet"/>
      <w:lvlText w:val=""/>
      <w:lvlJc w:val="left"/>
      <w:pPr>
        <w:ind w:left="1692" w:hanging="360"/>
      </w:pPr>
      <w:rPr>
        <w:rFonts w:ascii="Wingdings" w:hAnsi="Wingdings" w:hint="default"/>
      </w:rPr>
    </w:lvl>
    <w:lvl w:ilvl="6" w:tplc="0C0A0001" w:tentative="1">
      <w:start w:val="1"/>
      <w:numFmt w:val="bullet"/>
      <w:lvlText w:val=""/>
      <w:lvlJc w:val="left"/>
      <w:pPr>
        <w:ind w:left="2412" w:hanging="360"/>
      </w:pPr>
      <w:rPr>
        <w:rFonts w:ascii="Symbol" w:hAnsi="Symbol" w:hint="default"/>
      </w:rPr>
    </w:lvl>
    <w:lvl w:ilvl="7" w:tplc="0C0A0003" w:tentative="1">
      <w:start w:val="1"/>
      <w:numFmt w:val="bullet"/>
      <w:lvlText w:val="o"/>
      <w:lvlJc w:val="left"/>
      <w:pPr>
        <w:ind w:left="3132" w:hanging="360"/>
      </w:pPr>
      <w:rPr>
        <w:rFonts w:ascii="Courier New" w:hAnsi="Courier New" w:cs="Courier New" w:hint="default"/>
      </w:rPr>
    </w:lvl>
    <w:lvl w:ilvl="8" w:tplc="0C0A0005" w:tentative="1">
      <w:start w:val="1"/>
      <w:numFmt w:val="bullet"/>
      <w:lvlText w:val=""/>
      <w:lvlJc w:val="left"/>
      <w:pPr>
        <w:ind w:left="3852" w:hanging="360"/>
      </w:pPr>
      <w:rPr>
        <w:rFonts w:ascii="Wingdings" w:hAnsi="Wingdings" w:hint="default"/>
      </w:rPr>
    </w:lvl>
  </w:abstractNum>
  <w:abstractNum w:abstractNumId="1"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4" w15:restartNumberingAfterBreak="0">
    <w:nsid w:val="211C6808"/>
    <w:multiLevelType w:val="hybridMultilevel"/>
    <w:tmpl w:val="960A99BC"/>
    <w:lvl w:ilvl="0" w:tplc="69264CE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721287F"/>
    <w:multiLevelType w:val="hybridMultilevel"/>
    <w:tmpl w:val="81D4315E"/>
    <w:lvl w:ilvl="0" w:tplc="0C0A0017">
      <w:start w:val="1"/>
      <w:numFmt w:val="lowerLetter"/>
      <w:lvlText w:val="%1)"/>
      <w:lvlJc w:val="left"/>
      <w:pPr>
        <w:ind w:left="4897"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
  </w:num>
  <w:num w:numId="4">
    <w:abstractNumId w:val="11"/>
  </w:num>
  <w:num w:numId="5">
    <w:abstractNumId w:val="6"/>
  </w:num>
  <w:num w:numId="6">
    <w:abstractNumId w:val="12"/>
  </w:num>
  <w:num w:numId="7">
    <w:abstractNumId w:val="13"/>
  </w:num>
  <w:num w:numId="8">
    <w:abstractNumId w:val="10"/>
  </w:num>
  <w:num w:numId="9">
    <w:abstractNumId w:val="14"/>
  </w:num>
  <w:num w:numId="10">
    <w:abstractNumId w:val="8"/>
  </w:num>
  <w:num w:numId="11">
    <w:abstractNumId w:val="2"/>
  </w:num>
  <w:num w:numId="12">
    <w:abstractNumId w:val="0"/>
  </w:num>
  <w:num w:numId="13">
    <w:abstractNumId w:val="1"/>
  </w:num>
  <w:num w:numId="14">
    <w:abstractNumId w:val="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24"/>
    <w:rsid w:val="00052524"/>
    <w:rsid w:val="000C427C"/>
    <w:rsid w:val="00D91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7B3DF-EA91-47B5-9B50-928282AF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AC9"/>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D91AC9"/>
    <w:pPr>
      <w:keepNext/>
      <w:autoSpaceDE w:val="0"/>
      <w:autoSpaceDN w:val="0"/>
      <w:adjustRightInd w:val="0"/>
      <w:ind w:left="360"/>
      <w:outlineLvl w:val="0"/>
    </w:pPr>
    <w:rPr>
      <w:rFonts w:ascii="Helvetica" w:hAnsi="Helvetica"/>
      <w:b/>
      <w:bCs/>
      <w:color w:val="00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91AC9"/>
    <w:rPr>
      <w:rFonts w:ascii="Helvetica" w:eastAsia="Times New Roman" w:hAnsi="Helvetica" w:cs="Times New Roman"/>
      <w:b/>
      <w:bCs/>
      <w:color w:val="000000"/>
      <w:sz w:val="16"/>
      <w:szCs w:val="16"/>
      <w:lang w:val="ca-ES" w:eastAsia="es-ES"/>
    </w:rPr>
  </w:style>
  <w:style w:type="paragraph" w:styleId="Encabezado">
    <w:name w:val="header"/>
    <w:basedOn w:val="Normal"/>
    <w:link w:val="EncabezadoCar"/>
    <w:uiPriority w:val="99"/>
    <w:semiHidden/>
    <w:rsid w:val="00D91AC9"/>
    <w:pPr>
      <w:tabs>
        <w:tab w:val="center" w:pos="4252"/>
        <w:tab w:val="right" w:pos="8504"/>
      </w:tabs>
    </w:pPr>
  </w:style>
  <w:style w:type="character" w:customStyle="1" w:styleId="EncabezadoCar">
    <w:name w:val="Encabezado Car"/>
    <w:basedOn w:val="Fuentedeprrafopredeter"/>
    <w:link w:val="Encabezado"/>
    <w:uiPriority w:val="99"/>
    <w:semiHidden/>
    <w:rsid w:val="00D91AC9"/>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D91AC9"/>
    <w:pPr>
      <w:tabs>
        <w:tab w:val="center" w:pos="4252"/>
        <w:tab w:val="right" w:pos="8504"/>
      </w:tabs>
    </w:pPr>
  </w:style>
  <w:style w:type="character" w:customStyle="1" w:styleId="PiedepginaCar">
    <w:name w:val="Pie de página Car"/>
    <w:basedOn w:val="Fuentedeprrafopredeter"/>
    <w:link w:val="Piedepgina"/>
    <w:uiPriority w:val="99"/>
    <w:rsid w:val="00D91AC9"/>
    <w:rPr>
      <w:rFonts w:ascii="Arial" w:eastAsia="Times New Roman" w:hAnsi="Arial" w:cs="Times New Roman"/>
      <w:sz w:val="20"/>
      <w:szCs w:val="24"/>
      <w:lang w:val="ca-ES" w:eastAsia="es-ES"/>
    </w:rPr>
  </w:style>
  <w:style w:type="character" w:styleId="Hipervnculo">
    <w:name w:val="Hyperlink"/>
    <w:uiPriority w:val="99"/>
    <w:semiHidden/>
    <w:rsid w:val="00D91AC9"/>
    <w:rPr>
      <w:color w:val="0000FF"/>
      <w:u w:val="single"/>
    </w:rPr>
  </w:style>
  <w:style w:type="paragraph" w:styleId="Sangradetextonormal">
    <w:name w:val="Body Text Indent"/>
    <w:basedOn w:val="Normal"/>
    <w:link w:val="SangradetextonormalCar"/>
    <w:uiPriority w:val="99"/>
    <w:semiHidden/>
    <w:rsid w:val="00D91AC9"/>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D91AC9"/>
    <w:rPr>
      <w:rFonts w:ascii="Arial Narrow" w:eastAsia="Times New Roman" w:hAnsi="Arial Narrow" w:cs="Arial"/>
      <w:b/>
      <w:sz w:val="20"/>
      <w:szCs w:val="24"/>
      <w:lang w:val="es-ES_tradnl" w:eastAsia="es-ES"/>
    </w:rPr>
  </w:style>
  <w:style w:type="paragraph" w:customStyle="1" w:styleId="text">
    <w:name w:val="text"/>
    <w:basedOn w:val="Normal"/>
    <w:link w:val="textCar"/>
    <w:qFormat/>
    <w:rsid w:val="00D91AC9"/>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Párrafo de lista1"/>
    <w:basedOn w:val="Normal"/>
    <w:link w:val="PrrafodelistaCar"/>
    <w:uiPriority w:val="99"/>
    <w:qFormat/>
    <w:rsid w:val="00D91AC9"/>
    <w:pPr>
      <w:spacing w:after="200" w:line="276" w:lineRule="auto"/>
      <w:ind w:left="720"/>
    </w:pPr>
    <w:rPr>
      <w:rFonts w:ascii="Calibri" w:hAnsi="Calibri"/>
      <w:sz w:val="22"/>
      <w:szCs w:val="22"/>
      <w:lang w:eastAsia="en-US"/>
    </w:rPr>
  </w:style>
  <w:style w:type="paragraph" w:styleId="Sinespaciado">
    <w:name w:val="No Spacing"/>
    <w:uiPriority w:val="1"/>
    <w:qFormat/>
    <w:rsid w:val="00D91AC9"/>
    <w:pPr>
      <w:spacing w:after="0" w:line="240" w:lineRule="auto"/>
    </w:pPr>
    <w:rPr>
      <w:rFonts w:ascii="Calibri" w:eastAsia="Times New Roman" w:hAnsi="Calibri" w:cs="Times New Roman"/>
      <w:lang w:eastAsia="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D91AC9"/>
    <w:rPr>
      <w:rFonts w:ascii="Calibri" w:eastAsia="Times New Roman" w:hAnsi="Calibri" w:cs="Times New Roman"/>
      <w:lang w:val="ca-ES"/>
    </w:rPr>
  </w:style>
  <w:style w:type="character" w:customStyle="1" w:styleId="textCar">
    <w:name w:val="text Car"/>
    <w:link w:val="text"/>
    <w:rsid w:val="00D91AC9"/>
    <w:rPr>
      <w:rFonts w:ascii="Univers (W1)" w:eastAsia="Times New Roman" w:hAnsi="Univers (W1)" w:cs="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nomia.gencat.cat/ca/ambits-actuacio/factura-elec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5796</Words>
  <Characters>31879</Characters>
  <Application>Microsoft Office Word</Application>
  <DocSecurity>0</DocSecurity>
  <Lines>265</Lines>
  <Paragraphs>75</Paragraphs>
  <ScaleCrop>false</ScaleCrop>
  <Company>psmar</Company>
  <LinksUpToDate>false</LinksUpToDate>
  <CharactersWithSpaces>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2</cp:revision>
  <dcterms:created xsi:type="dcterms:W3CDTF">2025-08-25T13:09:00Z</dcterms:created>
  <dcterms:modified xsi:type="dcterms:W3CDTF">2025-08-25T13:09:00Z</dcterms:modified>
</cp:coreProperties>
</file>