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6B" w:rsidRPr="00F5750C" w:rsidRDefault="000B126B" w:rsidP="000B126B">
      <w:pPr>
        <w:shd w:val="clear" w:color="auto" w:fill="FFFFFF"/>
        <w:rPr>
          <w:rFonts w:cs="Arial"/>
          <w:szCs w:val="20"/>
        </w:rPr>
      </w:pPr>
      <w:r w:rsidRPr="00F5750C">
        <w:rPr>
          <w:rFonts w:cs="Arial"/>
          <w:b/>
          <w:bCs/>
          <w:color w:val="000000"/>
          <w:spacing w:val="-4"/>
          <w:szCs w:val="20"/>
        </w:rPr>
        <w:t>ANNEX 1</w:t>
      </w:r>
    </w:p>
    <w:p w:rsidR="000B126B" w:rsidRPr="00F5750C" w:rsidRDefault="000B126B" w:rsidP="000B126B">
      <w:pPr>
        <w:shd w:val="clear" w:color="auto" w:fill="FFFFFF"/>
        <w:tabs>
          <w:tab w:val="left" w:leader="dot" w:pos="5227"/>
          <w:tab w:val="left" w:leader="dot" w:pos="7963"/>
        </w:tabs>
        <w:rPr>
          <w:rFonts w:cs="Arial"/>
          <w:color w:val="000000"/>
          <w:spacing w:val="-1"/>
          <w:szCs w:val="20"/>
        </w:rPr>
      </w:pPr>
    </w:p>
    <w:p w:rsidR="000B126B" w:rsidRPr="00F5750C" w:rsidRDefault="000B126B" w:rsidP="000B126B">
      <w:pPr>
        <w:autoSpaceDE w:val="0"/>
        <w:autoSpaceDN w:val="0"/>
        <w:adjustRightInd w:val="0"/>
        <w:rPr>
          <w:rFonts w:cs="Arial"/>
          <w:b/>
          <w:szCs w:val="20"/>
        </w:rPr>
      </w:pPr>
      <w:r w:rsidRPr="00F5750C">
        <w:rPr>
          <w:rFonts w:cs="Arial"/>
          <w:b/>
          <w:szCs w:val="20"/>
        </w:rPr>
        <w:t>MODEL DECLARACIÓ RESPONSABLE</w:t>
      </w:r>
    </w:p>
    <w:p w:rsidR="000B126B" w:rsidRPr="00F5750C" w:rsidRDefault="000B126B" w:rsidP="000B126B">
      <w:pPr>
        <w:autoSpaceDE w:val="0"/>
        <w:autoSpaceDN w:val="0"/>
        <w:adjustRightInd w:val="0"/>
        <w:rPr>
          <w:rFonts w:cs="Arial"/>
          <w:color w:val="000000"/>
          <w:spacing w:val="-1"/>
          <w:szCs w:val="20"/>
        </w:rPr>
      </w:pPr>
    </w:p>
    <w:p w:rsidR="000B126B" w:rsidRPr="00F5750C" w:rsidRDefault="000B126B" w:rsidP="000B126B">
      <w:pPr>
        <w:shd w:val="clear" w:color="auto" w:fill="FFFFFF"/>
        <w:rPr>
          <w:rFonts w:cs="Arial"/>
          <w:color w:val="000000"/>
          <w:szCs w:val="20"/>
        </w:rPr>
      </w:pPr>
      <w:r w:rsidRPr="00F5750C">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F5750C">
        <w:rPr>
          <w:rFonts w:cs="Arial"/>
          <w:b/>
          <w:color w:val="000000"/>
          <w:szCs w:val="20"/>
        </w:rPr>
        <w:t>DECLARA RESPONSABLEMENT</w:t>
      </w:r>
      <w:r w:rsidRPr="00F5750C">
        <w:rPr>
          <w:rFonts w:cs="Arial"/>
          <w:color w:val="000000"/>
          <w:szCs w:val="20"/>
        </w:rPr>
        <w:t>:</w:t>
      </w:r>
    </w:p>
    <w:p w:rsidR="000B126B" w:rsidRPr="00F5750C" w:rsidRDefault="000B126B" w:rsidP="000B126B">
      <w:pPr>
        <w:shd w:val="clear" w:color="auto" w:fill="FFFFFF"/>
        <w:ind w:left="284"/>
        <w:rPr>
          <w:rFonts w:cs="Arial"/>
          <w:color w:val="000000"/>
          <w:szCs w:val="20"/>
        </w:rPr>
      </w:pPr>
      <w:r w:rsidRPr="00F5750C">
        <w:rPr>
          <w:rFonts w:cs="Arial"/>
          <w:color w:val="000000"/>
          <w:szCs w:val="20"/>
        </w:rPr>
        <w:t> </w:t>
      </w:r>
    </w:p>
    <w:p w:rsidR="000B126B" w:rsidRPr="00F5750C" w:rsidRDefault="000B126B" w:rsidP="000B126B">
      <w:pPr>
        <w:shd w:val="clear" w:color="auto" w:fill="FFFFFF"/>
        <w:ind w:left="284"/>
        <w:rPr>
          <w:rFonts w:cs="Arial"/>
          <w:color w:val="000000"/>
          <w:szCs w:val="20"/>
        </w:rPr>
      </w:pPr>
      <w:r w:rsidRPr="00F5750C">
        <w:rPr>
          <w:rFonts w:cs="Arial"/>
          <w:color w:val="000000"/>
          <w:szCs w:val="20"/>
        </w:rPr>
        <w:t>1.- Que les dades d’identificació concretes de ........... (licitador) són:</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992"/>
        <w:rPr>
          <w:rFonts w:cs="Arial"/>
          <w:color w:val="000000"/>
          <w:szCs w:val="20"/>
        </w:rPr>
      </w:pPr>
      <w:r w:rsidRPr="00F5750C">
        <w:rPr>
          <w:rFonts w:cs="Arial"/>
          <w:color w:val="000000"/>
          <w:szCs w:val="20"/>
        </w:rPr>
        <w:t>- Denominació de la societat: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NIF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Adreça postal: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Persona de contacte: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NIF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Telèfon: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Fax: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Correu electrònic: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Adreça internet (adreça de la pàgina web) (si escau):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PIME: SÍ/NO</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xml:space="preserve"> </w:t>
      </w:r>
    </w:p>
    <w:p w:rsidR="000B126B" w:rsidRPr="00F5750C" w:rsidRDefault="000B126B" w:rsidP="000B126B">
      <w:pPr>
        <w:shd w:val="clear" w:color="auto" w:fill="FFFFFF"/>
        <w:tabs>
          <w:tab w:val="left" w:pos="2420"/>
        </w:tabs>
        <w:ind w:left="284"/>
        <w:rPr>
          <w:rFonts w:cs="Arial"/>
          <w:color w:val="000000"/>
          <w:szCs w:val="20"/>
        </w:rPr>
      </w:pPr>
      <w:r w:rsidRPr="00F5750C">
        <w:rPr>
          <w:rFonts w:cs="Arial"/>
          <w:color w:val="000000"/>
          <w:szCs w:val="20"/>
        </w:rPr>
        <w:t xml:space="preserve">2.- Que el licitador no/sí està participant en el present procediment de contractació juntament amb altres.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992"/>
        <w:rPr>
          <w:rFonts w:cs="Arial"/>
          <w:i/>
          <w:color w:val="000000"/>
          <w:szCs w:val="20"/>
        </w:rPr>
      </w:pPr>
      <w:r w:rsidRPr="00F5750C">
        <w:rPr>
          <w:rFonts w:cs="Arial"/>
          <w:color w:val="000000"/>
          <w:szCs w:val="20"/>
        </w:rPr>
        <w:t>(</w:t>
      </w:r>
      <w:r w:rsidRPr="00F5750C">
        <w:rPr>
          <w:rFonts w:cs="Arial"/>
          <w:i/>
          <w:color w:val="000000"/>
          <w:szCs w:val="20"/>
        </w:rPr>
        <w:t>en cas de resposta afirmativa)</w:t>
      </w:r>
    </w:p>
    <w:p w:rsidR="000B126B" w:rsidRPr="00F5750C" w:rsidRDefault="000B126B" w:rsidP="000B126B">
      <w:pPr>
        <w:shd w:val="clear" w:color="auto" w:fill="FFFFFF"/>
        <w:ind w:left="992"/>
        <w:rPr>
          <w:rFonts w:cs="Arial"/>
          <w:i/>
          <w:color w:val="000000"/>
          <w:szCs w:val="20"/>
        </w:rPr>
      </w:pPr>
    </w:p>
    <w:p w:rsidR="000B126B" w:rsidRPr="00F5750C" w:rsidRDefault="000B126B" w:rsidP="000B126B">
      <w:pPr>
        <w:shd w:val="clear" w:color="auto" w:fill="FFFFFF"/>
        <w:tabs>
          <w:tab w:val="left" w:pos="1134"/>
        </w:tabs>
        <w:ind w:left="1418" w:hanging="426"/>
        <w:rPr>
          <w:rFonts w:cs="Arial"/>
          <w:i/>
          <w:color w:val="000000"/>
          <w:szCs w:val="20"/>
        </w:rPr>
      </w:pPr>
      <w:r w:rsidRPr="00F5750C">
        <w:rPr>
          <w:rFonts w:cs="Arial"/>
          <w:i/>
          <w:color w:val="000000"/>
          <w:szCs w:val="20"/>
        </w:rPr>
        <w:t>(a)</w:t>
      </w:r>
      <w:r w:rsidRPr="00F5750C">
        <w:rPr>
          <w:rFonts w:cs="Arial"/>
          <w:i/>
          <w:color w:val="000000"/>
          <w:szCs w:val="20"/>
        </w:rPr>
        <w:tab/>
        <w:t>indiqui's la funció del licitador dins del grup (responsable principal, responsable de comeses específiques ... ): [……]</w:t>
      </w:r>
    </w:p>
    <w:p w:rsidR="000B126B" w:rsidRPr="00F5750C" w:rsidRDefault="000B126B" w:rsidP="000B126B">
      <w:pPr>
        <w:shd w:val="clear" w:color="auto" w:fill="FFFFFF"/>
        <w:tabs>
          <w:tab w:val="left" w:pos="1134"/>
        </w:tabs>
        <w:ind w:left="1418" w:hanging="426"/>
        <w:rPr>
          <w:rFonts w:cs="Arial"/>
          <w:i/>
          <w:color w:val="000000"/>
          <w:szCs w:val="20"/>
        </w:rPr>
      </w:pPr>
      <w:r w:rsidRPr="00F5750C">
        <w:rPr>
          <w:rFonts w:cs="Arial"/>
          <w:i/>
          <w:color w:val="000000"/>
          <w:szCs w:val="20"/>
        </w:rPr>
        <w:t>(b)</w:t>
      </w:r>
      <w:r w:rsidRPr="00F5750C">
        <w:rPr>
          <w:rFonts w:cs="Arial"/>
          <w:i/>
          <w:color w:val="000000"/>
          <w:szCs w:val="20"/>
        </w:rPr>
        <w:tab/>
        <w:t>identifiqui's als altres operadors econòmics que participen en el procediment de contractació conjuntament: [……]</w:t>
      </w:r>
    </w:p>
    <w:p w:rsidR="000B126B" w:rsidRPr="00F5750C" w:rsidRDefault="000B126B" w:rsidP="000B126B">
      <w:pPr>
        <w:shd w:val="clear" w:color="auto" w:fill="FFFFFF"/>
        <w:tabs>
          <w:tab w:val="left" w:pos="1134"/>
        </w:tabs>
        <w:ind w:left="992"/>
        <w:rPr>
          <w:rFonts w:cs="Arial"/>
          <w:i/>
          <w:color w:val="000000"/>
          <w:szCs w:val="20"/>
        </w:rPr>
      </w:pPr>
      <w:r w:rsidRPr="00F5750C">
        <w:rPr>
          <w:rFonts w:cs="Arial"/>
          <w:i/>
          <w:color w:val="000000"/>
          <w:szCs w:val="20"/>
        </w:rPr>
        <w:t>(c)</w:t>
      </w:r>
      <w:r w:rsidRPr="00F5750C">
        <w:rPr>
          <w:rFonts w:cs="Arial"/>
          <w:i/>
          <w:color w:val="000000"/>
          <w:szCs w:val="20"/>
        </w:rPr>
        <w:tab/>
        <w:t>si escau, nom del grup participant: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3.- Que, als efectes del present procediment de contractació, són representants habilitats del licitador:</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992"/>
        <w:rPr>
          <w:rFonts w:cs="Arial"/>
          <w:color w:val="000000"/>
          <w:szCs w:val="20"/>
        </w:rPr>
      </w:pPr>
      <w:r w:rsidRPr="00F5750C">
        <w:rPr>
          <w:rFonts w:cs="Arial"/>
          <w:color w:val="000000"/>
          <w:szCs w:val="20"/>
        </w:rPr>
        <w:t>- Nom: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Càrrec/Representació en la qual actua: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Notari de l’escriptura d’apoderament: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Data de l’escriptura d’apoderament: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Adreça postal: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Telèfon: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Correu electrònic: [……]</w:t>
      </w:r>
    </w:p>
    <w:p w:rsidR="000B126B" w:rsidRPr="00F5750C" w:rsidRDefault="000B126B" w:rsidP="000B126B">
      <w:pPr>
        <w:shd w:val="clear" w:color="auto" w:fill="FFFFFF"/>
        <w:ind w:left="992"/>
        <w:rPr>
          <w:rFonts w:cs="Arial"/>
          <w:color w:val="000000"/>
          <w:szCs w:val="20"/>
        </w:rPr>
      </w:pPr>
      <w:r w:rsidRPr="00F5750C">
        <w:rPr>
          <w:rFonts w:cs="Arial"/>
          <w:color w:val="000000"/>
          <w:szCs w:val="20"/>
        </w:rPr>
        <w:t>- NIF: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Conseqüentment, es compromet en el moment que sigui requerit pel CMPSB a aportar, en el termini requerit, la documentació acreditativa de la capacitat, aptitud i solvència exigida al procediment.</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5.- Que l’empresa que representa i els seus administradors i/o representants no es troben incursos en cap dels supòsits d’incapacitat o prohibicions de contractar determinats a la legislació vigent.</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 xml:space="preserve">7.- Que l’empresa no ha incomplert les seves obligacions en els àmbits de la legislació laboral, social ni mediambiental.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8.- Que l’empresa no té coneixement de cap conflicte d’interès amb el CMPSB degut a la seva participació en el present procediment de contractació.</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9.- Que accepta que la documentació annexada al Plec té caràcter contractual.</w:t>
      </w:r>
    </w:p>
    <w:p w:rsidR="000B126B" w:rsidRPr="00F5750C" w:rsidRDefault="000B126B" w:rsidP="000B126B">
      <w:pPr>
        <w:shd w:val="clear" w:color="auto" w:fill="FFFFFF"/>
        <w:ind w:left="284"/>
        <w:rPr>
          <w:rFonts w:cs="Arial"/>
          <w:color w:val="000000"/>
          <w:szCs w:val="20"/>
        </w:rPr>
      </w:pPr>
      <w:r w:rsidRPr="00F5750C">
        <w:rPr>
          <w:rFonts w:cs="Arial"/>
          <w:color w:val="000000"/>
          <w:szCs w:val="20"/>
        </w:rPr>
        <w:t> </w:t>
      </w:r>
    </w:p>
    <w:p w:rsidR="000B126B" w:rsidRPr="00F5750C" w:rsidRDefault="000B126B" w:rsidP="000B126B">
      <w:pPr>
        <w:shd w:val="clear" w:color="auto" w:fill="FFFFFF"/>
        <w:ind w:left="284"/>
        <w:rPr>
          <w:rFonts w:cs="Arial"/>
          <w:color w:val="000000"/>
          <w:szCs w:val="20"/>
        </w:rPr>
      </w:pPr>
      <w:r w:rsidRPr="00F5750C">
        <w:rPr>
          <w:rFonts w:cs="Arial"/>
          <w:color w:val="000000"/>
          <w:szCs w:val="20"/>
        </w:rPr>
        <w:t>10.- Que l’empresa que representa compleix i es compromet a complir els principis ètics i regles de conducta indicats pel CMPSB, assumint-ne les responsabilitats del seu incompliment.</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ind w:left="284"/>
        <w:rPr>
          <w:rFonts w:cs="Arial"/>
          <w:szCs w:val="20"/>
        </w:rPr>
      </w:pPr>
      <w:r w:rsidRPr="00F5750C">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13.- Que l’empresa té intenció de subcontractar (si s’escau).......</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 xml:space="preserve">14.- Que l’empresa compta amb la solvència tècnica i econòmica adequada.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r w:rsidRPr="00F5750C">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0B126B" w:rsidRPr="00F5750C" w:rsidRDefault="000B126B" w:rsidP="000B126B">
      <w:pPr>
        <w:shd w:val="clear" w:color="auto" w:fill="FFFFFF"/>
        <w:rPr>
          <w:rFonts w:cs="Arial"/>
          <w:color w:val="000000"/>
          <w:szCs w:val="20"/>
        </w:rPr>
      </w:pPr>
      <w:r w:rsidRPr="00F5750C">
        <w:rPr>
          <w:rFonts w:cs="Arial"/>
          <w:color w:val="000000"/>
          <w:szCs w:val="20"/>
        </w:rPr>
        <w:t> </w:t>
      </w:r>
    </w:p>
    <w:p w:rsidR="000B126B" w:rsidRPr="00F5750C" w:rsidRDefault="000B126B" w:rsidP="000B126B">
      <w:pPr>
        <w:shd w:val="clear" w:color="auto" w:fill="FFFFFF"/>
        <w:ind w:left="284"/>
        <w:rPr>
          <w:rFonts w:cs="Arial"/>
          <w:color w:val="000000"/>
          <w:szCs w:val="20"/>
        </w:rPr>
      </w:pPr>
      <w:r w:rsidRPr="00F5750C">
        <w:rPr>
          <w:rFonts w:cs="Arial"/>
          <w:color w:val="000000"/>
          <w:szCs w:val="20"/>
        </w:rPr>
        <w:t> 18.- Que l’empresa té ..... persones treballadores a la seva plantilla i SÍ/NO disposa d’un Pla d’igualtat inscrit al Registre de Plans d’Igualtat.</w:t>
      </w: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ind w:left="284"/>
        <w:rPr>
          <w:rFonts w:cs="Arial"/>
          <w:color w:val="000000"/>
          <w:szCs w:val="20"/>
        </w:rPr>
      </w:pPr>
    </w:p>
    <w:p w:rsidR="000B126B" w:rsidRPr="00F5750C" w:rsidRDefault="000B126B" w:rsidP="000B126B">
      <w:pPr>
        <w:shd w:val="clear" w:color="auto" w:fill="FFFFFF"/>
        <w:rPr>
          <w:rFonts w:cs="Arial"/>
          <w:color w:val="000000"/>
          <w:szCs w:val="20"/>
        </w:rPr>
      </w:pPr>
      <w:r w:rsidRPr="00F5750C">
        <w:rPr>
          <w:rFonts w:cs="Arial"/>
          <w:color w:val="000000"/>
          <w:szCs w:val="20"/>
        </w:rPr>
        <w:t>I als efectes oportuns, se signa la present declaració responsable , a ………… de ……………….. de …………</w:t>
      </w:r>
    </w:p>
    <w:p w:rsidR="000B126B" w:rsidRPr="00F5750C" w:rsidRDefault="000B126B" w:rsidP="000B126B">
      <w:pPr>
        <w:shd w:val="clear" w:color="auto" w:fill="FFFFFF"/>
        <w:rPr>
          <w:rFonts w:cs="Arial"/>
          <w:color w:val="000000"/>
          <w:szCs w:val="20"/>
        </w:rPr>
      </w:pPr>
    </w:p>
    <w:p w:rsidR="000B126B" w:rsidRPr="00F5750C" w:rsidRDefault="000B126B" w:rsidP="000B126B">
      <w:pPr>
        <w:shd w:val="clear" w:color="auto" w:fill="FFFFFF"/>
        <w:rPr>
          <w:rFonts w:cs="Arial"/>
          <w:color w:val="000000"/>
          <w:szCs w:val="20"/>
        </w:rPr>
      </w:pPr>
    </w:p>
    <w:p w:rsidR="000B126B" w:rsidRPr="00F5750C" w:rsidRDefault="000B126B" w:rsidP="000B126B">
      <w:pPr>
        <w:shd w:val="clear" w:color="auto" w:fill="FFFFFF"/>
        <w:rPr>
          <w:rFonts w:cs="Arial"/>
          <w:color w:val="000000"/>
          <w:szCs w:val="20"/>
        </w:rPr>
      </w:pPr>
      <w:r w:rsidRPr="00F5750C">
        <w:rPr>
          <w:rFonts w:cs="Arial"/>
          <w:color w:val="000000"/>
          <w:szCs w:val="20"/>
        </w:rPr>
        <w:t> </w:t>
      </w:r>
    </w:p>
    <w:p w:rsidR="000B126B" w:rsidRPr="00F5750C" w:rsidRDefault="000B126B" w:rsidP="000B126B">
      <w:pPr>
        <w:shd w:val="clear" w:color="auto" w:fill="FFFFFF"/>
        <w:rPr>
          <w:rFonts w:cs="Arial"/>
          <w:color w:val="000000"/>
          <w:szCs w:val="20"/>
        </w:rPr>
      </w:pPr>
      <w:r w:rsidRPr="00F5750C">
        <w:rPr>
          <w:rFonts w:cs="Arial"/>
          <w:color w:val="000000"/>
          <w:szCs w:val="20"/>
        </w:rPr>
        <w:t> </w:t>
      </w:r>
    </w:p>
    <w:p w:rsidR="000B126B" w:rsidRPr="00F5750C" w:rsidRDefault="000B126B" w:rsidP="000B126B">
      <w:pPr>
        <w:rPr>
          <w:rFonts w:cs="Arial"/>
          <w:szCs w:val="20"/>
        </w:rPr>
      </w:pPr>
      <w:r w:rsidRPr="00F5750C">
        <w:rPr>
          <w:rFonts w:cs="Arial"/>
          <w:color w:val="000000"/>
          <w:szCs w:val="20"/>
          <w:shd w:val="clear" w:color="auto" w:fill="FFFFFF"/>
        </w:rPr>
        <w:t>Signatura electrònica de la persona que formula la proposició.</w:t>
      </w:r>
    </w:p>
    <w:p w:rsidR="000B126B" w:rsidRPr="00F5750C" w:rsidRDefault="000B126B" w:rsidP="000B126B">
      <w:pPr>
        <w:autoSpaceDE w:val="0"/>
        <w:autoSpaceDN w:val="0"/>
        <w:adjustRightInd w:val="0"/>
        <w:rPr>
          <w:rFonts w:cs="Arial"/>
          <w:color w:val="000000"/>
          <w:spacing w:val="-1"/>
          <w:szCs w:val="20"/>
        </w:rPr>
      </w:pPr>
    </w:p>
    <w:p w:rsidR="000B126B" w:rsidRPr="00F5750C" w:rsidRDefault="000B126B" w:rsidP="000B126B">
      <w:pPr>
        <w:autoSpaceDE w:val="0"/>
        <w:autoSpaceDN w:val="0"/>
        <w:adjustRightInd w:val="0"/>
        <w:rPr>
          <w:rFonts w:cs="Arial"/>
          <w:b/>
          <w:szCs w:val="20"/>
        </w:rPr>
      </w:pPr>
      <w:r w:rsidRPr="00F5750C">
        <w:rPr>
          <w:rFonts w:cs="Arial"/>
          <w:b/>
          <w:bCs/>
          <w:color w:val="000000"/>
          <w:spacing w:val="-4"/>
          <w:szCs w:val="20"/>
        </w:rPr>
        <w:br w:type="page"/>
      </w:r>
      <w:r w:rsidRPr="00F5750C">
        <w:rPr>
          <w:rFonts w:cs="Arial"/>
          <w:b/>
          <w:szCs w:val="20"/>
        </w:rPr>
        <w:t>ANNEX 2</w:t>
      </w:r>
    </w:p>
    <w:p w:rsidR="000B126B" w:rsidRPr="00F5750C" w:rsidRDefault="000B126B" w:rsidP="000B126B">
      <w:pPr>
        <w:autoSpaceDE w:val="0"/>
        <w:autoSpaceDN w:val="0"/>
        <w:adjustRightInd w:val="0"/>
        <w:rPr>
          <w:rFonts w:cs="Arial"/>
          <w:b/>
          <w:szCs w:val="20"/>
          <w:highlight w:val="yellow"/>
        </w:rPr>
      </w:pPr>
    </w:p>
    <w:p w:rsidR="000B126B" w:rsidRPr="00F5750C" w:rsidRDefault="000B126B" w:rsidP="000B126B">
      <w:pPr>
        <w:autoSpaceDE w:val="0"/>
        <w:autoSpaceDN w:val="0"/>
        <w:adjustRightInd w:val="0"/>
        <w:rPr>
          <w:rFonts w:cs="Arial"/>
          <w:b/>
          <w:szCs w:val="20"/>
        </w:rPr>
      </w:pPr>
      <w:r w:rsidRPr="00F5750C">
        <w:rPr>
          <w:rFonts w:cs="Arial"/>
          <w:b/>
          <w:szCs w:val="20"/>
        </w:rPr>
        <w:t>MODEL PER A LA VALORACIÓ DELS CRITERIS AVALUABLES DE FORMA AUTOMÀTICA</w:t>
      </w:r>
    </w:p>
    <w:p w:rsidR="000B126B" w:rsidRPr="00F5750C" w:rsidRDefault="000B126B" w:rsidP="000B126B">
      <w:pPr>
        <w:autoSpaceDE w:val="0"/>
        <w:autoSpaceDN w:val="0"/>
        <w:adjustRightInd w:val="0"/>
        <w:rPr>
          <w:rFonts w:cs="Arial"/>
          <w:b/>
          <w:szCs w:val="20"/>
          <w:highlight w:val="yellow"/>
        </w:rPr>
      </w:pPr>
    </w:p>
    <w:p w:rsidR="000B126B" w:rsidRPr="00F5750C" w:rsidRDefault="000B126B" w:rsidP="000B126B">
      <w:pPr>
        <w:autoSpaceDE w:val="0"/>
        <w:autoSpaceDN w:val="0"/>
        <w:adjustRightInd w:val="0"/>
        <w:rPr>
          <w:rFonts w:cs="Arial"/>
          <w:b/>
          <w:szCs w:val="20"/>
        </w:rPr>
      </w:pPr>
      <w:r w:rsidRPr="00F5750C">
        <w:rPr>
          <w:rFonts w:cs="Arial"/>
          <w:b/>
          <w:szCs w:val="20"/>
        </w:rPr>
        <w:t>Exp. Núm. ..................</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DADES DE L’EMPRESA/EMPRESARI</w:t>
      </w:r>
    </w:p>
    <w:p w:rsidR="000B126B" w:rsidRPr="00F5750C" w:rsidRDefault="000B126B" w:rsidP="000B126B">
      <w:pPr>
        <w:pBdr>
          <w:bottom w:val="single" w:sz="6" w:space="1" w:color="auto"/>
        </w:pBdr>
        <w:autoSpaceDE w:val="0"/>
        <w:autoSpaceDN w:val="0"/>
        <w:adjustRightInd w:val="0"/>
        <w:rPr>
          <w:rFonts w:cs="Arial"/>
          <w:szCs w:val="20"/>
        </w:rPr>
      </w:pPr>
      <w:r w:rsidRPr="00F5750C">
        <w:rPr>
          <w:rFonts w:cs="Arial"/>
          <w:szCs w:val="20"/>
        </w:rPr>
        <w:t xml:space="preserve">Nom/Raó social </w:t>
      </w:r>
      <w:r w:rsidRPr="00F5750C">
        <w:rPr>
          <w:rFonts w:cs="Arial"/>
          <w:szCs w:val="20"/>
        </w:rPr>
        <w:tab/>
      </w:r>
      <w:r w:rsidRPr="00F5750C">
        <w:rPr>
          <w:rFonts w:cs="Arial"/>
          <w:szCs w:val="20"/>
        </w:rPr>
        <w:tab/>
      </w:r>
      <w:r w:rsidRPr="00F5750C">
        <w:rPr>
          <w:rFonts w:cs="Arial"/>
          <w:szCs w:val="20"/>
        </w:rPr>
        <w:tab/>
      </w:r>
      <w:r w:rsidRPr="00F5750C">
        <w:rPr>
          <w:rFonts w:cs="Arial"/>
          <w:szCs w:val="20"/>
        </w:rPr>
        <w:tab/>
      </w:r>
      <w:r w:rsidRPr="00F5750C">
        <w:rPr>
          <w:rFonts w:cs="Arial"/>
          <w:szCs w:val="20"/>
        </w:rPr>
        <w:tab/>
        <w:t>N.I.F.</w:t>
      </w:r>
    </w:p>
    <w:p w:rsidR="000B126B" w:rsidRPr="00F5750C" w:rsidRDefault="000B126B" w:rsidP="000B126B">
      <w:pPr>
        <w:autoSpaceDE w:val="0"/>
        <w:autoSpaceDN w:val="0"/>
        <w:adjustRightInd w:val="0"/>
        <w:rPr>
          <w:rFonts w:cs="Arial"/>
          <w:szCs w:val="20"/>
        </w:rPr>
      </w:pPr>
    </w:p>
    <w:p w:rsidR="000B126B" w:rsidRPr="00F5750C" w:rsidRDefault="000B126B" w:rsidP="000B126B">
      <w:pPr>
        <w:pBdr>
          <w:bottom w:val="single" w:sz="6" w:space="1" w:color="auto"/>
        </w:pBdr>
        <w:autoSpaceDE w:val="0"/>
        <w:autoSpaceDN w:val="0"/>
        <w:adjustRightInd w:val="0"/>
        <w:rPr>
          <w:rFonts w:cs="Arial"/>
          <w:szCs w:val="20"/>
        </w:rPr>
      </w:pPr>
      <w:r w:rsidRPr="00F5750C">
        <w:rPr>
          <w:rFonts w:cs="Arial"/>
          <w:szCs w:val="20"/>
        </w:rPr>
        <w:t>Telèfon</w:t>
      </w:r>
      <w:r w:rsidRPr="00F5750C">
        <w:rPr>
          <w:rFonts w:cs="Arial"/>
          <w:szCs w:val="20"/>
        </w:rPr>
        <w:tab/>
      </w:r>
      <w:r w:rsidRPr="00F5750C">
        <w:rPr>
          <w:rFonts w:cs="Arial"/>
          <w:szCs w:val="20"/>
        </w:rPr>
        <w:tab/>
        <w:t>Fax</w:t>
      </w:r>
      <w:r w:rsidRPr="00F5750C">
        <w:rPr>
          <w:rFonts w:cs="Arial"/>
          <w:szCs w:val="20"/>
        </w:rPr>
        <w:tab/>
      </w:r>
      <w:r w:rsidRPr="00F5750C">
        <w:rPr>
          <w:rFonts w:cs="Arial"/>
          <w:szCs w:val="20"/>
        </w:rPr>
        <w:tab/>
      </w:r>
      <w:r w:rsidRPr="00F5750C">
        <w:rPr>
          <w:rFonts w:cs="Arial"/>
          <w:szCs w:val="20"/>
        </w:rPr>
        <w:tab/>
      </w:r>
      <w:r w:rsidRPr="00F5750C">
        <w:rPr>
          <w:rFonts w:cs="Arial"/>
          <w:szCs w:val="20"/>
        </w:rPr>
        <w:tab/>
        <w:t>E-mail</w:t>
      </w:r>
    </w:p>
    <w:p w:rsidR="000B126B" w:rsidRPr="00F5750C" w:rsidRDefault="000B126B" w:rsidP="000B126B">
      <w:pPr>
        <w:autoSpaceDE w:val="0"/>
        <w:autoSpaceDN w:val="0"/>
        <w:adjustRightInd w:val="0"/>
        <w:rPr>
          <w:rFonts w:cs="Arial"/>
          <w:szCs w:val="20"/>
        </w:rPr>
      </w:pPr>
    </w:p>
    <w:p w:rsidR="000B126B" w:rsidRPr="00F5750C" w:rsidRDefault="000B126B" w:rsidP="000B126B">
      <w:pPr>
        <w:shd w:val="clear" w:color="auto" w:fill="FFFFFF"/>
        <w:tabs>
          <w:tab w:val="left" w:leader="dot" w:pos="7162"/>
        </w:tabs>
        <w:rPr>
          <w:rFonts w:cs="Arial"/>
          <w:color w:val="000000"/>
          <w:szCs w:val="20"/>
        </w:rPr>
      </w:pPr>
      <w:r w:rsidRPr="00F5750C">
        <w:rPr>
          <w:rFonts w:cs="Arial"/>
          <w:color w:val="000000"/>
          <w:spacing w:val="1"/>
          <w:szCs w:val="20"/>
        </w:rPr>
        <w:t>El/la Sr./Sra.</w:t>
      </w:r>
      <w:r w:rsidRPr="00F5750C">
        <w:rPr>
          <w:rFonts w:cs="Arial"/>
          <w:color w:val="000000"/>
          <w:szCs w:val="20"/>
        </w:rPr>
        <w:tab/>
        <w:t xml:space="preserve"> </w:t>
      </w:r>
      <w:r w:rsidRPr="00F5750C">
        <w:rPr>
          <w:rFonts w:cs="Arial"/>
          <w:color w:val="000000"/>
          <w:spacing w:val="1"/>
          <w:szCs w:val="20"/>
        </w:rPr>
        <w:t xml:space="preserve">amb residència </w:t>
      </w:r>
      <w:r w:rsidRPr="00F5750C">
        <w:rPr>
          <w:rFonts w:cs="Arial"/>
          <w:color w:val="000000"/>
          <w:szCs w:val="20"/>
        </w:rPr>
        <w:t xml:space="preserve">a ................ </w:t>
      </w:r>
      <w:r w:rsidRPr="00F5750C">
        <w:rPr>
          <w:rFonts w:cs="Arial"/>
          <w:color w:val="000000"/>
          <w:spacing w:val="5"/>
          <w:szCs w:val="20"/>
        </w:rPr>
        <w:t xml:space="preserve">al carrer </w:t>
      </w:r>
      <w:r w:rsidRPr="00F5750C">
        <w:rPr>
          <w:rFonts w:cs="Arial"/>
          <w:color w:val="000000"/>
          <w:szCs w:val="20"/>
        </w:rPr>
        <w:t xml:space="preserve">.................................................. </w:t>
      </w:r>
      <w:r w:rsidRPr="00F5750C">
        <w:rPr>
          <w:rFonts w:cs="Arial"/>
          <w:color w:val="000000"/>
          <w:spacing w:val="-1"/>
          <w:szCs w:val="20"/>
        </w:rPr>
        <w:t xml:space="preserve">número ........................... i </w:t>
      </w:r>
      <w:r w:rsidRPr="00F5750C">
        <w:rPr>
          <w:rFonts w:cs="Arial"/>
          <w:color w:val="000000"/>
          <w:spacing w:val="5"/>
          <w:szCs w:val="20"/>
        </w:rPr>
        <w:t xml:space="preserve">amb </w:t>
      </w:r>
      <w:r w:rsidRPr="00F5750C">
        <w:rPr>
          <w:rFonts w:cs="Arial"/>
          <w:color w:val="000000"/>
          <w:spacing w:val="-6"/>
          <w:szCs w:val="20"/>
        </w:rPr>
        <w:t>NIF .......</w:t>
      </w:r>
      <w:r w:rsidRPr="00F5750C">
        <w:rPr>
          <w:rFonts w:cs="Arial"/>
          <w:color w:val="000000"/>
          <w:szCs w:val="20"/>
        </w:rPr>
        <w:t xml:space="preserve"> </w:t>
      </w:r>
      <w:r w:rsidRPr="00F5750C">
        <w:rPr>
          <w:rFonts w:cs="Arial"/>
          <w:color w:val="000000"/>
          <w:spacing w:val="12"/>
          <w:szCs w:val="20"/>
        </w:rPr>
        <w:t>declara que, assabentat/</w:t>
      </w:r>
      <w:proofErr w:type="spellStart"/>
      <w:r w:rsidRPr="00F5750C">
        <w:rPr>
          <w:rFonts w:cs="Arial"/>
          <w:color w:val="000000"/>
          <w:spacing w:val="12"/>
          <w:szCs w:val="20"/>
        </w:rPr>
        <w:t>ada</w:t>
      </w:r>
      <w:proofErr w:type="spellEnd"/>
      <w:r w:rsidRPr="00F5750C">
        <w:rPr>
          <w:rFonts w:cs="Arial"/>
          <w:color w:val="000000"/>
          <w:spacing w:val="12"/>
          <w:szCs w:val="20"/>
        </w:rPr>
        <w:t xml:space="preserve"> de les condicions i els requisits que </w:t>
      </w:r>
      <w:r w:rsidRPr="00F5750C">
        <w:rPr>
          <w:rFonts w:cs="Arial"/>
          <w:color w:val="000000"/>
          <w:spacing w:val="-1"/>
          <w:szCs w:val="20"/>
        </w:rPr>
        <w:t>s'exigeixen per poder ser l'empresa adjudicatària del contracte de ..............................</w:t>
      </w:r>
      <w:r w:rsidRPr="00F5750C">
        <w:rPr>
          <w:rFonts w:cs="Arial"/>
          <w:color w:val="000000"/>
          <w:szCs w:val="20"/>
        </w:rPr>
        <w:t xml:space="preserve"> a</w:t>
      </w:r>
      <w:r w:rsidRPr="00F5750C">
        <w:rPr>
          <w:rFonts w:cs="Arial"/>
          <w:color w:val="000000"/>
          <w:spacing w:val="-2"/>
          <w:szCs w:val="20"/>
        </w:rPr>
        <w:t xml:space="preserve">mb expedient </w:t>
      </w:r>
      <w:r w:rsidRPr="00F5750C">
        <w:rPr>
          <w:rFonts w:cs="Arial"/>
          <w:color w:val="000000"/>
          <w:spacing w:val="-3"/>
          <w:szCs w:val="20"/>
        </w:rPr>
        <w:t xml:space="preserve">número ............................ </w:t>
      </w:r>
      <w:r w:rsidRPr="00F5750C">
        <w:rPr>
          <w:rFonts w:cs="Arial"/>
          <w:color w:val="000000"/>
          <w:spacing w:val="6"/>
          <w:szCs w:val="20"/>
        </w:rPr>
        <w:t>es compromet (en nom propi /en nom de l’empresa anteriorment identificada)</w:t>
      </w:r>
      <w:r w:rsidRPr="00F5750C">
        <w:rPr>
          <w:rFonts w:cs="Arial"/>
          <w:color w:val="000000"/>
          <w:szCs w:val="20"/>
        </w:rPr>
        <w:t xml:space="preserve"> a executar-lo amb estricta subjecció als requisits i condicions estipulats a continuació:</w:t>
      </w:r>
    </w:p>
    <w:p w:rsidR="000B126B" w:rsidRPr="00F5750C" w:rsidRDefault="000B126B" w:rsidP="000B126B">
      <w:pPr>
        <w:shd w:val="clear" w:color="auto" w:fill="FFFFFF"/>
        <w:tabs>
          <w:tab w:val="left" w:leader="dot" w:pos="7162"/>
        </w:tabs>
        <w:rPr>
          <w:rFonts w:cs="Arial"/>
          <w:color w:val="000000"/>
          <w:szCs w:val="20"/>
        </w:rPr>
      </w:pPr>
    </w:p>
    <w:p w:rsidR="000B126B" w:rsidRPr="00F5750C" w:rsidRDefault="000B126B" w:rsidP="000B126B">
      <w:pPr>
        <w:pStyle w:val="Prrafodelista"/>
        <w:tabs>
          <w:tab w:val="left" w:pos="426"/>
          <w:tab w:val="left" w:pos="5040"/>
        </w:tabs>
        <w:contextualSpacing/>
        <w:rPr>
          <w:rFonts w:ascii="Arial" w:eastAsia="Arial" w:hAnsi="Arial" w:cs="Arial"/>
          <w:b/>
          <w:bCs/>
          <w:strike/>
          <w:color w:val="000000"/>
          <w:sz w:val="20"/>
          <w:szCs w:val="20"/>
        </w:rPr>
      </w:pPr>
      <w:r w:rsidRPr="00F5750C">
        <w:rPr>
          <w:rFonts w:ascii="Arial" w:eastAsia="Arial" w:hAnsi="Arial" w:cs="Arial"/>
          <w:color w:val="000000"/>
          <w:sz w:val="20"/>
          <w:szCs w:val="20"/>
        </w:rPr>
        <w:t>1. Oferta Econòmica: és necessari donar un preu per l’objecte total del contracte (IVA inclòs</w:t>
      </w:r>
      <w:r w:rsidRPr="00F5750C">
        <w:rPr>
          <w:rFonts w:ascii="Arial" w:eastAsia="Arial" w:hAnsi="Arial" w:cs="Arial"/>
          <w:bCs/>
          <w:color w:val="000000"/>
          <w:sz w:val="20"/>
          <w:szCs w:val="20"/>
        </w:rPr>
        <w:t>):</w:t>
      </w:r>
    </w:p>
    <w:p w:rsidR="000B126B" w:rsidRPr="00F5750C" w:rsidRDefault="000B126B" w:rsidP="000B126B">
      <w:pPr>
        <w:tabs>
          <w:tab w:val="left" w:pos="426"/>
          <w:tab w:val="left" w:pos="5040"/>
        </w:tabs>
        <w:contextualSpacing/>
        <w:rPr>
          <w:rFonts w:eastAsia="Arial" w:cs="Arial"/>
          <w:b/>
          <w:bCs/>
          <w:strike/>
          <w:color w:val="000000"/>
          <w:szCs w:val="20"/>
        </w:rPr>
      </w:pPr>
    </w:p>
    <w:tbl>
      <w:tblPr>
        <w:tblW w:w="10236" w:type="dxa"/>
        <w:jc w:val="center"/>
        <w:tblCellMar>
          <w:left w:w="70" w:type="dxa"/>
          <w:right w:w="70" w:type="dxa"/>
        </w:tblCellMar>
        <w:tblLook w:val="04A0" w:firstRow="1" w:lastRow="0" w:firstColumn="1" w:lastColumn="0" w:noHBand="0" w:noVBand="1"/>
      </w:tblPr>
      <w:tblGrid>
        <w:gridCol w:w="6272"/>
        <w:gridCol w:w="1007"/>
        <w:gridCol w:w="1686"/>
        <w:gridCol w:w="1271"/>
        <w:tblGridChange w:id="0">
          <w:tblGrid>
            <w:gridCol w:w="6272"/>
            <w:gridCol w:w="1007"/>
            <w:gridCol w:w="1686"/>
            <w:gridCol w:w="1271"/>
          </w:tblGrid>
        </w:tblGridChange>
      </w:tblGrid>
      <w:tr w:rsidR="000B126B" w:rsidRPr="00F5750C" w:rsidTr="00F5750C">
        <w:trPr>
          <w:trHeight w:val="753"/>
          <w:jc w:val="center"/>
        </w:trPr>
        <w:tc>
          <w:tcPr>
            <w:tcW w:w="6272" w:type="dxa"/>
            <w:tcBorders>
              <w:top w:val="single" w:sz="8" w:space="0" w:color="auto"/>
              <w:left w:val="single" w:sz="4" w:space="0" w:color="auto"/>
              <w:bottom w:val="nil"/>
              <w:right w:val="nil"/>
            </w:tcBorders>
            <w:noWrap/>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NOM DE L'EQUIP</w:t>
            </w:r>
          </w:p>
        </w:tc>
        <w:tc>
          <w:tcPr>
            <w:tcW w:w="1007" w:type="dxa"/>
            <w:tcBorders>
              <w:top w:val="single" w:sz="8" w:space="0" w:color="auto"/>
              <w:left w:val="single" w:sz="8" w:space="0" w:color="auto"/>
              <w:bottom w:val="single" w:sz="8" w:space="0" w:color="auto"/>
              <w:right w:val="single" w:sz="8" w:space="0" w:color="auto"/>
            </w:tcBorders>
            <w:noWrap/>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UNITATS</w:t>
            </w:r>
          </w:p>
        </w:tc>
        <w:tc>
          <w:tcPr>
            <w:tcW w:w="1686" w:type="dxa"/>
            <w:tcBorders>
              <w:top w:val="single" w:sz="8" w:space="0" w:color="auto"/>
              <w:left w:val="nil"/>
              <w:bottom w:val="single" w:sz="8" w:space="0" w:color="auto"/>
              <w:right w:val="single" w:sz="8" w:space="0" w:color="auto"/>
            </w:tcBorders>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PREU UNITARI IVA EXCLÒS</w:t>
            </w:r>
          </w:p>
        </w:tc>
        <w:tc>
          <w:tcPr>
            <w:tcW w:w="1271" w:type="dxa"/>
            <w:tcBorders>
              <w:top w:val="single" w:sz="8" w:space="0" w:color="auto"/>
              <w:left w:val="nil"/>
              <w:bottom w:val="single" w:sz="8" w:space="0" w:color="auto"/>
              <w:right w:val="single" w:sz="8" w:space="0" w:color="auto"/>
            </w:tcBorders>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IMPORT TOTAL IVA EXCLÒS</w:t>
            </w:r>
          </w:p>
        </w:tc>
      </w:tr>
      <w:tr w:rsidR="000B126B" w:rsidRPr="00F5750C" w:rsidTr="00F5750C">
        <w:trPr>
          <w:trHeight w:val="315"/>
          <w:jc w:val="center"/>
        </w:trPr>
        <w:tc>
          <w:tcPr>
            <w:tcW w:w="6272" w:type="dxa"/>
            <w:tcBorders>
              <w:top w:val="single" w:sz="8" w:space="0" w:color="auto"/>
              <w:left w:val="single" w:sz="4" w:space="0" w:color="auto"/>
              <w:bottom w:val="nil"/>
              <w:right w:val="nil"/>
            </w:tcBorders>
            <w:noWrap/>
            <w:vAlign w:val="center"/>
            <w:hideMark/>
          </w:tcPr>
          <w:p w:rsidR="000B126B" w:rsidRPr="00F5750C" w:rsidRDefault="000B126B" w:rsidP="00F5750C">
            <w:pPr>
              <w:rPr>
                <w:rFonts w:cs="Arial"/>
                <w:color w:val="000000"/>
                <w:szCs w:val="20"/>
              </w:rPr>
            </w:pPr>
            <w:r w:rsidRPr="00F5750C">
              <w:rPr>
                <w:rFonts w:cs="Arial"/>
                <w:color w:val="000000"/>
                <w:szCs w:val="20"/>
              </w:rPr>
              <w:t>CABINA SEGURETAT BIOLÒGICA CLASSE II 1,2m</w:t>
            </w:r>
          </w:p>
        </w:tc>
        <w:tc>
          <w:tcPr>
            <w:tcW w:w="1007" w:type="dxa"/>
            <w:tcBorders>
              <w:top w:val="nil"/>
              <w:left w:val="single" w:sz="8" w:space="0" w:color="auto"/>
              <w:bottom w:val="nil"/>
              <w:right w:val="single" w:sz="8" w:space="0" w:color="auto"/>
            </w:tcBorders>
            <w:noWrap/>
            <w:vAlign w:val="center"/>
            <w:hideMark/>
          </w:tcPr>
          <w:p w:rsidR="000B126B" w:rsidRPr="00F5750C" w:rsidRDefault="000B126B" w:rsidP="00F5750C">
            <w:pPr>
              <w:jc w:val="center"/>
              <w:rPr>
                <w:rFonts w:cs="Arial"/>
                <w:color w:val="000000"/>
                <w:szCs w:val="20"/>
              </w:rPr>
            </w:pPr>
            <w:r w:rsidRPr="00F5750C">
              <w:rPr>
                <w:rFonts w:cs="Arial"/>
                <w:color w:val="000000"/>
                <w:szCs w:val="20"/>
              </w:rPr>
              <w:t>1</w:t>
            </w:r>
          </w:p>
        </w:tc>
        <w:tc>
          <w:tcPr>
            <w:tcW w:w="1686" w:type="dxa"/>
            <w:tcBorders>
              <w:top w:val="nil"/>
              <w:left w:val="nil"/>
              <w:bottom w:val="single" w:sz="8" w:space="0" w:color="auto"/>
              <w:right w:val="single" w:sz="8" w:space="0" w:color="auto"/>
            </w:tcBorders>
            <w:vAlign w:val="center"/>
          </w:tcPr>
          <w:p w:rsidR="000B126B" w:rsidRPr="00F5750C" w:rsidRDefault="000B126B" w:rsidP="00F5750C">
            <w:pPr>
              <w:jc w:val="center"/>
              <w:rPr>
                <w:rFonts w:cs="Arial"/>
                <w:color w:val="000000"/>
                <w:szCs w:val="20"/>
              </w:rPr>
            </w:pPr>
          </w:p>
        </w:tc>
        <w:tc>
          <w:tcPr>
            <w:tcW w:w="1271" w:type="dxa"/>
            <w:tcBorders>
              <w:top w:val="nil"/>
              <w:left w:val="nil"/>
              <w:bottom w:val="nil"/>
              <w:right w:val="single" w:sz="8" w:space="0" w:color="auto"/>
            </w:tcBorders>
            <w:vAlign w:val="center"/>
          </w:tcPr>
          <w:p w:rsidR="000B126B" w:rsidRPr="00F5750C" w:rsidRDefault="000B126B" w:rsidP="00F5750C">
            <w:pPr>
              <w:jc w:val="center"/>
              <w:rPr>
                <w:rFonts w:cs="Arial"/>
                <w:color w:val="000000"/>
                <w:szCs w:val="20"/>
              </w:rPr>
            </w:pPr>
          </w:p>
        </w:tc>
      </w:tr>
      <w:tr w:rsidR="000B126B" w:rsidRPr="00F5750C" w:rsidTr="00F5750C">
        <w:trPr>
          <w:trHeight w:val="315"/>
          <w:jc w:val="center"/>
        </w:trPr>
        <w:tc>
          <w:tcPr>
            <w:tcW w:w="6272" w:type="dxa"/>
            <w:tcBorders>
              <w:top w:val="single" w:sz="8" w:space="0" w:color="auto"/>
              <w:left w:val="single" w:sz="4" w:space="0" w:color="auto"/>
              <w:bottom w:val="nil"/>
              <w:right w:val="nil"/>
            </w:tcBorders>
            <w:noWrap/>
            <w:vAlign w:val="center"/>
            <w:hideMark/>
          </w:tcPr>
          <w:p w:rsidR="000B126B" w:rsidRPr="00F5750C" w:rsidRDefault="000B126B" w:rsidP="00F5750C">
            <w:pPr>
              <w:rPr>
                <w:rFonts w:cs="Arial"/>
                <w:color w:val="000000"/>
                <w:szCs w:val="20"/>
              </w:rPr>
            </w:pPr>
            <w:r w:rsidRPr="00F5750C">
              <w:rPr>
                <w:rFonts w:cs="Arial"/>
                <w:color w:val="000000"/>
                <w:szCs w:val="20"/>
              </w:rPr>
              <w:t>CABINA SEGURETAT BIOLÒGICA CLASSE II 1,5m (taula inclosa)</w:t>
            </w:r>
          </w:p>
        </w:tc>
        <w:tc>
          <w:tcPr>
            <w:tcW w:w="1007" w:type="dxa"/>
            <w:tcBorders>
              <w:top w:val="single" w:sz="8" w:space="0" w:color="auto"/>
              <w:left w:val="single" w:sz="8" w:space="0" w:color="auto"/>
              <w:bottom w:val="nil"/>
              <w:right w:val="single" w:sz="8" w:space="0" w:color="auto"/>
            </w:tcBorders>
            <w:noWrap/>
            <w:vAlign w:val="center"/>
            <w:hideMark/>
          </w:tcPr>
          <w:p w:rsidR="000B126B" w:rsidRPr="00F5750C" w:rsidRDefault="000B126B" w:rsidP="00F5750C">
            <w:pPr>
              <w:jc w:val="center"/>
              <w:rPr>
                <w:rFonts w:cs="Arial"/>
                <w:color w:val="000000"/>
                <w:szCs w:val="20"/>
              </w:rPr>
            </w:pPr>
            <w:r w:rsidRPr="00F5750C">
              <w:rPr>
                <w:rFonts w:cs="Arial"/>
                <w:color w:val="000000"/>
                <w:szCs w:val="20"/>
              </w:rPr>
              <w:t>2</w:t>
            </w:r>
          </w:p>
        </w:tc>
        <w:tc>
          <w:tcPr>
            <w:tcW w:w="1686" w:type="dxa"/>
            <w:tcBorders>
              <w:top w:val="nil"/>
              <w:left w:val="nil"/>
              <w:bottom w:val="single" w:sz="8" w:space="0" w:color="auto"/>
              <w:right w:val="single" w:sz="8" w:space="0" w:color="auto"/>
            </w:tcBorders>
            <w:vAlign w:val="center"/>
          </w:tcPr>
          <w:p w:rsidR="000B126B" w:rsidRPr="00F5750C" w:rsidRDefault="000B126B" w:rsidP="00F5750C">
            <w:pPr>
              <w:jc w:val="center"/>
              <w:rPr>
                <w:rFonts w:cs="Arial"/>
                <w:color w:val="000000"/>
                <w:szCs w:val="20"/>
              </w:rPr>
            </w:pPr>
          </w:p>
        </w:tc>
        <w:tc>
          <w:tcPr>
            <w:tcW w:w="1271" w:type="dxa"/>
            <w:tcBorders>
              <w:top w:val="single" w:sz="8" w:space="0" w:color="auto"/>
              <w:left w:val="nil"/>
              <w:bottom w:val="nil"/>
              <w:right w:val="single" w:sz="8" w:space="0" w:color="auto"/>
            </w:tcBorders>
            <w:vAlign w:val="center"/>
          </w:tcPr>
          <w:p w:rsidR="000B126B" w:rsidRPr="00F5750C" w:rsidRDefault="000B126B" w:rsidP="00F5750C">
            <w:pPr>
              <w:jc w:val="center"/>
              <w:rPr>
                <w:rFonts w:cs="Arial"/>
                <w:color w:val="000000"/>
                <w:szCs w:val="20"/>
              </w:rPr>
            </w:pPr>
          </w:p>
        </w:tc>
      </w:tr>
      <w:tr w:rsidR="000B126B" w:rsidRPr="00F5750C" w:rsidTr="00F5750C">
        <w:trPr>
          <w:trHeight w:val="315"/>
          <w:jc w:val="center"/>
        </w:trPr>
        <w:tc>
          <w:tcPr>
            <w:tcW w:w="6272" w:type="dxa"/>
            <w:tcBorders>
              <w:top w:val="single" w:sz="8" w:space="0" w:color="auto"/>
              <w:left w:val="single" w:sz="4" w:space="0" w:color="auto"/>
              <w:bottom w:val="single" w:sz="8" w:space="0" w:color="auto"/>
              <w:right w:val="single" w:sz="8" w:space="0" w:color="auto"/>
            </w:tcBorders>
            <w:noWrap/>
            <w:vAlign w:val="center"/>
            <w:hideMark/>
          </w:tcPr>
          <w:p w:rsidR="000B126B" w:rsidRPr="00F5750C" w:rsidRDefault="000B126B" w:rsidP="00F5750C">
            <w:pPr>
              <w:rPr>
                <w:rFonts w:cs="Arial"/>
                <w:color w:val="000000"/>
                <w:szCs w:val="20"/>
              </w:rPr>
            </w:pPr>
            <w:r w:rsidRPr="00F5750C">
              <w:rPr>
                <w:rFonts w:cs="Arial"/>
                <w:color w:val="000000"/>
                <w:szCs w:val="20"/>
              </w:rPr>
              <w:t>CABINA SEGURETAT BIOLÒGICA CLASSE II 1,8m (taula inclosa)</w:t>
            </w:r>
          </w:p>
        </w:tc>
        <w:tc>
          <w:tcPr>
            <w:tcW w:w="1007" w:type="dxa"/>
            <w:tcBorders>
              <w:top w:val="single" w:sz="8" w:space="0" w:color="auto"/>
              <w:left w:val="nil"/>
              <w:bottom w:val="single" w:sz="8" w:space="0" w:color="auto"/>
              <w:right w:val="single" w:sz="8" w:space="0" w:color="auto"/>
            </w:tcBorders>
            <w:noWrap/>
            <w:vAlign w:val="center"/>
            <w:hideMark/>
          </w:tcPr>
          <w:p w:rsidR="000B126B" w:rsidRPr="00F5750C" w:rsidRDefault="000B126B" w:rsidP="00F5750C">
            <w:pPr>
              <w:jc w:val="center"/>
              <w:rPr>
                <w:rFonts w:cs="Arial"/>
                <w:color w:val="000000"/>
                <w:szCs w:val="20"/>
              </w:rPr>
            </w:pPr>
            <w:r w:rsidRPr="00F5750C">
              <w:rPr>
                <w:rFonts w:cs="Arial"/>
                <w:color w:val="000000"/>
                <w:szCs w:val="20"/>
              </w:rPr>
              <w:t>1</w:t>
            </w:r>
          </w:p>
        </w:tc>
        <w:tc>
          <w:tcPr>
            <w:tcW w:w="1686" w:type="dxa"/>
            <w:tcBorders>
              <w:top w:val="nil"/>
              <w:left w:val="nil"/>
              <w:bottom w:val="single" w:sz="8" w:space="0" w:color="auto"/>
              <w:right w:val="single" w:sz="8" w:space="0" w:color="auto"/>
            </w:tcBorders>
            <w:noWrap/>
            <w:vAlign w:val="bottom"/>
          </w:tcPr>
          <w:p w:rsidR="000B126B" w:rsidRPr="00F5750C" w:rsidRDefault="000B126B" w:rsidP="00F5750C">
            <w:pPr>
              <w:rPr>
                <w:rFonts w:cs="Arial"/>
                <w:color w:val="000000"/>
                <w:szCs w:val="20"/>
              </w:rPr>
            </w:pPr>
          </w:p>
        </w:tc>
        <w:tc>
          <w:tcPr>
            <w:tcW w:w="1271" w:type="dxa"/>
            <w:tcBorders>
              <w:top w:val="single" w:sz="8" w:space="0" w:color="auto"/>
              <w:left w:val="nil"/>
              <w:bottom w:val="single" w:sz="8" w:space="0" w:color="auto"/>
              <w:right w:val="single" w:sz="8" w:space="0" w:color="auto"/>
            </w:tcBorders>
            <w:noWrap/>
            <w:vAlign w:val="bottom"/>
          </w:tcPr>
          <w:p w:rsidR="000B126B" w:rsidRPr="00F5750C" w:rsidRDefault="000B126B" w:rsidP="00F5750C">
            <w:pPr>
              <w:rPr>
                <w:rFonts w:cs="Arial"/>
                <w:color w:val="000000"/>
                <w:szCs w:val="20"/>
              </w:rPr>
            </w:pPr>
          </w:p>
        </w:tc>
      </w:tr>
      <w:tr w:rsidR="000B126B" w:rsidRPr="00F5750C" w:rsidTr="00F5750C">
        <w:trPr>
          <w:gridBefore w:val="1"/>
          <w:wBefore w:w="6272" w:type="dxa"/>
          <w:trHeight w:val="300"/>
          <w:jc w:val="center"/>
        </w:trPr>
        <w:tc>
          <w:tcPr>
            <w:tcW w:w="2693" w:type="dxa"/>
            <w:gridSpan w:val="2"/>
            <w:tcBorders>
              <w:top w:val="single" w:sz="8" w:space="0" w:color="auto"/>
              <w:left w:val="single" w:sz="8" w:space="0" w:color="auto"/>
              <w:bottom w:val="single" w:sz="4" w:space="0" w:color="auto"/>
              <w:right w:val="nil"/>
            </w:tcBorders>
            <w:noWrap/>
            <w:vAlign w:val="center"/>
            <w:hideMark/>
          </w:tcPr>
          <w:p w:rsidR="000B126B" w:rsidRPr="00F5750C" w:rsidRDefault="000B126B" w:rsidP="00F5750C">
            <w:pPr>
              <w:jc w:val="right"/>
              <w:rPr>
                <w:rFonts w:cs="Arial"/>
                <w:b/>
                <w:bCs/>
                <w:color w:val="000000"/>
                <w:szCs w:val="20"/>
              </w:rPr>
            </w:pPr>
            <w:r w:rsidRPr="00F5750C">
              <w:rPr>
                <w:rFonts w:cs="Arial"/>
                <w:b/>
                <w:bCs/>
                <w:color w:val="000000"/>
                <w:szCs w:val="20"/>
              </w:rPr>
              <w:t>IMPORT TOTAL</w:t>
            </w:r>
          </w:p>
        </w:tc>
        <w:tc>
          <w:tcPr>
            <w:tcW w:w="1271" w:type="dxa"/>
            <w:tcBorders>
              <w:top w:val="single" w:sz="8" w:space="0" w:color="auto"/>
              <w:left w:val="single" w:sz="8" w:space="0" w:color="auto"/>
              <w:bottom w:val="single" w:sz="4" w:space="0" w:color="auto"/>
              <w:right w:val="single" w:sz="8" w:space="0" w:color="auto"/>
            </w:tcBorders>
            <w:noWrap/>
            <w:vAlign w:val="bottom"/>
          </w:tcPr>
          <w:p w:rsidR="000B126B" w:rsidRPr="00F5750C" w:rsidRDefault="000B126B" w:rsidP="00F5750C">
            <w:pPr>
              <w:rPr>
                <w:rFonts w:cs="Arial"/>
                <w:color w:val="000000"/>
                <w:szCs w:val="20"/>
              </w:rPr>
            </w:pPr>
          </w:p>
        </w:tc>
      </w:tr>
      <w:tr w:rsidR="000B126B" w:rsidRPr="00F5750C" w:rsidTr="00F5750C">
        <w:trPr>
          <w:gridBefore w:val="1"/>
          <w:wBefore w:w="6272" w:type="dxa"/>
          <w:trHeight w:val="300"/>
          <w:jc w:val="center"/>
        </w:trPr>
        <w:tc>
          <w:tcPr>
            <w:tcW w:w="2693" w:type="dxa"/>
            <w:gridSpan w:val="2"/>
            <w:tcBorders>
              <w:top w:val="nil"/>
              <w:left w:val="single" w:sz="8" w:space="0" w:color="auto"/>
              <w:bottom w:val="nil"/>
              <w:right w:val="nil"/>
            </w:tcBorders>
            <w:noWrap/>
            <w:vAlign w:val="center"/>
            <w:hideMark/>
          </w:tcPr>
          <w:p w:rsidR="000B126B" w:rsidRPr="00F5750C" w:rsidRDefault="000B126B" w:rsidP="00F5750C">
            <w:pPr>
              <w:jc w:val="right"/>
              <w:rPr>
                <w:rFonts w:cs="Arial"/>
                <w:b/>
                <w:bCs/>
                <w:color w:val="000000"/>
                <w:szCs w:val="20"/>
              </w:rPr>
            </w:pPr>
            <w:r w:rsidRPr="00F5750C">
              <w:rPr>
                <w:rFonts w:cs="Arial"/>
                <w:b/>
                <w:bCs/>
                <w:color w:val="000000"/>
                <w:szCs w:val="20"/>
              </w:rPr>
              <w:t>21% IVA</w:t>
            </w:r>
          </w:p>
        </w:tc>
        <w:tc>
          <w:tcPr>
            <w:tcW w:w="1271" w:type="dxa"/>
            <w:tcBorders>
              <w:top w:val="nil"/>
              <w:left w:val="single" w:sz="8" w:space="0" w:color="auto"/>
              <w:bottom w:val="nil"/>
              <w:right w:val="single" w:sz="8" w:space="0" w:color="auto"/>
            </w:tcBorders>
            <w:noWrap/>
            <w:vAlign w:val="bottom"/>
          </w:tcPr>
          <w:p w:rsidR="000B126B" w:rsidRPr="00F5750C" w:rsidRDefault="000B126B" w:rsidP="00F5750C">
            <w:pPr>
              <w:rPr>
                <w:rFonts w:cs="Arial"/>
                <w:color w:val="000000"/>
                <w:szCs w:val="20"/>
              </w:rPr>
            </w:pPr>
          </w:p>
        </w:tc>
      </w:tr>
      <w:tr w:rsidR="000B126B" w:rsidRPr="00F5750C" w:rsidTr="00F5750C">
        <w:trPr>
          <w:gridBefore w:val="1"/>
          <w:wBefore w:w="6272" w:type="dxa"/>
          <w:trHeight w:val="315"/>
          <w:jc w:val="center"/>
        </w:trPr>
        <w:tc>
          <w:tcPr>
            <w:tcW w:w="2693" w:type="dxa"/>
            <w:gridSpan w:val="2"/>
            <w:tcBorders>
              <w:top w:val="nil"/>
              <w:left w:val="single" w:sz="8" w:space="0" w:color="auto"/>
              <w:bottom w:val="single" w:sz="8" w:space="0" w:color="auto"/>
              <w:right w:val="nil"/>
            </w:tcBorders>
            <w:shd w:val="clear" w:color="auto" w:fill="0070C0"/>
            <w:noWrap/>
            <w:vAlign w:val="center"/>
            <w:hideMark/>
          </w:tcPr>
          <w:p w:rsidR="000B126B" w:rsidRPr="00F5750C" w:rsidRDefault="000B126B" w:rsidP="00F5750C">
            <w:pPr>
              <w:jc w:val="right"/>
              <w:rPr>
                <w:rFonts w:cs="Arial"/>
                <w:b/>
                <w:bCs/>
                <w:color w:val="FFFFFF"/>
                <w:szCs w:val="20"/>
              </w:rPr>
            </w:pPr>
            <w:r w:rsidRPr="00F5750C">
              <w:rPr>
                <w:rFonts w:cs="Arial"/>
                <w:b/>
                <w:bCs/>
                <w:color w:val="FFFFFF"/>
                <w:szCs w:val="20"/>
              </w:rPr>
              <w:t xml:space="preserve">IMPORT TOTAL </w:t>
            </w:r>
          </w:p>
          <w:p w:rsidR="000B126B" w:rsidRPr="00F5750C" w:rsidRDefault="000B126B" w:rsidP="00F5750C">
            <w:pPr>
              <w:jc w:val="right"/>
              <w:rPr>
                <w:rFonts w:cs="Arial"/>
                <w:b/>
                <w:bCs/>
                <w:color w:val="FFFFFF"/>
                <w:szCs w:val="20"/>
              </w:rPr>
            </w:pPr>
            <w:r w:rsidRPr="00F5750C">
              <w:rPr>
                <w:rFonts w:cs="Arial"/>
                <w:b/>
                <w:bCs/>
                <w:color w:val="FFFFFF"/>
                <w:szCs w:val="20"/>
              </w:rPr>
              <w:t xml:space="preserve">IVA INCLÒS </w:t>
            </w:r>
          </w:p>
        </w:tc>
        <w:tc>
          <w:tcPr>
            <w:tcW w:w="1271" w:type="dxa"/>
            <w:tcBorders>
              <w:top w:val="nil"/>
              <w:left w:val="single" w:sz="8" w:space="0" w:color="auto"/>
              <w:bottom w:val="single" w:sz="8" w:space="0" w:color="auto"/>
              <w:right w:val="single" w:sz="8" w:space="0" w:color="auto"/>
            </w:tcBorders>
            <w:shd w:val="clear" w:color="auto" w:fill="0070C0"/>
            <w:noWrap/>
            <w:vAlign w:val="center"/>
          </w:tcPr>
          <w:p w:rsidR="000B126B" w:rsidRPr="00F5750C" w:rsidRDefault="000B126B" w:rsidP="00F5750C">
            <w:pPr>
              <w:jc w:val="right"/>
              <w:rPr>
                <w:rFonts w:cs="Arial"/>
                <w:b/>
                <w:bCs/>
                <w:color w:val="FFFFFF"/>
                <w:szCs w:val="20"/>
              </w:rPr>
            </w:pPr>
            <w:r w:rsidRPr="00F5750C">
              <w:rPr>
                <w:rFonts w:cs="Arial"/>
                <w:b/>
                <w:bCs/>
                <w:color w:val="FFFFFF"/>
                <w:szCs w:val="20"/>
              </w:rPr>
              <w:t>€</w:t>
            </w:r>
          </w:p>
        </w:tc>
      </w:tr>
    </w:tbl>
    <w:p w:rsidR="000B126B" w:rsidRPr="00F5750C" w:rsidRDefault="000B126B" w:rsidP="000B126B">
      <w:pPr>
        <w:rPr>
          <w:rFonts w:cs="Arial"/>
          <w:szCs w:val="20"/>
        </w:rPr>
      </w:pPr>
    </w:p>
    <w:p w:rsidR="000B126B" w:rsidRPr="00F5750C" w:rsidRDefault="000B126B" w:rsidP="000B126B">
      <w:pPr>
        <w:rPr>
          <w:rFonts w:cs="Arial"/>
          <w:szCs w:val="20"/>
        </w:rPr>
      </w:pPr>
    </w:p>
    <w:p w:rsidR="000B126B" w:rsidRPr="00F5750C" w:rsidRDefault="000B126B" w:rsidP="000B126B">
      <w:pPr>
        <w:pStyle w:val="Prrafodelista"/>
        <w:tabs>
          <w:tab w:val="left" w:pos="426"/>
          <w:tab w:val="left" w:pos="5040"/>
        </w:tabs>
        <w:contextualSpacing/>
        <w:rPr>
          <w:rFonts w:ascii="Arial" w:eastAsia="Arial" w:hAnsi="Arial" w:cs="Arial"/>
          <w:color w:val="000000"/>
          <w:sz w:val="20"/>
          <w:szCs w:val="20"/>
        </w:rPr>
      </w:pPr>
      <w:r w:rsidRPr="00F5750C">
        <w:rPr>
          <w:rFonts w:ascii="Arial" w:eastAsia="Arial" w:hAnsi="Arial" w:cs="Arial"/>
          <w:color w:val="000000"/>
          <w:sz w:val="20"/>
          <w:szCs w:val="20"/>
        </w:rPr>
        <w:t>2. Termini de Lliurament: és necessari donar un termini del lliurament pel subministrament de l’equipament, comptant des de la formalització del contracte, emplenant la següent taula:</w:t>
      </w:r>
    </w:p>
    <w:p w:rsidR="000B126B" w:rsidRPr="00F5750C" w:rsidRDefault="000B126B" w:rsidP="000B126B">
      <w:pPr>
        <w:tabs>
          <w:tab w:val="left" w:pos="426"/>
          <w:tab w:val="left" w:pos="5040"/>
        </w:tabs>
        <w:rPr>
          <w:rFonts w:cs="Arial"/>
          <w:szCs w:val="20"/>
        </w:rPr>
      </w:pPr>
      <w:r w:rsidRPr="00F5750C">
        <w:rPr>
          <w:rFonts w:cs="Arial"/>
          <w:szCs w:val="20"/>
        </w:rPr>
        <w:t xml:space="preserve"> </w:t>
      </w:r>
    </w:p>
    <w:tbl>
      <w:tblPr>
        <w:tblW w:w="8861" w:type="dxa"/>
        <w:tblCellMar>
          <w:left w:w="70" w:type="dxa"/>
          <w:right w:w="70" w:type="dxa"/>
        </w:tblCellMar>
        <w:tblLook w:val="04A0" w:firstRow="1" w:lastRow="0" w:firstColumn="1" w:lastColumn="0" w:noHBand="0" w:noVBand="1"/>
      </w:tblPr>
      <w:tblGrid>
        <w:gridCol w:w="5440"/>
        <w:gridCol w:w="3421"/>
      </w:tblGrid>
      <w:tr w:rsidR="000B126B" w:rsidRPr="00F5750C" w:rsidTr="00F5750C">
        <w:trPr>
          <w:trHeight w:val="460"/>
        </w:trPr>
        <w:tc>
          <w:tcPr>
            <w:tcW w:w="5440" w:type="dxa"/>
            <w:tcBorders>
              <w:top w:val="single" w:sz="8" w:space="0" w:color="auto"/>
              <w:left w:val="single" w:sz="8" w:space="0" w:color="auto"/>
              <w:bottom w:val="nil"/>
              <w:right w:val="single" w:sz="8" w:space="0" w:color="auto"/>
            </w:tcBorders>
            <w:shd w:val="clear" w:color="auto" w:fill="0070C0"/>
            <w:vAlign w:val="center"/>
            <w:hideMark/>
          </w:tcPr>
          <w:p w:rsidR="000B126B" w:rsidRPr="00F5750C" w:rsidRDefault="000B126B" w:rsidP="00F5750C">
            <w:pPr>
              <w:jc w:val="center"/>
              <w:rPr>
                <w:rFonts w:cs="Arial"/>
                <w:b/>
                <w:bCs/>
                <w:color w:val="FFFFFF"/>
                <w:szCs w:val="20"/>
              </w:rPr>
            </w:pPr>
            <w:r w:rsidRPr="00F5750C">
              <w:rPr>
                <w:rFonts w:cs="Arial"/>
                <w:b/>
                <w:bCs/>
                <w:color w:val="FFFFFF"/>
                <w:szCs w:val="20"/>
              </w:rPr>
              <w:t>Descripció</w:t>
            </w:r>
          </w:p>
        </w:tc>
        <w:tc>
          <w:tcPr>
            <w:tcW w:w="3421" w:type="dxa"/>
            <w:tcBorders>
              <w:top w:val="single" w:sz="8" w:space="0" w:color="auto"/>
              <w:left w:val="nil"/>
              <w:bottom w:val="nil"/>
              <w:right w:val="single" w:sz="8" w:space="0" w:color="auto"/>
            </w:tcBorders>
            <w:shd w:val="clear" w:color="auto" w:fill="0070C0"/>
            <w:noWrap/>
            <w:vAlign w:val="center"/>
            <w:hideMark/>
          </w:tcPr>
          <w:p w:rsidR="000B126B" w:rsidRPr="00F5750C" w:rsidRDefault="000B126B" w:rsidP="00F5750C">
            <w:pPr>
              <w:jc w:val="center"/>
              <w:rPr>
                <w:rFonts w:cs="Arial"/>
                <w:b/>
                <w:bCs/>
                <w:color w:val="FFFFFF"/>
                <w:szCs w:val="20"/>
              </w:rPr>
            </w:pPr>
            <w:r w:rsidRPr="00F5750C">
              <w:rPr>
                <w:rFonts w:cs="Arial"/>
                <w:b/>
                <w:bCs/>
                <w:color w:val="FFFFFF"/>
                <w:szCs w:val="20"/>
              </w:rPr>
              <w:t>Termini de lliurament en setmanes senceres</w:t>
            </w:r>
          </w:p>
        </w:tc>
      </w:tr>
      <w:tr w:rsidR="000B126B" w:rsidRPr="00F5750C" w:rsidTr="00F5750C">
        <w:trPr>
          <w:trHeight w:val="479"/>
        </w:trPr>
        <w:tc>
          <w:tcPr>
            <w:tcW w:w="5440" w:type="dxa"/>
            <w:tcBorders>
              <w:top w:val="single" w:sz="4" w:space="0" w:color="auto"/>
              <w:left w:val="single" w:sz="8" w:space="0" w:color="auto"/>
              <w:bottom w:val="single" w:sz="8" w:space="0" w:color="auto"/>
              <w:right w:val="single" w:sz="4" w:space="0" w:color="auto"/>
            </w:tcBorders>
            <w:noWrap/>
            <w:vAlign w:val="center"/>
            <w:hideMark/>
          </w:tcPr>
          <w:p w:rsidR="000B126B" w:rsidRPr="00F5750C" w:rsidRDefault="000B126B" w:rsidP="00F5750C">
            <w:pPr>
              <w:rPr>
                <w:rFonts w:cs="Arial"/>
                <w:color w:val="000000"/>
                <w:szCs w:val="20"/>
              </w:rPr>
            </w:pPr>
            <w:r w:rsidRPr="00F5750C">
              <w:rPr>
                <w:rFonts w:cs="Arial"/>
                <w:color w:val="000000"/>
                <w:szCs w:val="20"/>
              </w:rPr>
              <w:t xml:space="preserve">Termini de lliurament per tot l’equipament </w:t>
            </w:r>
          </w:p>
        </w:tc>
        <w:tc>
          <w:tcPr>
            <w:tcW w:w="3421" w:type="dxa"/>
            <w:tcBorders>
              <w:top w:val="single" w:sz="4" w:space="0" w:color="auto"/>
              <w:left w:val="nil"/>
              <w:bottom w:val="single" w:sz="8" w:space="0" w:color="auto"/>
              <w:right w:val="single" w:sz="8" w:space="0" w:color="auto"/>
            </w:tcBorders>
            <w:noWrap/>
            <w:vAlign w:val="bottom"/>
            <w:hideMark/>
          </w:tcPr>
          <w:p w:rsidR="000B126B" w:rsidRPr="00F5750C" w:rsidRDefault="000B126B" w:rsidP="00F5750C">
            <w:pPr>
              <w:rPr>
                <w:rFonts w:cs="Arial"/>
                <w:color w:val="000000"/>
                <w:szCs w:val="20"/>
              </w:rPr>
            </w:pPr>
            <w:r w:rsidRPr="00F5750C">
              <w:rPr>
                <w:rFonts w:cs="Arial"/>
                <w:color w:val="000000"/>
                <w:szCs w:val="20"/>
              </w:rPr>
              <w:t> </w:t>
            </w:r>
          </w:p>
        </w:tc>
      </w:tr>
    </w:tbl>
    <w:p w:rsidR="000B126B" w:rsidRPr="00F5750C" w:rsidRDefault="000B126B" w:rsidP="000B126B">
      <w:pPr>
        <w:tabs>
          <w:tab w:val="left" w:pos="426"/>
          <w:tab w:val="left" w:pos="5040"/>
        </w:tabs>
        <w:rPr>
          <w:rFonts w:cs="Arial"/>
          <w:szCs w:val="20"/>
        </w:rPr>
      </w:pPr>
    </w:p>
    <w:p w:rsidR="000B126B" w:rsidRPr="00F5750C" w:rsidRDefault="000B126B" w:rsidP="000B126B">
      <w:pPr>
        <w:tabs>
          <w:tab w:val="left" w:pos="426"/>
          <w:tab w:val="left" w:pos="5040"/>
        </w:tabs>
        <w:rPr>
          <w:rFonts w:cs="Arial"/>
          <w:szCs w:val="20"/>
        </w:rPr>
      </w:pPr>
    </w:p>
    <w:p w:rsidR="000B126B" w:rsidRPr="00F5750C" w:rsidRDefault="000B126B" w:rsidP="000B126B">
      <w:pPr>
        <w:rPr>
          <w:rFonts w:eastAsia="Arial" w:cs="Arial"/>
          <w:color w:val="000000"/>
          <w:szCs w:val="20"/>
        </w:rPr>
      </w:pPr>
      <w:r w:rsidRPr="00F5750C">
        <w:rPr>
          <w:rFonts w:eastAsia="Arial" w:cs="Arial"/>
          <w:color w:val="000000"/>
          <w:szCs w:val="20"/>
        </w:rPr>
        <w:t xml:space="preserve">A TÍTOL INFORMATIU, </w:t>
      </w:r>
      <w:r w:rsidRPr="00F5750C">
        <w:rPr>
          <w:rFonts w:eastAsia="Arial" w:cs="Arial"/>
          <w:color w:val="000000"/>
          <w:szCs w:val="20"/>
          <w:u w:val="single"/>
        </w:rPr>
        <w:t>SI S’ESCAU</w:t>
      </w:r>
      <w:r w:rsidRPr="00F5750C">
        <w:rPr>
          <w:rFonts w:eastAsia="Arial" w:cs="Arial"/>
          <w:color w:val="000000"/>
          <w:szCs w:val="20"/>
        </w:rPr>
        <w:t>, EL LICITADOR INDICARÀ:</w:t>
      </w:r>
    </w:p>
    <w:p w:rsidR="000B126B" w:rsidRPr="00F5750C" w:rsidRDefault="000B126B" w:rsidP="000B126B">
      <w:pPr>
        <w:autoSpaceDE w:val="0"/>
        <w:autoSpaceDN w:val="0"/>
        <w:adjustRightInd w:val="0"/>
        <w:rPr>
          <w:rFonts w:cs="Arial"/>
          <w:color w:val="000000"/>
          <w:szCs w:val="20"/>
        </w:rPr>
      </w:pPr>
    </w:p>
    <w:p w:rsidR="000B126B" w:rsidRPr="00F5750C" w:rsidRDefault="000B126B" w:rsidP="000B126B">
      <w:pPr>
        <w:pStyle w:val="Prrafodelista"/>
        <w:numPr>
          <w:ilvl w:val="0"/>
          <w:numId w:val="12"/>
        </w:numPr>
        <w:autoSpaceDE w:val="0"/>
        <w:autoSpaceDN w:val="0"/>
        <w:adjustRightInd w:val="0"/>
        <w:spacing w:after="0" w:line="240" w:lineRule="auto"/>
        <w:rPr>
          <w:rFonts w:ascii="Arial" w:hAnsi="Arial" w:cs="Arial"/>
          <w:color w:val="000000"/>
          <w:sz w:val="20"/>
          <w:szCs w:val="20"/>
        </w:rPr>
      </w:pPr>
      <w:r w:rsidRPr="00F5750C">
        <w:rPr>
          <w:rFonts w:ascii="Arial" w:hAnsi="Arial" w:cs="Arial"/>
          <w:color w:val="000000"/>
          <w:sz w:val="20"/>
          <w:szCs w:val="20"/>
        </w:rPr>
        <w:t>Cost de l’import de manteniment anual a tot risc de l’equipament del contracte (IVA inclòs), emplenant la següent taula amb l’objectiu de preveure i avaluar el cost de manteniment fora de garantia:</w:t>
      </w:r>
    </w:p>
    <w:p w:rsidR="000B126B" w:rsidRPr="00F5750C" w:rsidRDefault="000B126B" w:rsidP="000B126B">
      <w:pPr>
        <w:autoSpaceDE w:val="0"/>
        <w:autoSpaceDN w:val="0"/>
        <w:adjustRightInd w:val="0"/>
        <w:rPr>
          <w:rFonts w:cs="Arial"/>
          <w:color w:val="000000"/>
          <w:szCs w:val="20"/>
        </w:rPr>
      </w:pPr>
    </w:p>
    <w:tbl>
      <w:tblPr>
        <w:tblW w:w="8500" w:type="dxa"/>
        <w:tblCellMar>
          <w:left w:w="70" w:type="dxa"/>
          <w:right w:w="70" w:type="dxa"/>
        </w:tblCellMar>
        <w:tblLook w:val="04A0" w:firstRow="1" w:lastRow="0" w:firstColumn="1" w:lastColumn="0" w:noHBand="0" w:noVBand="1"/>
      </w:tblPr>
      <w:tblGrid>
        <w:gridCol w:w="3180"/>
        <w:gridCol w:w="1820"/>
        <w:gridCol w:w="1500"/>
        <w:gridCol w:w="2000"/>
      </w:tblGrid>
      <w:tr w:rsidR="000B126B" w:rsidRPr="00F5750C" w:rsidTr="00F5750C">
        <w:trPr>
          <w:trHeight w:val="288"/>
        </w:trPr>
        <w:tc>
          <w:tcPr>
            <w:tcW w:w="3180" w:type="dxa"/>
            <w:tcBorders>
              <w:top w:val="single" w:sz="8" w:space="0" w:color="auto"/>
              <w:left w:val="single" w:sz="8" w:space="0" w:color="auto"/>
              <w:bottom w:val="nil"/>
              <w:right w:val="single" w:sz="8" w:space="0" w:color="auto"/>
            </w:tcBorders>
            <w:shd w:val="clear" w:color="000000" w:fill="D9D9D9"/>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MANTENIMENT</w:t>
            </w:r>
          </w:p>
        </w:tc>
        <w:tc>
          <w:tcPr>
            <w:tcW w:w="1820" w:type="dxa"/>
            <w:tcBorders>
              <w:top w:val="single" w:sz="8" w:space="0" w:color="auto"/>
              <w:left w:val="nil"/>
              <w:bottom w:val="nil"/>
              <w:right w:val="nil"/>
            </w:tcBorders>
            <w:shd w:val="clear" w:color="000000" w:fill="D9D9D9"/>
            <w:noWrap/>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BASE IMPOSABLE</w:t>
            </w:r>
          </w:p>
        </w:tc>
        <w:tc>
          <w:tcPr>
            <w:tcW w:w="1500" w:type="dxa"/>
            <w:tcBorders>
              <w:top w:val="single" w:sz="8" w:space="0" w:color="auto"/>
              <w:left w:val="single" w:sz="8" w:space="0" w:color="auto"/>
              <w:bottom w:val="nil"/>
              <w:right w:val="single" w:sz="8" w:space="0" w:color="auto"/>
            </w:tcBorders>
            <w:shd w:val="clear" w:color="000000" w:fill="D9D9D9"/>
            <w:noWrap/>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21% IVA</w:t>
            </w:r>
          </w:p>
        </w:tc>
        <w:tc>
          <w:tcPr>
            <w:tcW w:w="2000" w:type="dxa"/>
            <w:tcBorders>
              <w:top w:val="single" w:sz="8" w:space="0" w:color="auto"/>
              <w:left w:val="nil"/>
              <w:bottom w:val="nil"/>
              <w:right w:val="single" w:sz="8" w:space="0" w:color="auto"/>
            </w:tcBorders>
            <w:shd w:val="clear" w:color="000000" w:fill="D9D9D9"/>
            <w:noWrap/>
            <w:vAlign w:val="center"/>
            <w:hideMark/>
          </w:tcPr>
          <w:p w:rsidR="000B126B" w:rsidRPr="00F5750C" w:rsidRDefault="000B126B" w:rsidP="00F5750C">
            <w:pPr>
              <w:jc w:val="center"/>
              <w:rPr>
                <w:rFonts w:cs="Arial"/>
                <w:b/>
                <w:bCs/>
                <w:color w:val="000000"/>
                <w:szCs w:val="20"/>
              </w:rPr>
            </w:pPr>
            <w:r w:rsidRPr="00F5750C">
              <w:rPr>
                <w:rFonts w:cs="Arial"/>
                <w:b/>
                <w:bCs/>
                <w:color w:val="000000"/>
                <w:szCs w:val="20"/>
              </w:rPr>
              <w:t>TOTAL IVA INCLÒS</w:t>
            </w:r>
          </w:p>
        </w:tc>
      </w:tr>
      <w:tr w:rsidR="000B126B" w:rsidRPr="00F5750C" w:rsidTr="00F5750C">
        <w:trPr>
          <w:trHeight w:val="300"/>
        </w:trPr>
        <w:tc>
          <w:tcPr>
            <w:tcW w:w="3180" w:type="dxa"/>
            <w:tcBorders>
              <w:top w:val="single" w:sz="4" w:space="0" w:color="auto"/>
              <w:left w:val="single" w:sz="8" w:space="0" w:color="auto"/>
              <w:bottom w:val="single" w:sz="8" w:space="0" w:color="auto"/>
              <w:right w:val="single" w:sz="4" w:space="0" w:color="auto"/>
            </w:tcBorders>
            <w:noWrap/>
            <w:vAlign w:val="bottom"/>
            <w:hideMark/>
          </w:tcPr>
          <w:p w:rsidR="000B126B" w:rsidRPr="00F5750C" w:rsidRDefault="000B126B" w:rsidP="00F5750C">
            <w:pPr>
              <w:rPr>
                <w:rFonts w:cs="Arial"/>
                <w:color w:val="000000"/>
                <w:szCs w:val="20"/>
              </w:rPr>
            </w:pPr>
            <w:r w:rsidRPr="00F5750C">
              <w:rPr>
                <w:rFonts w:cs="Arial"/>
                <w:color w:val="000000"/>
                <w:szCs w:val="20"/>
              </w:rPr>
              <w:t xml:space="preserve">EQUIP OFERT </w:t>
            </w:r>
          </w:p>
        </w:tc>
        <w:tc>
          <w:tcPr>
            <w:tcW w:w="1820" w:type="dxa"/>
            <w:tcBorders>
              <w:top w:val="single" w:sz="4" w:space="0" w:color="auto"/>
              <w:left w:val="nil"/>
              <w:bottom w:val="single" w:sz="8" w:space="0" w:color="auto"/>
              <w:right w:val="single" w:sz="4" w:space="0" w:color="auto"/>
            </w:tcBorders>
            <w:noWrap/>
            <w:vAlign w:val="bottom"/>
            <w:hideMark/>
          </w:tcPr>
          <w:p w:rsidR="000B126B" w:rsidRPr="00F5750C" w:rsidRDefault="000B126B" w:rsidP="00F5750C">
            <w:pPr>
              <w:rPr>
                <w:rFonts w:cs="Arial"/>
                <w:color w:val="000000"/>
                <w:szCs w:val="20"/>
              </w:rPr>
            </w:pPr>
            <w:r w:rsidRPr="00F5750C">
              <w:rPr>
                <w:rFonts w:cs="Arial"/>
                <w:color w:val="000000"/>
                <w:szCs w:val="20"/>
              </w:rPr>
              <w:t> </w:t>
            </w:r>
          </w:p>
        </w:tc>
        <w:tc>
          <w:tcPr>
            <w:tcW w:w="1500" w:type="dxa"/>
            <w:tcBorders>
              <w:top w:val="single" w:sz="4" w:space="0" w:color="auto"/>
              <w:left w:val="nil"/>
              <w:bottom w:val="single" w:sz="8" w:space="0" w:color="auto"/>
              <w:right w:val="single" w:sz="4" w:space="0" w:color="auto"/>
            </w:tcBorders>
            <w:noWrap/>
            <w:vAlign w:val="bottom"/>
            <w:hideMark/>
          </w:tcPr>
          <w:p w:rsidR="000B126B" w:rsidRPr="00F5750C" w:rsidRDefault="000B126B" w:rsidP="00F5750C">
            <w:pPr>
              <w:rPr>
                <w:rFonts w:cs="Arial"/>
                <w:color w:val="000000"/>
                <w:szCs w:val="20"/>
              </w:rPr>
            </w:pPr>
            <w:r w:rsidRPr="00F5750C">
              <w:rPr>
                <w:rFonts w:cs="Arial"/>
                <w:color w:val="000000"/>
                <w:szCs w:val="20"/>
              </w:rPr>
              <w:t> </w:t>
            </w:r>
          </w:p>
        </w:tc>
        <w:tc>
          <w:tcPr>
            <w:tcW w:w="2000" w:type="dxa"/>
            <w:tcBorders>
              <w:top w:val="single" w:sz="4" w:space="0" w:color="auto"/>
              <w:left w:val="nil"/>
              <w:bottom w:val="single" w:sz="8" w:space="0" w:color="auto"/>
              <w:right w:val="single" w:sz="8" w:space="0" w:color="auto"/>
            </w:tcBorders>
            <w:noWrap/>
            <w:vAlign w:val="bottom"/>
            <w:hideMark/>
          </w:tcPr>
          <w:p w:rsidR="000B126B" w:rsidRPr="00F5750C" w:rsidRDefault="000B126B" w:rsidP="00F5750C">
            <w:pPr>
              <w:rPr>
                <w:rFonts w:cs="Arial"/>
                <w:color w:val="000000"/>
                <w:szCs w:val="20"/>
              </w:rPr>
            </w:pPr>
            <w:r w:rsidRPr="00F5750C">
              <w:rPr>
                <w:rFonts w:cs="Arial"/>
                <w:color w:val="000000"/>
                <w:szCs w:val="20"/>
              </w:rPr>
              <w:t> </w:t>
            </w:r>
          </w:p>
        </w:tc>
      </w:tr>
    </w:tbl>
    <w:p w:rsidR="000B126B" w:rsidRPr="00F5750C" w:rsidRDefault="000B126B" w:rsidP="000B126B">
      <w:pPr>
        <w:autoSpaceDE w:val="0"/>
        <w:autoSpaceDN w:val="0"/>
        <w:adjustRightInd w:val="0"/>
        <w:rPr>
          <w:rFonts w:cs="Arial"/>
          <w:color w:val="000000"/>
          <w:szCs w:val="20"/>
        </w:rPr>
      </w:pPr>
    </w:p>
    <w:p w:rsidR="000B126B" w:rsidRPr="00F5750C" w:rsidRDefault="000B126B" w:rsidP="000B126B">
      <w:pPr>
        <w:autoSpaceDE w:val="0"/>
        <w:autoSpaceDN w:val="0"/>
        <w:adjustRightInd w:val="0"/>
        <w:rPr>
          <w:rFonts w:cs="Arial"/>
          <w:b/>
          <w:bCs/>
          <w:color w:val="000000"/>
          <w:szCs w:val="20"/>
        </w:rPr>
      </w:pPr>
      <w:r w:rsidRPr="00F5750C">
        <w:rPr>
          <w:rFonts w:cs="Arial"/>
          <w:b/>
          <w:bCs/>
          <w:color w:val="000000"/>
          <w:szCs w:val="20"/>
        </w:rPr>
        <w:t>Aquest preu s’entendrà exclusivament a mode de referència i no tindrà cap impacte en la valoració de la licitació.</w:t>
      </w:r>
    </w:p>
    <w:p w:rsidR="000B126B" w:rsidRPr="00F5750C" w:rsidRDefault="000B126B" w:rsidP="000B126B">
      <w:pPr>
        <w:widowControl w:val="0"/>
        <w:rPr>
          <w:rFonts w:cs="Arial"/>
          <w:szCs w:val="20"/>
        </w:rPr>
      </w:pPr>
    </w:p>
    <w:p w:rsidR="000B126B" w:rsidRPr="00DA528E" w:rsidRDefault="000B126B" w:rsidP="00DA528E">
      <w:pPr>
        <w:widowControl w:val="0"/>
        <w:rPr>
          <w:rFonts w:cs="Arial"/>
          <w:szCs w:val="20"/>
        </w:rPr>
      </w:pPr>
      <w:r w:rsidRPr="00F5750C">
        <w:rPr>
          <w:rFonts w:cs="Arial"/>
          <w:szCs w:val="20"/>
        </w:rPr>
        <w:t>Signatura electrònica de la persona que formula la proposició</w:t>
      </w:r>
      <w:bookmarkStart w:id="1" w:name="_GoBack"/>
      <w:bookmarkEnd w:id="1"/>
    </w:p>
    <w:p w:rsidR="000B126B" w:rsidRPr="00F5750C" w:rsidRDefault="000B126B" w:rsidP="000B126B">
      <w:pPr>
        <w:autoSpaceDE w:val="0"/>
        <w:autoSpaceDN w:val="0"/>
        <w:adjustRightInd w:val="0"/>
        <w:rPr>
          <w:rFonts w:cs="Arial"/>
          <w:b/>
          <w:szCs w:val="20"/>
        </w:rPr>
      </w:pPr>
      <w:r w:rsidRPr="00F5750C">
        <w:rPr>
          <w:rFonts w:cs="Arial"/>
          <w:b/>
          <w:szCs w:val="20"/>
        </w:rPr>
        <w:br w:type="page"/>
        <w:t>ANNEX 3</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bCs/>
          <w:color w:val="000000"/>
          <w:spacing w:val="-4"/>
          <w:szCs w:val="20"/>
        </w:rPr>
        <w:t>MITJANS D’ACREDITACIÓ DE LA SOLVÈNCIA ECONÒMICA, FINANCERA i TÈCNICA, I DOCUMENTACIÓ ESPECÍFICA OBLIGATÒRIA</w:t>
      </w:r>
    </w:p>
    <w:p w:rsidR="000B126B" w:rsidRPr="00F5750C" w:rsidRDefault="000B126B" w:rsidP="000B126B">
      <w:pPr>
        <w:autoSpaceDE w:val="0"/>
        <w:autoSpaceDN w:val="0"/>
        <w:adjustRightInd w:val="0"/>
        <w:rPr>
          <w:rFonts w:cs="Arial"/>
          <w:szCs w:val="20"/>
        </w:rPr>
      </w:pPr>
    </w:p>
    <w:p w:rsidR="000B126B" w:rsidRPr="00F5750C" w:rsidRDefault="000B126B" w:rsidP="000B126B">
      <w:pPr>
        <w:autoSpaceDE w:val="0"/>
        <w:autoSpaceDN w:val="0"/>
        <w:adjustRightInd w:val="0"/>
        <w:rPr>
          <w:rFonts w:cs="Arial"/>
          <w:color w:val="000000"/>
          <w:szCs w:val="20"/>
        </w:rPr>
      </w:pPr>
      <w:r w:rsidRPr="00F5750C">
        <w:rPr>
          <w:rFonts w:cs="Arial"/>
          <w:color w:val="000000"/>
          <w:szCs w:val="20"/>
        </w:rPr>
        <w:t>D’acord amb l’article 159.6.b) de la LCSP s’eximeix als licitadors de l’acreditació de la solvència econòmica - financera i tècnica o professional.</w:t>
      </w:r>
    </w:p>
    <w:p w:rsidR="000B126B" w:rsidRPr="00F5750C" w:rsidRDefault="000B126B" w:rsidP="000B126B">
      <w:pPr>
        <w:ind w:left="284"/>
        <w:rPr>
          <w:szCs w:val="20"/>
        </w:rPr>
      </w:pPr>
    </w:p>
    <w:p w:rsidR="000B126B" w:rsidRPr="00F5750C" w:rsidRDefault="000B126B" w:rsidP="000B126B">
      <w:pPr>
        <w:tabs>
          <w:tab w:val="left" w:pos="567"/>
        </w:tabs>
        <w:ind w:left="567"/>
        <w:rPr>
          <w:szCs w:val="20"/>
          <w:highlight w:val="yellow"/>
        </w:rPr>
      </w:pPr>
    </w:p>
    <w:p w:rsidR="000B126B" w:rsidRPr="00F5750C" w:rsidRDefault="000B126B" w:rsidP="000B126B">
      <w:pPr>
        <w:rPr>
          <w:rFonts w:cs="Arial"/>
          <w:b/>
          <w:szCs w:val="20"/>
        </w:rPr>
      </w:pPr>
      <w:r w:rsidRPr="00F5750C">
        <w:rPr>
          <w:rFonts w:cs="Arial"/>
          <w:b/>
          <w:szCs w:val="20"/>
          <w:highlight w:val="yellow"/>
        </w:rPr>
        <w:br w:type="page"/>
      </w:r>
      <w:r w:rsidRPr="00F5750C">
        <w:rPr>
          <w:rFonts w:cs="Arial"/>
          <w:b/>
          <w:szCs w:val="20"/>
        </w:rPr>
        <w:t>ANNEX 4</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CRITERIS D’ADJUDICACIÓ</w:t>
      </w:r>
    </w:p>
    <w:p w:rsidR="000B126B" w:rsidRPr="00F5750C" w:rsidRDefault="000B126B" w:rsidP="000B126B">
      <w:pPr>
        <w:autoSpaceDE w:val="0"/>
        <w:autoSpaceDN w:val="0"/>
        <w:adjustRightInd w:val="0"/>
        <w:rPr>
          <w:rFonts w:cs="Arial"/>
          <w:b/>
          <w:szCs w:val="20"/>
        </w:rPr>
      </w:pPr>
    </w:p>
    <w:p w:rsidR="000B126B" w:rsidRPr="00F5750C" w:rsidRDefault="000B126B" w:rsidP="000B126B">
      <w:pPr>
        <w:rPr>
          <w:rFonts w:cs="Arial"/>
          <w:szCs w:val="20"/>
        </w:rPr>
      </w:pPr>
      <w:r w:rsidRPr="00F5750C">
        <w:rPr>
          <w:rFonts w:cs="Arial"/>
          <w:szCs w:val="20"/>
        </w:rPr>
        <w:t>El licitador haurà de presentar una memòria tècnica exposant el compliment dels requeriments bàsics i d’obligat compliment, exigits al plec de prescripcions tècniques.</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Es comprovarà que la proposta compleixi aquests requeriments, i en cas contrari aquesta quedarà exclosa.</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Les propostes que compleixin els requisits bàsics sol·licitats passaran a ser valorades d’acord amb els criteris d’adjudicació descrits a continuació:</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 xml:space="preserve">La puntuació total d’una oferta serà la puntuació obtinguda dels criteris avaluables de forma Automàtica. </w:t>
      </w:r>
    </w:p>
    <w:p w:rsidR="000B126B" w:rsidRPr="00F5750C" w:rsidRDefault="000B126B" w:rsidP="000B126B">
      <w:pPr>
        <w:rPr>
          <w:rFonts w:cs="Arial"/>
          <w:szCs w:val="20"/>
        </w:rPr>
      </w:pPr>
    </w:p>
    <w:p w:rsidR="000B126B" w:rsidRPr="00F5750C" w:rsidRDefault="000B126B" w:rsidP="000B126B">
      <w:pPr>
        <w:widowControl w:val="0"/>
        <w:rPr>
          <w:rFonts w:cs="Arial"/>
          <w:szCs w:val="20"/>
        </w:rPr>
      </w:pPr>
      <w:r w:rsidRPr="00F5750C">
        <w:rPr>
          <w:rFonts w:cs="Arial"/>
          <w:szCs w:val="20"/>
        </w:rPr>
        <w:t>De conformitat amb l’article 146.2 de la LCSP i atenent a l’objecte del contracte de referència, es proposen els següents criteris d’adjudicació:</w:t>
      </w:r>
    </w:p>
    <w:p w:rsidR="000B126B" w:rsidRPr="00F5750C" w:rsidRDefault="000B126B" w:rsidP="000B126B">
      <w:pPr>
        <w:widowControl w:val="0"/>
        <w:rPr>
          <w:rFonts w:cs="Arial"/>
          <w:szCs w:val="20"/>
        </w:rPr>
      </w:pPr>
    </w:p>
    <w:p w:rsidR="000B126B" w:rsidRPr="00F5750C" w:rsidRDefault="000B126B" w:rsidP="000B126B">
      <w:pPr>
        <w:widowControl w:val="0"/>
        <w:rPr>
          <w:rFonts w:cs="Arial"/>
          <w:szCs w:val="20"/>
        </w:rPr>
      </w:pPr>
    </w:p>
    <w:p w:rsidR="000B126B" w:rsidRPr="00F5750C" w:rsidRDefault="000B126B" w:rsidP="000B126B">
      <w:pPr>
        <w:widowControl w:val="0"/>
        <w:rPr>
          <w:rFonts w:cs="Arial"/>
          <w:b/>
          <w:bCs/>
          <w:szCs w:val="20"/>
          <w:u w:val="single"/>
        </w:rPr>
      </w:pPr>
      <w:r w:rsidRPr="00F5750C">
        <w:rPr>
          <w:rFonts w:cs="Arial"/>
          <w:b/>
          <w:bCs/>
          <w:szCs w:val="20"/>
          <w:u w:val="single"/>
        </w:rPr>
        <w:t xml:space="preserve">CRITERIS AVALUABLES DE FORMA AUTOMÀTICA: </w:t>
      </w:r>
      <w:r w:rsidRPr="00F5750C">
        <w:rPr>
          <w:rFonts w:cs="Arial"/>
          <w:b/>
          <w:bCs/>
          <w:color w:val="002060"/>
          <w:szCs w:val="20"/>
          <w:u w:val="single"/>
        </w:rPr>
        <w:t>100,00 PUNTS</w:t>
      </w:r>
      <w:r w:rsidRPr="00F5750C">
        <w:rPr>
          <w:rFonts w:cs="Arial"/>
          <w:b/>
          <w:bCs/>
          <w:szCs w:val="20"/>
          <w:u w:val="single"/>
        </w:rPr>
        <w:t>.</w:t>
      </w:r>
    </w:p>
    <w:p w:rsidR="000B126B" w:rsidRPr="00F5750C" w:rsidRDefault="000B126B" w:rsidP="000B126B">
      <w:pPr>
        <w:widowControl w:val="0"/>
        <w:rPr>
          <w:rFonts w:cs="Arial"/>
          <w:szCs w:val="20"/>
        </w:rPr>
      </w:pPr>
    </w:p>
    <w:p w:rsidR="000B126B" w:rsidRPr="00F5750C" w:rsidRDefault="000B126B" w:rsidP="000B126B">
      <w:pPr>
        <w:widowControl w:val="0"/>
        <w:rPr>
          <w:rFonts w:cs="Arial"/>
          <w:b/>
          <w:szCs w:val="20"/>
          <w:u w:val="single"/>
        </w:rPr>
      </w:pPr>
      <w:r w:rsidRPr="00F5750C">
        <w:rPr>
          <w:rFonts w:cs="Arial"/>
          <w:b/>
          <w:szCs w:val="20"/>
          <w:u w:val="single"/>
        </w:rPr>
        <w:t>Resum Barem:</w:t>
      </w:r>
    </w:p>
    <w:tbl>
      <w:tblPr>
        <w:tblpPr w:leftFromText="141" w:rightFromText="141" w:vertAnchor="text" w:horzAnchor="margin" w:tblpX="250"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1706"/>
        <w:tblGridChange w:id="2">
          <w:tblGrid>
            <w:gridCol w:w="7195"/>
            <w:gridCol w:w="1706"/>
          </w:tblGrid>
        </w:tblGridChange>
      </w:tblGrid>
      <w:tr w:rsidR="000B126B" w:rsidRPr="00F5750C" w:rsidTr="00F5750C">
        <w:trPr>
          <w:trHeight w:val="216"/>
        </w:trPr>
        <w:tc>
          <w:tcPr>
            <w:tcW w:w="7195" w:type="dxa"/>
            <w:shd w:val="clear" w:color="auto" w:fill="auto"/>
            <w:vAlign w:val="center"/>
          </w:tcPr>
          <w:p w:rsidR="000B126B" w:rsidRPr="00F5750C" w:rsidRDefault="000B126B" w:rsidP="00F5750C">
            <w:pPr>
              <w:tabs>
                <w:tab w:val="left" w:pos="426"/>
              </w:tabs>
              <w:jc w:val="left"/>
              <w:rPr>
                <w:rFonts w:eastAsia="Calibri" w:cs="Arial"/>
                <w:b/>
                <w:bCs/>
                <w:szCs w:val="20"/>
                <w:lang w:eastAsia="en-US"/>
              </w:rPr>
            </w:pPr>
            <w:r w:rsidRPr="00F5750C">
              <w:rPr>
                <w:rFonts w:eastAsia="Calibri" w:cs="Arial"/>
                <w:b/>
                <w:bCs/>
                <w:szCs w:val="20"/>
                <w:lang w:eastAsia="en-US"/>
              </w:rPr>
              <w:t>CRITERIS D'ADJUDICACIÓ CABINES SEGURETAT BIOLÒGICA</w:t>
            </w:r>
          </w:p>
        </w:tc>
        <w:tc>
          <w:tcPr>
            <w:tcW w:w="1706" w:type="dxa"/>
            <w:shd w:val="clear" w:color="auto" w:fill="auto"/>
            <w:vAlign w:val="center"/>
          </w:tcPr>
          <w:p w:rsidR="000B126B" w:rsidRPr="00F5750C" w:rsidRDefault="000B126B" w:rsidP="00F5750C">
            <w:pPr>
              <w:widowControl w:val="0"/>
              <w:jc w:val="left"/>
              <w:rPr>
                <w:rFonts w:eastAsia="Calibri" w:cs="Arial"/>
                <w:b/>
                <w:bCs/>
                <w:szCs w:val="20"/>
                <w:lang w:eastAsia="en-US"/>
              </w:rPr>
            </w:pPr>
            <w:r w:rsidRPr="00F5750C">
              <w:rPr>
                <w:rFonts w:eastAsia="Calibri" w:cs="Arial"/>
                <w:b/>
                <w:bCs/>
                <w:szCs w:val="20"/>
                <w:lang w:eastAsia="en-US"/>
              </w:rPr>
              <w:t>PUNTUACIÓ</w:t>
            </w:r>
          </w:p>
        </w:tc>
      </w:tr>
      <w:tr w:rsidR="000B126B" w:rsidRPr="00F5750C" w:rsidTr="00F5750C">
        <w:trPr>
          <w:trHeight w:val="216"/>
        </w:trPr>
        <w:tc>
          <w:tcPr>
            <w:tcW w:w="7195" w:type="dxa"/>
            <w:shd w:val="clear" w:color="auto" w:fill="auto"/>
            <w:vAlign w:val="center"/>
          </w:tcPr>
          <w:p w:rsidR="000B126B" w:rsidRPr="00F5750C" w:rsidRDefault="000B126B" w:rsidP="00F5750C">
            <w:pPr>
              <w:widowControl w:val="0"/>
              <w:jc w:val="left"/>
              <w:rPr>
                <w:rFonts w:eastAsia="Calibri" w:cs="Arial"/>
                <w:b/>
                <w:bCs/>
                <w:szCs w:val="20"/>
                <w:u w:val="single"/>
                <w:lang w:eastAsia="en-US"/>
              </w:rPr>
            </w:pPr>
            <w:r w:rsidRPr="00F5750C">
              <w:rPr>
                <w:rFonts w:eastAsia="Calibri" w:cs="Arial"/>
                <w:b/>
                <w:bCs/>
                <w:szCs w:val="20"/>
                <w:u w:val="single"/>
                <w:lang w:eastAsia="en-US"/>
              </w:rPr>
              <w:t>CRITERIS AVALUABLES DE FORMA AUTOMÀTICA</w:t>
            </w:r>
          </w:p>
        </w:tc>
        <w:tc>
          <w:tcPr>
            <w:tcW w:w="1706" w:type="dxa"/>
            <w:shd w:val="clear" w:color="auto" w:fill="auto"/>
            <w:vAlign w:val="center"/>
          </w:tcPr>
          <w:p w:rsidR="000B126B" w:rsidRPr="00F5750C" w:rsidRDefault="000B126B" w:rsidP="00F5750C">
            <w:pPr>
              <w:widowControl w:val="0"/>
              <w:jc w:val="right"/>
              <w:rPr>
                <w:rFonts w:eastAsia="Calibri" w:cs="Arial"/>
                <w:b/>
                <w:bCs/>
                <w:szCs w:val="20"/>
                <w:lang w:eastAsia="en-US"/>
              </w:rPr>
            </w:pPr>
            <w:r w:rsidRPr="00F5750C">
              <w:rPr>
                <w:rFonts w:eastAsia="Calibri" w:cs="Arial"/>
                <w:b/>
                <w:bCs/>
                <w:szCs w:val="20"/>
                <w:lang w:eastAsia="en-US"/>
              </w:rPr>
              <w:t>100,00 Punts.</w:t>
            </w:r>
          </w:p>
        </w:tc>
      </w:tr>
      <w:tr w:rsidR="000B126B" w:rsidRPr="00F5750C" w:rsidTr="00F5750C">
        <w:trPr>
          <w:trHeight w:val="216"/>
        </w:trPr>
        <w:tc>
          <w:tcPr>
            <w:tcW w:w="7195" w:type="dxa"/>
            <w:shd w:val="clear" w:color="auto" w:fill="auto"/>
            <w:vAlign w:val="center"/>
          </w:tcPr>
          <w:p w:rsidR="000B126B" w:rsidRPr="00F5750C" w:rsidRDefault="000B126B" w:rsidP="000B126B">
            <w:pPr>
              <w:widowControl w:val="0"/>
              <w:numPr>
                <w:ilvl w:val="0"/>
                <w:numId w:val="13"/>
              </w:numPr>
              <w:jc w:val="left"/>
              <w:rPr>
                <w:rFonts w:eastAsia="Calibri" w:cs="Arial"/>
                <w:szCs w:val="20"/>
                <w:lang w:eastAsia="en-US"/>
              </w:rPr>
            </w:pPr>
            <w:r w:rsidRPr="00F5750C">
              <w:rPr>
                <w:rFonts w:eastAsia="Calibri" w:cs="Arial"/>
                <w:szCs w:val="20"/>
                <w:lang w:eastAsia="en-US"/>
              </w:rPr>
              <w:t>Puntuació de l’oferta econòmica:</w:t>
            </w:r>
          </w:p>
        </w:tc>
        <w:tc>
          <w:tcPr>
            <w:tcW w:w="1706" w:type="dxa"/>
            <w:shd w:val="clear" w:color="auto" w:fill="auto"/>
            <w:vAlign w:val="center"/>
          </w:tcPr>
          <w:p w:rsidR="000B126B" w:rsidRPr="00F5750C" w:rsidRDefault="000B126B" w:rsidP="00F5750C">
            <w:pPr>
              <w:widowControl w:val="0"/>
              <w:jc w:val="right"/>
              <w:rPr>
                <w:rFonts w:eastAsia="Calibri" w:cs="Arial"/>
                <w:szCs w:val="20"/>
                <w:lang w:eastAsia="en-US"/>
              </w:rPr>
            </w:pPr>
            <w:r w:rsidRPr="00F5750C">
              <w:rPr>
                <w:rFonts w:eastAsia="Calibri" w:cs="Arial"/>
                <w:szCs w:val="20"/>
                <w:lang w:eastAsia="en-US"/>
              </w:rPr>
              <w:t>80,00 Punts.</w:t>
            </w:r>
          </w:p>
        </w:tc>
      </w:tr>
      <w:tr w:rsidR="000B126B" w:rsidRPr="00F5750C" w:rsidTr="00F5750C">
        <w:trPr>
          <w:trHeight w:val="216"/>
        </w:trPr>
        <w:tc>
          <w:tcPr>
            <w:tcW w:w="7195" w:type="dxa"/>
            <w:shd w:val="clear" w:color="auto" w:fill="auto"/>
            <w:vAlign w:val="center"/>
          </w:tcPr>
          <w:p w:rsidR="000B126B" w:rsidRPr="00F5750C" w:rsidRDefault="000B126B" w:rsidP="000B126B">
            <w:pPr>
              <w:widowControl w:val="0"/>
              <w:numPr>
                <w:ilvl w:val="0"/>
                <w:numId w:val="13"/>
              </w:numPr>
              <w:jc w:val="left"/>
              <w:rPr>
                <w:rFonts w:eastAsia="Calibri" w:cs="Arial"/>
                <w:color w:val="ED7D31"/>
                <w:szCs w:val="20"/>
                <w:lang w:eastAsia="en-US"/>
              </w:rPr>
            </w:pPr>
            <w:r w:rsidRPr="00F5750C">
              <w:rPr>
                <w:rFonts w:eastAsia="Calibri" w:cs="Arial"/>
                <w:szCs w:val="20"/>
                <w:lang w:eastAsia="en-US"/>
              </w:rPr>
              <w:t>Reducció termini lliurament:</w:t>
            </w:r>
          </w:p>
        </w:tc>
        <w:tc>
          <w:tcPr>
            <w:tcW w:w="1706" w:type="dxa"/>
            <w:shd w:val="clear" w:color="auto" w:fill="auto"/>
            <w:vAlign w:val="center"/>
          </w:tcPr>
          <w:p w:rsidR="000B126B" w:rsidRPr="00F5750C" w:rsidRDefault="000B126B" w:rsidP="00F5750C">
            <w:pPr>
              <w:widowControl w:val="0"/>
              <w:jc w:val="right"/>
              <w:rPr>
                <w:rFonts w:eastAsia="Calibri" w:cs="Arial"/>
                <w:b/>
                <w:bCs/>
                <w:color w:val="ED7D31"/>
                <w:szCs w:val="20"/>
                <w:u w:val="single"/>
                <w:lang w:eastAsia="en-US"/>
              </w:rPr>
            </w:pPr>
            <w:r w:rsidRPr="00F5750C">
              <w:rPr>
                <w:rFonts w:eastAsia="Calibri" w:cs="Arial"/>
                <w:szCs w:val="20"/>
                <w:lang w:eastAsia="en-US"/>
              </w:rPr>
              <w:t>20,00 Punts.</w:t>
            </w:r>
          </w:p>
        </w:tc>
      </w:tr>
    </w:tbl>
    <w:p w:rsidR="000B126B" w:rsidRPr="00F5750C" w:rsidRDefault="000B126B" w:rsidP="000B126B">
      <w:pPr>
        <w:widowControl w:val="0"/>
        <w:rPr>
          <w:rFonts w:cs="Arial"/>
          <w:b/>
          <w:bCs/>
          <w:szCs w:val="20"/>
          <w:u w:val="single"/>
        </w:rPr>
      </w:pPr>
    </w:p>
    <w:p w:rsidR="000B126B" w:rsidRPr="00006ADF" w:rsidRDefault="000B126B" w:rsidP="000B126B">
      <w:pPr>
        <w:numPr>
          <w:ilvl w:val="0"/>
          <w:numId w:val="14"/>
        </w:numPr>
        <w:jc w:val="left"/>
        <w:rPr>
          <w:rFonts w:cs="Arial"/>
          <w:szCs w:val="20"/>
          <w:u w:val="single"/>
        </w:rPr>
      </w:pPr>
      <w:r w:rsidRPr="00F5750C">
        <w:rPr>
          <w:rFonts w:cs="Arial"/>
          <w:szCs w:val="20"/>
          <w:u w:val="single"/>
        </w:rPr>
        <w:t xml:space="preserve">Puntuació de l’oferta econòmica: </w:t>
      </w:r>
      <w:r w:rsidRPr="00F5750C">
        <w:rPr>
          <w:rFonts w:cs="Arial"/>
          <w:b/>
          <w:color w:val="1F4E79"/>
          <w:szCs w:val="20"/>
          <w:u w:val="single"/>
        </w:rPr>
        <w:t>80,00 punts</w:t>
      </w:r>
      <w:r w:rsidRPr="00F5750C">
        <w:rPr>
          <w:rFonts w:cs="Arial"/>
          <w:color w:val="1F4E79"/>
          <w:szCs w:val="20"/>
          <w:u w:val="single"/>
        </w:rPr>
        <w:t xml:space="preserve"> </w:t>
      </w:r>
      <w:r w:rsidRPr="00F5750C">
        <w:rPr>
          <w:rFonts w:cs="Arial"/>
          <w:szCs w:val="20"/>
          <w:u w:val="single"/>
        </w:rPr>
        <w:t>d’acord a</w:t>
      </w:r>
      <w:r>
        <w:rPr>
          <w:rFonts w:cs="Arial"/>
          <w:szCs w:val="20"/>
          <w:u w:val="single"/>
        </w:rPr>
        <w:t>mb</w:t>
      </w:r>
      <w:r w:rsidRPr="00006ADF">
        <w:rPr>
          <w:rFonts w:cs="Arial"/>
          <w:szCs w:val="20"/>
          <w:u w:val="single"/>
        </w:rPr>
        <w:t xml:space="preserve"> l’aplicació de la següent fórmula:</w:t>
      </w:r>
    </w:p>
    <w:p w:rsidR="000B126B" w:rsidRPr="00006ADF" w:rsidRDefault="000B126B" w:rsidP="000B126B">
      <w:pPr>
        <w:ind w:left="360"/>
        <w:jc w:val="left"/>
        <w:rPr>
          <w:rFonts w:cs="Arial"/>
          <w:szCs w:val="20"/>
          <w:u w:val="single"/>
        </w:rPr>
      </w:pPr>
    </w:p>
    <w:p w:rsidR="000B126B" w:rsidRPr="000B126B" w:rsidRDefault="000B126B" w:rsidP="000B126B">
      <w:pPr>
        <w:widowControl w:val="0"/>
        <w:ind w:left="360"/>
        <w:contextualSpacing/>
        <w:jc w:val="left"/>
        <w:rPr>
          <w:rFonts w:cs="Arial"/>
          <w:szCs w:val="20"/>
        </w:rPr>
      </w:pPr>
      <m:oMathPara>
        <m:oMath>
          <m:d>
            <m:dPr>
              <m:begChr m:val="["/>
              <m:endChr m:val="]"/>
              <m:ctrlPr>
                <w:ins w:id="3" w:author="Esther Lozano Moledo" w:date="2025-08-19T08:32:00Z">
                  <w:rPr>
                    <w:rFonts w:ascii="Cambria Math" w:eastAsia="Cambria Math" w:hAnsi="Cambria Math" w:cs="Arial"/>
                    <w:i/>
                    <w:iCs/>
                    <w:color w:val="000000"/>
                    <w:szCs w:val="20"/>
                  </w:rPr>
                </w:ins>
              </m:ctrlPr>
            </m:dPr>
            <m:e>
              <m:r>
                <w:ins w:id="4" w:author="Esther Lozano Moledo" w:date="2025-08-19T08:32:00Z">
                  <w:rPr>
                    <w:rFonts w:ascii="Cambria Math" w:eastAsia="Cambria Math" w:hAnsi="Cambria Math" w:cs="Arial"/>
                    <w:color w:val="000000"/>
                    <w:szCs w:val="20"/>
                  </w:rPr>
                  <m:t>1-</m:t>
                </w:ins>
              </m:r>
              <m:d>
                <m:dPr>
                  <m:ctrlPr>
                    <w:ins w:id="5" w:author="Esther Lozano Moledo" w:date="2025-08-19T08:32:00Z">
                      <w:rPr>
                        <w:rFonts w:ascii="Cambria Math" w:hAnsi="Cambria Math" w:cs="Arial"/>
                        <w:i/>
                        <w:iCs/>
                        <w:color w:val="000000"/>
                        <w:szCs w:val="20"/>
                      </w:rPr>
                    </w:ins>
                  </m:ctrlPr>
                </m:dPr>
                <m:e>
                  <m:func>
                    <m:funcPr>
                      <m:ctrlPr>
                        <w:ins w:id="6" w:author="Esther Lozano Moledo" w:date="2025-08-19T08:32:00Z">
                          <w:rPr>
                            <w:rFonts w:ascii="Cambria Math" w:hAnsi="Cambria Math" w:cs="Arial"/>
                            <w:i/>
                            <w:iCs/>
                            <w:color w:val="000000"/>
                            <w:szCs w:val="20"/>
                          </w:rPr>
                        </w:ins>
                      </m:ctrlPr>
                    </m:funcPr>
                    <m:fName>
                      <m:r>
                        <w:ins w:id="7" w:author="Esther Lozano Moledo" w:date="2025-08-19T08:32:00Z">
                          <w:rPr>
                            <w:rFonts w:ascii="Cambria Math" w:eastAsia="Calibri" w:hAnsi="Cambria Math" w:cs="Arial"/>
                            <w:color w:val="000000"/>
                            <w:szCs w:val="20"/>
                          </w:rPr>
                          <m:t> </m:t>
                        </w:ins>
                      </m:r>
                    </m:fName>
                    <m:e>
                      <m:f>
                        <m:fPr>
                          <m:ctrlPr>
                            <w:ins w:id="8" w:author="Esther Lozano Moledo" w:date="2025-08-19T08:32:00Z">
                              <w:rPr>
                                <w:rFonts w:ascii="Cambria Math" w:hAnsi="Cambria Math" w:cs="Arial"/>
                                <w:i/>
                                <w:iCs/>
                                <w:color w:val="000000"/>
                                <w:szCs w:val="20"/>
                              </w:rPr>
                            </w:ins>
                          </m:ctrlPr>
                        </m:fPr>
                        <m:num>
                          <m:r>
                            <w:ins w:id="9" w:author="Esther Lozano Moledo" w:date="2025-08-19T08:32:00Z">
                              <w:rPr>
                                <w:rFonts w:ascii="Cambria Math" w:eastAsia="Calibri" w:hAnsi="Cambria Math" w:cs="Arial"/>
                                <w:color w:val="000000"/>
                                <w:szCs w:val="20"/>
                              </w:rPr>
                              <m:t>O</m:t>
                            </w:ins>
                          </m:r>
                          <m:r>
                            <w:ins w:id="10" w:author="Esther Lozano Moledo" w:date="2025-08-19T08:32:00Z">
                              <w:rPr>
                                <w:rFonts w:ascii="Cambria Math" w:eastAsia="Calibri" w:hAnsi="Cambria Math" w:cs="Arial"/>
                                <w:color w:val="000000"/>
                                <w:position w:val="-7"/>
                                <w:szCs w:val="20"/>
                                <w:vertAlign w:val="subscript"/>
                              </w:rPr>
                              <m:t>v</m:t>
                            </w:ins>
                          </m:r>
                          <m:r>
                            <w:ins w:id="11" w:author="Esther Lozano Moledo" w:date="2025-08-19T08:32:00Z">
                              <w:rPr>
                                <w:rFonts w:ascii="Cambria Math" w:eastAsia="Calibri" w:hAnsi="Cambria Math" w:cs="Arial"/>
                                <w:color w:val="000000"/>
                                <w:szCs w:val="20"/>
                              </w:rPr>
                              <m:t>-Om</m:t>
                            </w:ins>
                          </m:r>
                        </m:num>
                        <m:den>
                          <m:r>
                            <w:ins w:id="12" w:author="Esther Lozano Moledo" w:date="2025-08-19T08:32:00Z">
                              <w:rPr>
                                <w:rFonts w:ascii="Cambria Math" w:eastAsia="Calibri" w:hAnsi="Cambria Math" w:cs="Arial"/>
                                <w:color w:val="000000"/>
                                <w:szCs w:val="20"/>
                              </w:rPr>
                              <m:t>IL</m:t>
                            </w:ins>
                          </m:r>
                        </m:den>
                      </m:f>
                    </m:e>
                  </m:func>
                  <m:r>
                    <w:ins w:id="13" w:author="Esther Lozano Moledo" w:date="2025-08-19T08:32:00Z">
                      <w:rPr>
                        <w:rFonts w:ascii="Cambria Math" w:eastAsia="Calibri" w:hAnsi="Cambria Math" w:cs="Arial"/>
                        <w:color w:val="000000"/>
                        <w:szCs w:val="20"/>
                      </w:rPr>
                      <m:t> </m:t>
                    </w:ins>
                  </m:r>
                </m:e>
              </m:d>
              <m:r>
                <w:ins w:id="14" w:author="Esther Lozano Moledo" w:date="2025-08-19T08:32:00Z">
                  <w:rPr>
                    <w:rFonts w:ascii="Cambria Math" w:eastAsia="Cambria Math" w:hAnsi="Cambria Math" w:cs="Arial"/>
                    <w:color w:val="000000"/>
                    <w:szCs w:val="20"/>
                  </w:rPr>
                  <m:t>×</m:t>
                </w:ins>
              </m:r>
              <m:d>
                <m:dPr>
                  <m:ctrlPr>
                    <w:ins w:id="15" w:author="Esther Lozano Moledo" w:date="2025-08-19T08:32:00Z">
                      <w:rPr>
                        <w:rFonts w:ascii="Cambria Math" w:eastAsia="Cambria Math" w:hAnsi="Cambria Math" w:cs="Arial"/>
                        <w:i/>
                        <w:iCs/>
                        <w:color w:val="000000"/>
                        <w:szCs w:val="20"/>
                      </w:rPr>
                    </w:ins>
                  </m:ctrlPr>
                </m:dPr>
                <m:e>
                  <m:f>
                    <m:fPr>
                      <m:ctrlPr>
                        <w:ins w:id="16" w:author="Esther Lozano Moledo" w:date="2025-08-19T08:32:00Z">
                          <w:rPr>
                            <w:rFonts w:ascii="Cambria Math" w:eastAsia="Cambria Math" w:hAnsi="Cambria Math" w:cs="Arial"/>
                            <w:i/>
                            <w:iCs/>
                            <w:color w:val="000000"/>
                            <w:szCs w:val="20"/>
                          </w:rPr>
                        </w:ins>
                      </m:ctrlPr>
                    </m:fPr>
                    <m:num>
                      <m:r>
                        <w:ins w:id="17" w:author="Esther Lozano Moledo" w:date="2025-08-19T08:32:00Z">
                          <w:rPr>
                            <w:rFonts w:ascii="Cambria Math" w:eastAsia="Cambria Math" w:hAnsi="Cambria Math" w:cs="Arial"/>
                            <w:color w:val="000000"/>
                            <w:szCs w:val="20"/>
                          </w:rPr>
                          <m:t>1</m:t>
                        </w:ins>
                      </m:r>
                    </m:num>
                    <m:den>
                      <m:r>
                        <w:ins w:id="18" w:author="Esther Lozano Moledo" w:date="2025-08-19T08:32:00Z">
                          <w:rPr>
                            <w:rFonts w:ascii="Cambria Math" w:eastAsia="Cambria Math" w:hAnsi="Cambria Math" w:cs="Arial"/>
                            <w:color w:val="000000"/>
                            <w:szCs w:val="20"/>
                          </w:rPr>
                          <m:t>VP</m:t>
                        </w:ins>
                      </m:r>
                    </m:den>
                  </m:f>
                </m:e>
              </m:d>
            </m:e>
          </m:d>
          <m:r>
            <w:ins w:id="19" w:author="Esther Lozano Moledo" w:date="2025-08-19T08:32:00Z">
              <w:rPr>
                <w:rFonts w:ascii="Cambria Math" w:eastAsia="Cambria Math" w:hAnsi="Cambria Math" w:cs="Arial"/>
                <w:color w:val="000000"/>
                <w:szCs w:val="20"/>
              </w:rPr>
              <m:t>×</m:t>
            </w:ins>
          </m:r>
          <m:r>
            <w:ins w:id="20" w:author="Esther Lozano Moledo" w:date="2025-08-19T08:32:00Z">
              <w:rPr>
                <w:rFonts w:ascii="Cambria Math" w:eastAsia="Calibri" w:hAnsi="Cambria Math" w:cs="Arial"/>
                <w:color w:val="000000"/>
                <w:szCs w:val="20"/>
              </w:rPr>
              <m:t>P </m:t>
            </w:ins>
          </m:r>
        </m:oMath>
      </m:oMathPara>
    </w:p>
    <w:p w:rsidR="000B126B" w:rsidRPr="00006ADF" w:rsidRDefault="000B126B" w:rsidP="000B126B">
      <w:pPr>
        <w:widowControl w:val="0"/>
        <w:rPr>
          <w:rFonts w:cs="Arial"/>
          <w:szCs w:val="20"/>
        </w:rPr>
      </w:pPr>
    </w:p>
    <w:p w:rsidR="000B126B" w:rsidRPr="00006ADF" w:rsidRDefault="000B126B" w:rsidP="000B126B">
      <w:pPr>
        <w:rPr>
          <w:rFonts w:cs="Arial"/>
          <w:szCs w:val="20"/>
        </w:rPr>
      </w:pPr>
      <w:r w:rsidRPr="00006ADF">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rsidR="000B126B" w:rsidRPr="00C25282" w:rsidRDefault="000B126B" w:rsidP="000B126B">
      <w:pPr>
        <w:ind w:left="708"/>
        <w:rPr>
          <w:rFonts w:cs="Arial"/>
          <w:szCs w:val="20"/>
        </w:rPr>
      </w:pPr>
      <w:r w:rsidRPr="00054486">
        <w:rPr>
          <w:rFonts w:cs="Arial"/>
          <w:szCs w:val="20"/>
        </w:rPr>
        <w:t>On:</w:t>
      </w:r>
    </w:p>
    <w:p w:rsidR="000B126B" w:rsidRPr="00D16F9C" w:rsidRDefault="000B126B" w:rsidP="000B126B">
      <w:pPr>
        <w:ind w:left="1416"/>
        <w:rPr>
          <w:rFonts w:cs="Arial"/>
          <w:szCs w:val="20"/>
        </w:rPr>
      </w:pPr>
      <w:r w:rsidRPr="001473A9">
        <w:rPr>
          <w:rFonts w:ascii="Times New Roman" w:hAnsi="Times New Roman"/>
          <w:sz w:val="24"/>
        </w:rPr>
        <w:br/>
      </w:r>
      <w:proofErr w:type="spellStart"/>
      <w:r w:rsidRPr="00D16F9C">
        <w:rPr>
          <w:rFonts w:cs="Arial"/>
          <w:szCs w:val="20"/>
        </w:rPr>
        <w:t>Pv</w:t>
      </w:r>
      <w:proofErr w:type="spellEnd"/>
      <w:r w:rsidRPr="00D16F9C">
        <w:rPr>
          <w:rFonts w:cs="Arial"/>
          <w:szCs w:val="20"/>
        </w:rPr>
        <w:t xml:space="preserve"> = Puntuació de l’oferta a valorar. </w:t>
      </w:r>
    </w:p>
    <w:p w:rsidR="000B126B" w:rsidRPr="00A668D5" w:rsidRDefault="000B126B" w:rsidP="000B126B">
      <w:pPr>
        <w:ind w:left="1416"/>
        <w:rPr>
          <w:rFonts w:cs="Arial"/>
          <w:szCs w:val="20"/>
        </w:rPr>
      </w:pPr>
      <w:proofErr w:type="spellStart"/>
      <w:r w:rsidRPr="00A668D5">
        <w:rPr>
          <w:rFonts w:cs="Arial"/>
          <w:szCs w:val="20"/>
        </w:rPr>
        <w:t>Ov</w:t>
      </w:r>
      <w:proofErr w:type="spellEnd"/>
      <w:r w:rsidRPr="00A668D5">
        <w:rPr>
          <w:rFonts w:cs="Arial"/>
          <w:szCs w:val="20"/>
        </w:rPr>
        <w:t xml:space="preserve"> = Oferta a valorar (import econòmic).</w:t>
      </w:r>
    </w:p>
    <w:p w:rsidR="000B126B" w:rsidRPr="00F5750C" w:rsidRDefault="000B126B" w:rsidP="000B126B">
      <w:pPr>
        <w:ind w:left="1416"/>
        <w:rPr>
          <w:rFonts w:cs="Arial"/>
          <w:szCs w:val="20"/>
        </w:rPr>
      </w:pPr>
      <w:r w:rsidRPr="00F5750C">
        <w:rPr>
          <w:rFonts w:cs="Arial"/>
          <w:szCs w:val="20"/>
        </w:rPr>
        <w:t>Om = Oferta millor econòmicament (oferta d’import més baix).</w:t>
      </w:r>
    </w:p>
    <w:p w:rsidR="000B126B" w:rsidRPr="00F5750C" w:rsidRDefault="000B126B" w:rsidP="000B126B">
      <w:pPr>
        <w:ind w:left="1416"/>
        <w:rPr>
          <w:rFonts w:cs="Arial"/>
          <w:szCs w:val="20"/>
        </w:rPr>
      </w:pPr>
      <w:r w:rsidRPr="00F5750C">
        <w:rPr>
          <w:rFonts w:cs="Arial"/>
          <w:szCs w:val="20"/>
        </w:rPr>
        <w:t xml:space="preserve">IL = Import de Licitació. </w:t>
      </w:r>
    </w:p>
    <w:p w:rsidR="000B126B" w:rsidRPr="00F5750C" w:rsidRDefault="000B126B" w:rsidP="000B126B">
      <w:pPr>
        <w:ind w:left="1416"/>
        <w:rPr>
          <w:rFonts w:cs="Arial"/>
          <w:szCs w:val="20"/>
        </w:rPr>
      </w:pPr>
      <w:r w:rsidRPr="00F5750C">
        <w:rPr>
          <w:rFonts w:cs="Arial"/>
          <w:szCs w:val="20"/>
        </w:rPr>
        <w:t>VP = Valor de Ponderació (*).</w:t>
      </w:r>
    </w:p>
    <w:p w:rsidR="000B126B" w:rsidRPr="00F5750C" w:rsidRDefault="000B126B" w:rsidP="000B126B">
      <w:pPr>
        <w:ind w:left="1416"/>
        <w:rPr>
          <w:rFonts w:cs="Arial"/>
          <w:szCs w:val="20"/>
        </w:rPr>
      </w:pPr>
      <w:r w:rsidRPr="00F5750C">
        <w:rPr>
          <w:rFonts w:cs="Arial"/>
          <w:szCs w:val="20"/>
        </w:rPr>
        <w:t>P = Punts criteri econòmic.</w:t>
      </w:r>
    </w:p>
    <w:p w:rsidR="000B126B" w:rsidRPr="00F5750C" w:rsidRDefault="000B126B" w:rsidP="000B126B">
      <w:pPr>
        <w:contextualSpacing/>
        <w:rPr>
          <w:rFonts w:cs="Arial"/>
          <w:szCs w:val="20"/>
        </w:rPr>
      </w:pPr>
    </w:p>
    <w:p w:rsidR="000B126B" w:rsidRPr="00F5750C" w:rsidRDefault="000B126B" w:rsidP="000B126B">
      <w:pPr>
        <w:contextualSpacing/>
        <w:rPr>
          <w:rFonts w:cs="Arial"/>
          <w:b/>
          <w:bCs/>
          <w:szCs w:val="20"/>
        </w:rPr>
      </w:pPr>
      <w:r w:rsidRPr="00F5750C">
        <w:rPr>
          <w:rFonts w:cs="Arial"/>
          <w:szCs w:val="20"/>
        </w:rPr>
        <w:t>(*) Per aquesta licitació s'ha pres un valor de ponderació VP =</w:t>
      </w:r>
      <w:r w:rsidRPr="00F5750C">
        <w:rPr>
          <w:rFonts w:cs="Arial"/>
          <w:b/>
          <w:bCs/>
          <w:color w:val="FF0000"/>
          <w:szCs w:val="20"/>
        </w:rPr>
        <w:t xml:space="preserve"> </w:t>
      </w:r>
      <w:r w:rsidRPr="00F5750C">
        <w:rPr>
          <w:rFonts w:cs="Arial"/>
          <w:b/>
          <w:bCs/>
          <w:szCs w:val="20"/>
        </w:rPr>
        <w:t>1,8</w:t>
      </w:r>
    </w:p>
    <w:p w:rsidR="000B126B" w:rsidRPr="00F5750C" w:rsidRDefault="000B126B" w:rsidP="000B126B">
      <w:pPr>
        <w:contextualSpacing/>
        <w:rPr>
          <w:rFonts w:cs="Arial"/>
          <w:b/>
          <w:bCs/>
          <w:szCs w:val="20"/>
        </w:rPr>
      </w:pPr>
    </w:p>
    <w:p w:rsidR="000B126B" w:rsidRPr="00F5750C" w:rsidRDefault="000B126B" w:rsidP="000B126B">
      <w:pPr>
        <w:rPr>
          <w:rFonts w:cs="Arial"/>
          <w:szCs w:val="20"/>
        </w:rPr>
      </w:pPr>
      <w:r w:rsidRPr="00F5750C">
        <w:rPr>
          <w:rFonts w:cs="Arial"/>
          <w:szCs w:val="20"/>
        </w:rPr>
        <w:t>Justificació fórmula: Aquesta fórmula s’aplica de conformitat amb la Directriu 1/2020 d’aplicació de fórmules de valoració i puntuació de les proposicions econòmica i tècnica aprovada per la Direcció General de Contractació Pública de la Generalitat de Catalunya.</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 xml:space="preserve">Les baixes presumptament desproporcionades seran les que </w:t>
      </w:r>
      <w:proofErr w:type="spellStart"/>
      <w:r w:rsidRPr="00F5750C">
        <w:rPr>
          <w:rFonts w:cs="Arial"/>
          <w:szCs w:val="20"/>
        </w:rPr>
        <w:t>OVi</w:t>
      </w:r>
      <w:proofErr w:type="spellEnd"/>
      <w:r w:rsidRPr="00F5750C">
        <w:rPr>
          <w:rFonts w:cs="Arial"/>
          <w:szCs w:val="20"/>
        </w:rPr>
        <w:t xml:space="preserve"> ≤ 0,90 x PM, on PM és la mitja aritmètica dels preus de les ofertes presentades. </w:t>
      </w:r>
    </w:p>
    <w:p w:rsidR="000B126B" w:rsidRPr="00F5750C" w:rsidRDefault="000B126B" w:rsidP="000B126B">
      <w:pPr>
        <w:rPr>
          <w:rFonts w:cs="Arial"/>
          <w:szCs w:val="20"/>
        </w:rPr>
      </w:pPr>
    </w:p>
    <w:p w:rsidR="000B126B" w:rsidRPr="00054486" w:rsidRDefault="000B126B" w:rsidP="000B126B">
      <w:pPr>
        <w:rPr>
          <w:rFonts w:cs="Arial"/>
          <w:szCs w:val="20"/>
        </w:rPr>
      </w:pPr>
      <w:r w:rsidRPr="00F5750C">
        <w:rPr>
          <w:rFonts w:cs="Arial"/>
          <w:szCs w:val="20"/>
        </w:rPr>
        <w:t>La mitja aritmètica es calcularà en funció del n</w:t>
      </w:r>
      <w:r>
        <w:rPr>
          <w:rFonts w:cs="Arial"/>
          <w:szCs w:val="20"/>
        </w:rPr>
        <w:t>ombre</w:t>
      </w:r>
      <w:r w:rsidRPr="00054486">
        <w:rPr>
          <w:rFonts w:cs="Arial"/>
          <w:szCs w:val="20"/>
        </w:rPr>
        <w:t xml:space="preserve"> d'empreses "n" presentades:</w:t>
      </w:r>
    </w:p>
    <w:p w:rsidR="000B126B" w:rsidRPr="00054486" w:rsidRDefault="000B126B" w:rsidP="000B126B">
      <w:pPr>
        <w:ind w:left="284"/>
        <w:rPr>
          <w:rFonts w:cs="Arial"/>
          <w:szCs w:val="20"/>
        </w:rPr>
      </w:pPr>
    </w:p>
    <w:p w:rsidR="000B126B" w:rsidRPr="001473A9" w:rsidRDefault="000B126B" w:rsidP="000B126B">
      <w:pPr>
        <w:numPr>
          <w:ilvl w:val="3"/>
          <w:numId w:val="12"/>
        </w:numPr>
        <w:ind w:left="776" w:hanging="284"/>
        <w:jc w:val="left"/>
        <w:rPr>
          <w:rFonts w:cs="Arial"/>
          <w:szCs w:val="20"/>
        </w:rPr>
      </w:pPr>
      <w:r w:rsidRPr="001473A9">
        <w:rPr>
          <w:rFonts w:cs="Arial"/>
          <w:szCs w:val="20"/>
        </w:rPr>
        <w:t>Si n&lt;=4, es calcula la mitja amb totes les ofertes.</w:t>
      </w:r>
    </w:p>
    <w:p w:rsidR="000B126B" w:rsidRPr="00D16F9C" w:rsidRDefault="000B126B" w:rsidP="000B126B">
      <w:pPr>
        <w:numPr>
          <w:ilvl w:val="0"/>
          <w:numId w:val="12"/>
        </w:numPr>
        <w:ind w:left="776" w:hanging="283"/>
        <w:jc w:val="left"/>
        <w:rPr>
          <w:rFonts w:cs="Arial"/>
          <w:szCs w:val="20"/>
        </w:rPr>
      </w:pPr>
      <w:r w:rsidRPr="00D16F9C">
        <w:rPr>
          <w:rFonts w:cs="Arial"/>
          <w:szCs w:val="20"/>
        </w:rPr>
        <w:t>Si 5&lt;=n&lt;=7, es calcula la mitja descartant l'oferta més econòmica i la més cara.</w:t>
      </w:r>
    </w:p>
    <w:p w:rsidR="000B126B" w:rsidRPr="00F5750C" w:rsidRDefault="000B126B" w:rsidP="000B126B">
      <w:pPr>
        <w:numPr>
          <w:ilvl w:val="0"/>
          <w:numId w:val="12"/>
        </w:numPr>
        <w:ind w:left="776" w:hanging="283"/>
        <w:jc w:val="left"/>
        <w:rPr>
          <w:rFonts w:cs="Arial"/>
          <w:szCs w:val="20"/>
        </w:rPr>
      </w:pPr>
      <w:r w:rsidRPr="00A668D5">
        <w:rPr>
          <w:rFonts w:cs="Arial"/>
          <w:szCs w:val="20"/>
        </w:rPr>
        <w:t>si n&gt;</w:t>
      </w:r>
      <w:r w:rsidRPr="00F5750C">
        <w:rPr>
          <w:rFonts w:cs="Arial"/>
          <w:szCs w:val="20"/>
        </w:rPr>
        <w:t>=8, es calcula la mitja descartant les 2 ofertes més econòmiques i les 2 més cares.</w:t>
      </w:r>
    </w:p>
    <w:p w:rsidR="000B126B" w:rsidRPr="00F5750C" w:rsidRDefault="000B126B" w:rsidP="000B126B">
      <w:pPr>
        <w:widowControl w:val="0"/>
        <w:ind w:left="284"/>
        <w:rPr>
          <w:rFonts w:eastAsia="Arial" w:cs="Arial"/>
          <w:b/>
          <w:szCs w:val="20"/>
        </w:rPr>
      </w:pPr>
    </w:p>
    <w:p w:rsidR="000B126B" w:rsidRPr="00F5750C" w:rsidRDefault="000B126B" w:rsidP="000B126B">
      <w:pPr>
        <w:tabs>
          <w:tab w:val="left" w:pos="426"/>
          <w:tab w:val="left" w:pos="5040"/>
        </w:tabs>
        <w:rPr>
          <w:rFonts w:eastAsia="Arial" w:cs="Arial"/>
          <w:b/>
          <w:szCs w:val="20"/>
        </w:rPr>
      </w:pPr>
    </w:p>
    <w:p w:rsidR="000B126B" w:rsidRPr="00F5750C" w:rsidRDefault="000B126B" w:rsidP="000B126B">
      <w:pPr>
        <w:numPr>
          <w:ilvl w:val="0"/>
          <w:numId w:val="14"/>
        </w:numPr>
        <w:jc w:val="left"/>
        <w:rPr>
          <w:rFonts w:cs="Arial"/>
          <w:szCs w:val="20"/>
          <w:u w:val="single"/>
        </w:rPr>
      </w:pPr>
      <w:r w:rsidRPr="00F5750C">
        <w:rPr>
          <w:rFonts w:cs="Arial"/>
          <w:szCs w:val="20"/>
          <w:u w:val="single"/>
        </w:rPr>
        <w:t xml:space="preserve">Reducció termini de lliurament: </w:t>
      </w:r>
      <w:r w:rsidRPr="00F5750C">
        <w:rPr>
          <w:rFonts w:cs="Arial"/>
          <w:b/>
          <w:color w:val="1F4E79"/>
          <w:szCs w:val="20"/>
          <w:u w:val="single"/>
        </w:rPr>
        <w:t>20 punts</w:t>
      </w:r>
      <w:r w:rsidRPr="00F5750C">
        <w:rPr>
          <w:rFonts w:cs="Arial"/>
          <w:color w:val="1F4E79"/>
          <w:szCs w:val="20"/>
          <w:u w:val="single"/>
        </w:rPr>
        <w:t xml:space="preserve"> </w:t>
      </w:r>
    </w:p>
    <w:p w:rsidR="000B126B" w:rsidRPr="00F5750C" w:rsidRDefault="000B126B" w:rsidP="000B126B">
      <w:pPr>
        <w:widowControl w:val="0"/>
        <w:rPr>
          <w:rFonts w:cs="Arial"/>
          <w:szCs w:val="20"/>
        </w:rPr>
      </w:pPr>
    </w:p>
    <w:p w:rsidR="000B126B" w:rsidRPr="00F5750C" w:rsidRDefault="000B126B" w:rsidP="000B126B">
      <w:pPr>
        <w:widowControl w:val="0"/>
        <w:rPr>
          <w:rFonts w:cs="Arial"/>
          <w:szCs w:val="20"/>
        </w:rPr>
      </w:pPr>
      <w:bookmarkStart w:id="21" w:name="_Hlk129719384"/>
      <w:r w:rsidRPr="00F5750C">
        <w:rPr>
          <w:rFonts w:cs="Arial"/>
          <w:szCs w:val="20"/>
        </w:rPr>
        <w:t>El proveïdor inclou un termini de lliurament inicial del subministrament de l’equip, inferior al màxim establert al Plec de Prescripcions Tècniques. Es valorarà d’acord a la fórmula següent:</w:t>
      </w:r>
    </w:p>
    <w:p w:rsidR="000B126B" w:rsidRPr="00F5750C" w:rsidRDefault="000B126B" w:rsidP="000B126B">
      <w:pPr>
        <w:widowControl w:val="0"/>
        <w:rPr>
          <w:rFonts w:cs="Arial"/>
          <w:szCs w:val="20"/>
        </w:rPr>
      </w:pPr>
    </w:p>
    <w:p w:rsidR="000B126B" w:rsidRPr="00874928" w:rsidRDefault="000B126B" w:rsidP="000B126B">
      <w:pPr>
        <w:jc w:val="center"/>
        <w:textAlignment w:val="baseline"/>
        <w:rPr>
          <w:rFonts w:cs="Arial"/>
          <w:color w:val="000000"/>
          <w:szCs w:val="20"/>
        </w:rPr>
      </w:pPr>
      <w:r w:rsidRPr="00F5750C">
        <w:rPr>
          <w:rFonts w:cs="Arial"/>
          <w:color w:val="000000"/>
          <w:szCs w:val="20"/>
        </w:rPr>
        <w:t>Punts (</w:t>
      </w:r>
      <w:r w:rsidRPr="00F5750C">
        <w:rPr>
          <w:rFonts w:cs="Arial"/>
          <w:i/>
          <w:iCs/>
          <w:color w:val="000000"/>
          <w:szCs w:val="20"/>
          <w:u w:val="single"/>
        </w:rPr>
        <w:t>licitador comparat</w:t>
      </w:r>
      <w:r w:rsidRPr="00F5750C">
        <w:rPr>
          <w:rFonts w:cs="Arial"/>
          <w:color w:val="000000"/>
          <w:szCs w:val="20"/>
        </w:rPr>
        <w:t xml:space="preserve">) </w:t>
      </w:r>
      <m:oMath>
        <m:r>
          <w:ins w:id="22" w:author="Esther Lozano Moledo" w:date="2025-08-19T08:32:00Z">
            <w:rPr>
              <w:rFonts w:ascii="Cambria Math" w:hAnsi="Cambria Math" w:cs="Arial"/>
              <w:color w:val="000000"/>
              <w:szCs w:val="20"/>
            </w:rPr>
            <m:t>=</m:t>
          </w:ins>
        </m:r>
        <m:d>
          <m:dPr>
            <m:begChr m:val="["/>
            <m:endChr m:val="]"/>
            <m:ctrlPr>
              <w:ins w:id="23" w:author="Esther Lozano Moledo" w:date="2025-08-19T08:32:00Z">
                <w:rPr>
                  <w:rFonts w:ascii="Cambria Math" w:hAnsi="Cambria Math" w:cs="Arial"/>
                  <w:i/>
                  <w:iCs/>
                  <w:color w:val="000000"/>
                  <w:szCs w:val="20"/>
                </w:rPr>
              </w:ins>
            </m:ctrlPr>
          </m:dPr>
          <m:e>
            <m:d>
              <m:dPr>
                <m:ctrlPr>
                  <w:ins w:id="24" w:author="Esther Lozano Moledo" w:date="2025-08-19T08:32:00Z">
                    <w:rPr>
                      <w:rFonts w:ascii="Cambria Math" w:hAnsi="Cambria Math" w:cs="Arial"/>
                      <w:i/>
                      <w:iCs/>
                      <w:color w:val="000000"/>
                      <w:szCs w:val="20"/>
                    </w:rPr>
                  </w:ins>
                </m:ctrlPr>
              </m:dPr>
              <m:e>
                <m:f>
                  <m:fPr>
                    <m:ctrlPr>
                      <w:ins w:id="25" w:author="Esther Lozano Moledo" w:date="2025-08-19T08:32:00Z">
                        <w:rPr>
                          <w:rFonts w:ascii="Cambria Math" w:hAnsi="Cambria Math" w:cs="Arial"/>
                          <w:i/>
                          <w:iCs/>
                          <w:color w:val="000000"/>
                          <w:szCs w:val="20"/>
                        </w:rPr>
                      </w:ins>
                    </m:ctrlPr>
                  </m:fPr>
                  <m:num>
                    <m:r>
                      <w:ins w:id="26" w:author="Esther Lozano Moledo" w:date="2025-08-19T08:32:00Z">
                        <w:rPr>
                          <w:rFonts w:ascii="Cambria Math" w:hAnsi="Cambria Math" w:cs="Arial"/>
                          <w:color w:val="000000"/>
                          <w:szCs w:val="20"/>
                        </w:rPr>
                        <m:t>Termini mínim</m:t>
                      </w:ins>
                    </m:r>
                  </m:num>
                  <m:den>
                    <m:r>
                      <w:ins w:id="27" w:author="Esther Lozano Moledo" w:date="2025-08-19T08:32:00Z">
                        <w:rPr>
                          <w:rFonts w:ascii="Cambria Math" w:hAnsi="Cambria Math" w:cs="Arial"/>
                          <w:color w:val="000000"/>
                          <w:szCs w:val="20"/>
                        </w:rPr>
                        <m:t>Termini comparat</m:t>
                      </w:ins>
                    </m:r>
                  </m:den>
                </m:f>
              </m:e>
            </m:d>
            <m:r>
              <w:ins w:id="28" w:author="Esther Lozano Moledo" w:date="2025-08-19T08:32:00Z">
                <w:rPr>
                  <w:rFonts w:ascii="Cambria Math" w:hAnsi="Cambria Math" w:cs="Arial"/>
                  <w:color w:val="000000"/>
                  <w:szCs w:val="20"/>
                </w:rPr>
                <m:t> x Punts apartat</m:t>
              </w:ins>
            </m:r>
          </m:e>
        </m:d>
      </m:oMath>
    </w:p>
    <w:p w:rsidR="000B126B" w:rsidRPr="00006ADF" w:rsidRDefault="000B126B" w:rsidP="000B126B">
      <w:pPr>
        <w:widowControl w:val="0"/>
        <w:rPr>
          <w:rFonts w:cs="Arial"/>
          <w:szCs w:val="20"/>
        </w:rPr>
      </w:pPr>
    </w:p>
    <w:p w:rsidR="000B126B" w:rsidRPr="001473A9" w:rsidRDefault="000B126B" w:rsidP="000B126B">
      <w:pPr>
        <w:tabs>
          <w:tab w:val="left" w:pos="426"/>
          <w:tab w:val="left" w:pos="5040"/>
        </w:tabs>
        <w:rPr>
          <w:rFonts w:cs="Arial"/>
          <w:szCs w:val="20"/>
        </w:rPr>
      </w:pPr>
      <w:r w:rsidRPr="00006ADF">
        <w:rPr>
          <w:rFonts w:cs="Arial"/>
          <w:szCs w:val="20"/>
        </w:rPr>
        <w:t xml:space="preserve">Tenint en consideració un termini </w:t>
      </w:r>
      <w:r w:rsidRPr="00006ADF">
        <w:rPr>
          <w:rFonts w:cs="Arial"/>
          <w:b/>
          <w:bCs/>
          <w:szCs w:val="20"/>
        </w:rPr>
        <w:t>de reducció màxim</w:t>
      </w:r>
      <w:r w:rsidRPr="00006ADF">
        <w:rPr>
          <w:rFonts w:cs="Arial"/>
          <w:szCs w:val="20"/>
        </w:rPr>
        <w:t xml:space="preserve"> a valorar </w:t>
      </w:r>
      <w:r w:rsidRPr="00054486">
        <w:rPr>
          <w:rFonts w:cs="Arial"/>
          <w:szCs w:val="20"/>
        </w:rPr>
        <w:t>de 3 setmanes, és a dir, el mínim termini de lliurament acceptat serà d’1</w:t>
      </w:r>
      <w:r w:rsidRPr="00C25282">
        <w:rPr>
          <w:rFonts w:cs="Arial"/>
          <w:szCs w:val="20"/>
        </w:rPr>
        <w:t xml:space="preserve"> </w:t>
      </w:r>
      <w:r w:rsidRPr="001473A9">
        <w:rPr>
          <w:rFonts w:cs="Arial"/>
          <w:szCs w:val="20"/>
        </w:rPr>
        <w:t>setmana.</w:t>
      </w:r>
    </w:p>
    <w:p w:rsidR="000B126B" w:rsidRPr="00A668D5" w:rsidRDefault="000B126B" w:rsidP="000B126B">
      <w:pPr>
        <w:tabs>
          <w:tab w:val="left" w:pos="426"/>
          <w:tab w:val="left" w:pos="5040"/>
        </w:tabs>
        <w:rPr>
          <w:rFonts w:cs="Arial"/>
          <w:szCs w:val="20"/>
        </w:rPr>
      </w:pPr>
      <w:r w:rsidRPr="00D16F9C">
        <w:rPr>
          <w:rFonts w:cs="Arial"/>
          <w:szCs w:val="20"/>
        </w:rPr>
        <w:t>El t</w:t>
      </w:r>
      <w:r w:rsidRPr="00A668D5">
        <w:rPr>
          <w:rFonts w:cs="Arial"/>
          <w:szCs w:val="20"/>
        </w:rPr>
        <w:t>ermini de lliurament s’ha d’indicar amb setmanes senceres</w:t>
      </w:r>
      <w:bookmarkEnd w:id="21"/>
      <w:r w:rsidRPr="00A668D5">
        <w:rPr>
          <w:rFonts w:cs="Arial"/>
          <w:szCs w:val="20"/>
        </w:rPr>
        <w:t xml:space="preserve">. </w:t>
      </w:r>
    </w:p>
    <w:p w:rsidR="000B126B" w:rsidRPr="00F5750C" w:rsidRDefault="000B126B" w:rsidP="000B126B">
      <w:pPr>
        <w:tabs>
          <w:tab w:val="left" w:pos="426"/>
          <w:tab w:val="left" w:pos="5040"/>
        </w:tabs>
        <w:rPr>
          <w:rFonts w:cs="Arial"/>
          <w:szCs w:val="20"/>
        </w:rPr>
      </w:pPr>
    </w:p>
    <w:p w:rsidR="000B126B" w:rsidRPr="00054486" w:rsidRDefault="000B126B" w:rsidP="000B126B">
      <w:pPr>
        <w:tabs>
          <w:tab w:val="left" w:pos="2552"/>
          <w:tab w:val="left" w:pos="3119"/>
        </w:tabs>
        <w:ind w:left="426"/>
        <w:jc w:val="left"/>
        <w:rPr>
          <w:rFonts w:cs="Arial"/>
          <w:szCs w:val="20"/>
        </w:rPr>
      </w:pPr>
      <w:r w:rsidRPr="00F5750C">
        <w:rPr>
          <w:rFonts w:cs="Arial"/>
          <w:szCs w:val="20"/>
        </w:rPr>
        <w:t>Licitador Comparat</w:t>
      </w:r>
      <w:r w:rsidRPr="00F5750C">
        <w:rPr>
          <w:rFonts w:cs="Arial"/>
          <w:szCs w:val="20"/>
        </w:rPr>
        <w:tab/>
        <w:t>=</w:t>
      </w:r>
      <w:r w:rsidRPr="00F5750C">
        <w:rPr>
          <w:rFonts w:cs="Arial"/>
          <w:szCs w:val="20"/>
        </w:rPr>
        <w:tab/>
      </w:r>
      <w:r>
        <w:rPr>
          <w:rFonts w:cs="Arial"/>
          <w:szCs w:val="20"/>
        </w:rPr>
        <w:t>É</w:t>
      </w:r>
      <w:r w:rsidRPr="00054486">
        <w:rPr>
          <w:rFonts w:cs="Arial"/>
          <w:szCs w:val="20"/>
        </w:rPr>
        <w:t>s el licitador que s’està avaluant</w:t>
      </w:r>
    </w:p>
    <w:p w:rsidR="000B126B" w:rsidRPr="00C25282" w:rsidRDefault="000B126B" w:rsidP="000B126B">
      <w:pPr>
        <w:tabs>
          <w:tab w:val="left" w:pos="2552"/>
          <w:tab w:val="left" w:pos="3119"/>
        </w:tabs>
        <w:ind w:left="3119" w:hanging="2693"/>
        <w:jc w:val="left"/>
        <w:rPr>
          <w:rFonts w:cs="Arial"/>
          <w:szCs w:val="20"/>
        </w:rPr>
      </w:pPr>
      <w:r w:rsidRPr="00054486">
        <w:rPr>
          <w:rFonts w:cs="Arial"/>
          <w:szCs w:val="20"/>
        </w:rPr>
        <w:t>Termini Comparat</w:t>
      </w:r>
      <w:r w:rsidRPr="00054486">
        <w:rPr>
          <w:rFonts w:cs="Arial"/>
          <w:szCs w:val="20"/>
        </w:rPr>
        <w:tab/>
        <w:t>=</w:t>
      </w:r>
      <w:r w:rsidRPr="00054486">
        <w:rPr>
          <w:rFonts w:cs="Arial"/>
          <w:szCs w:val="20"/>
        </w:rPr>
        <w:tab/>
      </w:r>
      <w:r>
        <w:rPr>
          <w:rFonts w:cs="Arial"/>
          <w:szCs w:val="20"/>
        </w:rPr>
        <w:t>É</w:t>
      </w:r>
      <w:r w:rsidRPr="00054486">
        <w:rPr>
          <w:rFonts w:cs="Arial"/>
          <w:szCs w:val="20"/>
        </w:rPr>
        <w:t xml:space="preserve">s el termini resultant d’aplicar la reducció de temps donada pel licitador comparat, sobre el termini de lliurament especificat en els Plecs. </w:t>
      </w:r>
    </w:p>
    <w:p w:rsidR="000B126B" w:rsidRPr="00054486" w:rsidRDefault="000B126B" w:rsidP="000B126B">
      <w:pPr>
        <w:tabs>
          <w:tab w:val="left" w:pos="2552"/>
          <w:tab w:val="left" w:pos="3119"/>
        </w:tabs>
        <w:ind w:left="3119" w:hanging="2693"/>
        <w:jc w:val="left"/>
        <w:rPr>
          <w:rFonts w:cs="Arial"/>
          <w:szCs w:val="20"/>
        </w:rPr>
      </w:pPr>
      <w:r w:rsidRPr="001473A9">
        <w:rPr>
          <w:rFonts w:cs="Arial"/>
          <w:szCs w:val="20"/>
        </w:rPr>
        <w:t xml:space="preserve">Termini mínim </w:t>
      </w:r>
      <w:r w:rsidRPr="001473A9">
        <w:rPr>
          <w:rFonts w:cs="Arial"/>
          <w:szCs w:val="20"/>
        </w:rPr>
        <w:tab/>
        <w:t>=</w:t>
      </w:r>
      <w:r w:rsidRPr="001473A9">
        <w:rPr>
          <w:rFonts w:cs="Arial"/>
          <w:szCs w:val="20"/>
        </w:rPr>
        <w:tab/>
        <w:t xml:space="preserve">Comparant entre tots els licitadors, </w:t>
      </w:r>
      <w:r>
        <w:rPr>
          <w:rFonts w:cs="Arial"/>
          <w:szCs w:val="20"/>
        </w:rPr>
        <w:t>é</w:t>
      </w:r>
      <w:r w:rsidRPr="00054486">
        <w:rPr>
          <w:rFonts w:cs="Arial"/>
          <w:szCs w:val="20"/>
        </w:rPr>
        <w:t>s el menor termini de lliurament reduït ofert. (*)</w:t>
      </w:r>
    </w:p>
    <w:p w:rsidR="000B126B" w:rsidRPr="001473A9" w:rsidRDefault="000B126B" w:rsidP="000B126B">
      <w:pPr>
        <w:widowControl w:val="0"/>
        <w:jc w:val="left"/>
        <w:rPr>
          <w:rFonts w:ascii="Times New Roman" w:hAnsi="Times New Roman" w:cs="Arial"/>
          <w:sz w:val="24"/>
          <w:szCs w:val="20"/>
        </w:rPr>
      </w:pPr>
    </w:p>
    <w:p w:rsidR="000B126B" w:rsidRPr="00C25282" w:rsidRDefault="000B126B" w:rsidP="000B126B">
      <w:pPr>
        <w:widowControl w:val="0"/>
        <w:rPr>
          <w:rFonts w:cs="Arial"/>
          <w:szCs w:val="20"/>
        </w:rPr>
      </w:pPr>
      <w:r w:rsidRPr="00D16F9C">
        <w:rPr>
          <w:rFonts w:cs="Arial"/>
          <w:szCs w:val="20"/>
        </w:rPr>
        <w:t xml:space="preserve">(*) En cas que un licitador doni un </w:t>
      </w:r>
      <w:r w:rsidRPr="00A668D5">
        <w:rPr>
          <w:rFonts w:cs="Arial"/>
          <w:szCs w:val="20"/>
          <w:u w:val="single"/>
        </w:rPr>
        <w:t>termini de lliurament reduït</w:t>
      </w:r>
      <w:r w:rsidRPr="00F5750C">
        <w:rPr>
          <w:rFonts w:cs="Arial"/>
          <w:szCs w:val="20"/>
        </w:rPr>
        <w:t xml:space="preserve"> inferior a l’establert en aquest apartat, el </w:t>
      </w:r>
      <w:r w:rsidRPr="00F5750C">
        <w:rPr>
          <w:rFonts w:cs="Arial"/>
          <w:szCs w:val="20"/>
          <w:u w:val="single"/>
        </w:rPr>
        <w:t>Termini mínim</w:t>
      </w:r>
      <w:r w:rsidRPr="00F5750C">
        <w:rPr>
          <w:rFonts w:cs="Arial"/>
          <w:szCs w:val="20"/>
        </w:rPr>
        <w:t xml:space="preserve"> de la f</w:t>
      </w:r>
      <w:r>
        <w:rPr>
          <w:rFonts w:cs="Arial"/>
          <w:szCs w:val="20"/>
        </w:rPr>
        <w:t>ó</w:t>
      </w:r>
      <w:r w:rsidRPr="00054486">
        <w:rPr>
          <w:rFonts w:cs="Arial"/>
          <w:szCs w:val="20"/>
        </w:rPr>
        <w:t xml:space="preserve">rmula serà el lliurament reduït permès, i el </w:t>
      </w:r>
      <w:r w:rsidRPr="00054486">
        <w:rPr>
          <w:rFonts w:cs="Arial"/>
          <w:szCs w:val="20"/>
          <w:u w:val="single"/>
        </w:rPr>
        <w:t>Termini Comparat</w:t>
      </w:r>
      <w:r w:rsidRPr="00054486">
        <w:rPr>
          <w:rFonts w:cs="Arial"/>
          <w:szCs w:val="20"/>
        </w:rPr>
        <w:t xml:space="preserve"> per aquest licitador a efectes del càlcul de la puntuació, també serà aquest mateix termini. No obstant, el licitador contractualment haurà de complir el termini de lliurament que ha ofert.</w:t>
      </w:r>
    </w:p>
    <w:p w:rsidR="000B126B" w:rsidRPr="001473A9" w:rsidRDefault="000B126B" w:rsidP="000B126B">
      <w:pPr>
        <w:tabs>
          <w:tab w:val="left" w:pos="426"/>
          <w:tab w:val="left" w:pos="5040"/>
        </w:tabs>
        <w:rPr>
          <w:rFonts w:cs="Arial"/>
          <w:szCs w:val="20"/>
        </w:rPr>
      </w:pPr>
    </w:p>
    <w:p w:rsidR="000B126B" w:rsidRPr="00A668D5" w:rsidRDefault="000B126B" w:rsidP="000B126B">
      <w:pPr>
        <w:tabs>
          <w:tab w:val="left" w:pos="426"/>
          <w:tab w:val="left" w:pos="5040"/>
        </w:tabs>
        <w:rPr>
          <w:rFonts w:cs="Arial"/>
          <w:szCs w:val="20"/>
        </w:rPr>
      </w:pPr>
      <w:r w:rsidRPr="00D16F9C">
        <w:rPr>
          <w:rFonts w:cs="Arial"/>
          <w:szCs w:val="20"/>
        </w:rPr>
        <w:t>En el marc de la present licitació per al subministrament i instal·lació d’aquest equipament, es considera necessari incloure el termini de lliurament com a criteri de valoració automàtic, per les següents raons:</w:t>
      </w:r>
    </w:p>
    <w:p w:rsidR="000B126B" w:rsidRPr="00F5750C" w:rsidRDefault="000B126B" w:rsidP="000B126B">
      <w:pPr>
        <w:tabs>
          <w:tab w:val="left" w:pos="426"/>
          <w:tab w:val="left" w:pos="5040"/>
        </w:tabs>
        <w:rPr>
          <w:rFonts w:cs="Arial"/>
          <w:szCs w:val="20"/>
        </w:rPr>
      </w:pPr>
    </w:p>
    <w:p w:rsidR="000B126B" w:rsidRPr="00F5750C" w:rsidRDefault="000B126B" w:rsidP="000B126B">
      <w:pPr>
        <w:tabs>
          <w:tab w:val="left" w:pos="426"/>
          <w:tab w:val="left" w:pos="5040"/>
        </w:tabs>
        <w:ind w:left="426"/>
        <w:rPr>
          <w:rFonts w:cs="Arial"/>
          <w:szCs w:val="20"/>
        </w:rPr>
      </w:pPr>
      <w:r w:rsidRPr="00F5750C">
        <w:rPr>
          <w:rFonts w:cs="Arial"/>
          <w:szCs w:val="20"/>
          <w:u w:val="single"/>
        </w:rPr>
        <w:t>Impacte en l’activitat assistencial</w:t>
      </w:r>
      <w:r w:rsidRPr="00F5750C">
        <w:rPr>
          <w:rFonts w:cs="Arial"/>
          <w:szCs w:val="20"/>
        </w:rPr>
        <w:t>:</w:t>
      </w:r>
    </w:p>
    <w:p w:rsidR="000B126B" w:rsidRPr="001473A9" w:rsidRDefault="000B126B" w:rsidP="000B126B">
      <w:pPr>
        <w:tabs>
          <w:tab w:val="left" w:pos="426"/>
          <w:tab w:val="left" w:pos="5040"/>
        </w:tabs>
        <w:ind w:left="426"/>
        <w:rPr>
          <w:rFonts w:cs="Arial"/>
          <w:szCs w:val="20"/>
        </w:rPr>
      </w:pPr>
      <w:r w:rsidRPr="00F5750C">
        <w:rPr>
          <w:rFonts w:cs="Arial"/>
          <w:szCs w:val="20"/>
        </w:rPr>
        <w:t>Les cabines objecte del contracte s</w:t>
      </w:r>
      <w:r>
        <w:rPr>
          <w:rFonts w:cs="Arial"/>
          <w:szCs w:val="20"/>
        </w:rPr>
        <w:t>ó</w:t>
      </w:r>
      <w:r w:rsidRPr="00054486">
        <w:rPr>
          <w:rFonts w:cs="Arial"/>
          <w:szCs w:val="20"/>
        </w:rPr>
        <w:t xml:space="preserve">n essencials per al desenvolupament de l’activitat assistencial del Servei d’Anatomia Patològica. Un lliurament ràpid permet garantir la continuïtat de l’activitat, </w:t>
      </w:r>
      <w:r>
        <w:rPr>
          <w:rFonts w:cs="Arial"/>
          <w:szCs w:val="20"/>
        </w:rPr>
        <w:t>ja que</w:t>
      </w:r>
      <w:r w:rsidRPr="00054486">
        <w:rPr>
          <w:rFonts w:cs="Arial"/>
          <w:szCs w:val="20"/>
        </w:rPr>
        <w:t xml:space="preserve"> aquest Servei s’ha de traslladar per fases des del Laboratori actual fins als nous espais de l’Edifici “C” i les cabines han de ser el primer element que estigui funcionant per evitar disfuncions </w:t>
      </w:r>
      <w:r w:rsidRPr="00C25282">
        <w:rPr>
          <w:rFonts w:cs="Arial"/>
          <w:szCs w:val="20"/>
        </w:rPr>
        <w:t xml:space="preserve">i riscos </w:t>
      </w:r>
      <w:r w:rsidRPr="001473A9">
        <w:rPr>
          <w:rFonts w:cs="Arial"/>
          <w:szCs w:val="20"/>
        </w:rPr>
        <w:t>en la feina dels patòlegs que han d’iniciar el trasllat als nous espais.</w:t>
      </w:r>
    </w:p>
    <w:p w:rsidR="000B126B" w:rsidRPr="00D16F9C" w:rsidRDefault="000B126B" w:rsidP="000B126B">
      <w:pPr>
        <w:tabs>
          <w:tab w:val="left" w:pos="426"/>
          <w:tab w:val="left" w:pos="5040"/>
        </w:tabs>
        <w:ind w:left="426"/>
        <w:rPr>
          <w:rFonts w:cs="Arial"/>
          <w:szCs w:val="20"/>
        </w:rPr>
      </w:pPr>
    </w:p>
    <w:p w:rsidR="000B126B" w:rsidRPr="00F5750C" w:rsidRDefault="000B126B" w:rsidP="000B126B">
      <w:pPr>
        <w:tabs>
          <w:tab w:val="left" w:pos="426"/>
          <w:tab w:val="left" w:pos="5040"/>
        </w:tabs>
        <w:ind w:left="426"/>
        <w:rPr>
          <w:rFonts w:cs="Arial"/>
          <w:szCs w:val="20"/>
        </w:rPr>
      </w:pPr>
      <w:r w:rsidRPr="00A668D5">
        <w:rPr>
          <w:rFonts w:cs="Arial"/>
          <w:szCs w:val="20"/>
          <w:u w:val="single"/>
        </w:rPr>
        <w:t>Coordinació amb altres ac</w:t>
      </w:r>
      <w:r w:rsidRPr="00F5750C">
        <w:rPr>
          <w:rFonts w:cs="Arial"/>
          <w:szCs w:val="20"/>
          <w:u w:val="single"/>
        </w:rPr>
        <w:t>tuacions</w:t>
      </w:r>
      <w:r w:rsidRPr="00F5750C">
        <w:rPr>
          <w:rFonts w:cs="Arial"/>
          <w:szCs w:val="20"/>
        </w:rPr>
        <w:t>:</w:t>
      </w:r>
    </w:p>
    <w:p w:rsidR="000B126B" w:rsidRPr="00054486" w:rsidRDefault="000B126B" w:rsidP="000B126B">
      <w:pPr>
        <w:tabs>
          <w:tab w:val="left" w:pos="426"/>
          <w:tab w:val="left" w:pos="5040"/>
        </w:tabs>
        <w:ind w:left="426"/>
        <w:rPr>
          <w:rFonts w:cs="Arial"/>
          <w:szCs w:val="20"/>
        </w:rPr>
      </w:pPr>
      <w:r w:rsidRPr="00F5750C">
        <w:rPr>
          <w:rFonts w:cs="Arial"/>
          <w:szCs w:val="20"/>
        </w:rPr>
        <w:t>En tractar-se d’un equipament de seguretat biològica i donat que la seva instal·lació és complement</w:t>
      </w:r>
      <w:r>
        <w:rPr>
          <w:rFonts w:cs="Arial"/>
          <w:szCs w:val="20"/>
        </w:rPr>
        <w:t>à</w:t>
      </w:r>
      <w:r w:rsidRPr="00054486">
        <w:rPr>
          <w:rFonts w:cs="Arial"/>
          <w:szCs w:val="20"/>
        </w:rPr>
        <w:t>ria a tota la instal·lació del mobiliari del laboratori, és important que sigui subministrat, muntat i instal·lat de manera coordinada, i</w:t>
      </w:r>
      <w:r>
        <w:rPr>
          <w:rFonts w:cs="Arial"/>
          <w:szCs w:val="20"/>
        </w:rPr>
        <w:t>,</w:t>
      </w:r>
      <w:r w:rsidRPr="00054486">
        <w:rPr>
          <w:rFonts w:cs="Arial"/>
          <w:szCs w:val="20"/>
        </w:rPr>
        <w:t xml:space="preserve"> per tant, el termini de lliurament incideix directament en la planificació i execució de les actuacions associades (trasllats, posada en funcionament, etc.).</w:t>
      </w:r>
    </w:p>
    <w:p w:rsidR="000B126B" w:rsidRPr="001473A9" w:rsidRDefault="000B126B" w:rsidP="000B126B">
      <w:pPr>
        <w:tabs>
          <w:tab w:val="left" w:pos="426"/>
          <w:tab w:val="left" w:pos="5040"/>
        </w:tabs>
        <w:ind w:left="426"/>
        <w:rPr>
          <w:rFonts w:cs="Arial"/>
          <w:szCs w:val="20"/>
        </w:rPr>
      </w:pPr>
    </w:p>
    <w:p w:rsidR="000B126B" w:rsidRPr="00D16F9C" w:rsidRDefault="000B126B" w:rsidP="000B126B">
      <w:pPr>
        <w:tabs>
          <w:tab w:val="left" w:pos="426"/>
          <w:tab w:val="left" w:pos="5040"/>
        </w:tabs>
        <w:ind w:left="426"/>
        <w:rPr>
          <w:rFonts w:cs="Arial"/>
          <w:szCs w:val="20"/>
          <w:u w:val="single"/>
        </w:rPr>
      </w:pPr>
      <w:r w:rsidRPr="00D16F9C">
        <w:rPr>
          <w:rFonts w:cs="Arial"/>
          <w:szCs w:val="20"/>
          <w:u w:val="single"/>
        </w:rPr>
        <w:t>Previsió en el plec:</w:t>
      </w:r>
    </w:p>
    <w:p w:rsidR="000B126B" w:rsidRPr="00F5750C" w:rsidRDefault="000B126B" w:rsidP="000B126B">
      <w:pPr>
        <w:tabs>
          <w:tab w:val="left" w:pos="426"/>
          <w:tab w:val="left" w:pos="5040"/>
        </w:tabs>
        <w:ind w:left="426"/>
        <w:rPr>
          <w:rFonts w:cs="Arial"/>
          <w:szCs w:val="20"/>
        </w:rPr>
      </w:pPr>
      <w:r w:rsidRPr="00A668D5">
        <w:rPr>
          <w:rFonts w:cs="Arial"/>
          <w:szCs w:val="20"/>
        </w:rPr>
        <w:t>El plec estableix clarament les condicions mínimes i màximes del termini de lliuram</w:t>
      </w:r>
      <w:r w:rsidRPr="00F5750C">
        <w:rPr>
          <w:rFonts w:cs="Arial"/>
          <w:szCs w:val="20"/>
        </w:rPr>
        <w:t>ent, així com la fórmula de valoració, garantint la proporcionalitat i la no discriminació.</w:t>
      </w:r>
    </w:p>
    <w:p w:rsidR="000B126B" w:rsidRPr="00F5750C" w:rsidRDefault="000B126B" w:rsidP="000B126B">
      <w:pPr>
        <w:tabs>
          <w:tab w:val="left" w:pos="426"/>
          <w:tab w:val="left" w:pos="5040"/>
        </w:tabs>
        <w:ind w:left="426"/>
        <w:rPr>
          <w:rFonts w:cs="Arial"/>
          <w:szCs w:val="20"/>
        </w:rPr>
      </w:pPr>
      <w:r w:rsidRPr="00F5750C">
        <w:rPr>
          <w:rFonts w:cs="Arial"/>
          <w:szCs w:val="20"/>
        </w:rPr>
        <w:t>La fórmula permet una valoració automàtica, objectiva i proporcional del termini de lliurament ofert per cada licitador. Com que es basa en una relació matemàtica directa entre el termini mínim ofert i el termini del licitador comparat, s’evita qualsevol discrecionalitat en l’assignació de punts.</w:t>
      </w:r>
    </w:p>
    <w:p w:rsidR="000B126B" w:rsidRPr="00F5750C" w:rsidRDefault="000B126B" w:rsidP="000B126B">
      <w:pPr>
        <w:tabs>
          <w:tab w:val="left" w:pos="426"/>
          <w:tab w:val="left" w:pos="5040"/>
        </w:tabs>
        <w:ind w:left="426"/>
        <w:rPr>
          <w:rFonts w:cs="Arial"/>
          <w:szCs w:val="20"/>
        </w:rPr>
      </w:pPr>
    </w:p>
    <w:p w:rsidR="000B126B" w:rsidRPr="00F5750C" w:rsidRDefault="000B126B" w:rsidP="000B126B">
      <w:pPr>
        <w:tabs>
          <w:tab w:val="left" w:pos="426"/>
          <w:tab w:val="left" w:pos="5040"/>
        </w:tabs>
        <w:ind w:left="426"/>
        <w:rPr>
          <w:rFonts w:cs="Arial"/>
          <w:szCs w:val="20"/>
        </w:rPr>
      </w:pPr>
      <w:r w:rsidRPr="00F5750C">
        <w:rPr>
          <w:rFonts w:cs="Arial"/>
          <w:szCs w:val="20"/>
          <w:u w:val="single"/>
        </w:rPr>
        <w:t>Incentiu a la millora logística</w:t>
      </w:r>
      <w:r w:rsidRPr="00F5750C">
        <w:rPr>
          <w:rFonts w:cs="Arial"/>
          <w:szCs w:val="20"/>
        </w:rPr>
        <w:t>:</w:t>
      </w:r>
    </w:p>
    <w:p w:rsidR="000B126B" w:rsidRPr="00F5750C" w:rsidRDefault="000B126B" w:rsidP="000B126B">
      <w:pPr>
        <w:tabs>
          <w:tab w:val="left" w:pos="426"/>
          <w:tab w:val="left" w:pos="5040"/>
        </w:tabs>
        <w:ind w:left="426"/>
        <w:rPr>
          <w:rFonts w:cs="Arial"/>
          <w:szCs w:val="20"/>
        </w:rPr>
      </w:pPr>
      <w:r w:rsidRPr="00F5750C">
        <w:rPr>
          <w:rFonts w:cs="Arial"/>
          <w:szCs w:val="20"/>
        </w:rPr>
        <w:t>Els licitadors són incentivats a oferir terminis més curts dins del marge establert (mínim 1 setmana), ja que la puntuació augmenta com més s’apropin al termini mínim. Això pot traduir-se en una millora en la capacitat logística i en una execució més eficient del contracte.</w:t>
      </w:r>
    </w:p>
    <w:p w:rsidR="000B126B" w:rsidRPr="00F5750C" w:rsidRDefault="000B126B" w:rsidP="000B126B">
      <w:pPr>
        <w:tabs>
          <w:tab w:val="left" w:pos="426"/>
          <w:tab w:val="left" w:pos="5040"/>
        </w:tabs>
        <w:ind w:left="426"/>
        <w:rPr>
          <w:rFonts w:cs="Arial"/>
          <w:szCs w:val="20"/>
        </w:rPr>
      </w:pPr>
    </w:p>
    <w:p w:rsidR="000B126B" w:rsidRPr="00F5750C" w:rsidRDefault="000B126B" w:rsidP="000B126B">
      <w:pPr>
        <w:tabs>
          <w:tab w:val="left" w:pos="426"/>
          <w:tab w:val="left" w:pos="5040"/>
        </w:tabs>
        <w:ind w:left="426"/>
        <w:rPr>
          <w:rFonts w:cs="Arial"/>
          <w:szCs w:val="20"/>
        </w:rPr>
      </w:pPr>
      <w:r w:rsidRPr="00F5750C">
        <w:rPr>
          <w:rFonts w:cs="Arial"/>
          <w:szCs w:val="20"/>
          <w:u w:val="single"/>
        </w:rPr>
        <w:t>Equitat entre licitadors</w:t>
      </w:r>
      <w:r w:rsidRPr="00F5750C">
        <w:rPr>
          <w:rFonts w:cs="Arial"/>
          <w:szCs w:val="20"/>
        </w:rPr>
        <w:t>:</w:t>
      </w:r>
    </w:p>
    <w:p w:rsidR="000B126B" w:rsidRPr="00F5750C" w:rsidRDefault="000B126B" w:rsidP="000B126B">
      <w:pPr>
        <w:tabs>
          <w:tab w:val="left" w:pos="426"/>
          <w:tab w:val="left" w:pos="5040"/>
        </w:tabs>
        <w:ind w:left="426"/>
        <w:rPr>
          <w:rFonts w:cs="Arial"/>
          <w:szCs w:val="20"/>
        </w:rPr>
      </w:pPr>
      <w:r w:rsidRPr="00F5750C">
        <w:rPr>
          <w:rFonts w:cs="Arial"/>
          <w:szCs w:val="20"/>
        </w:rPr>
        <w:t>La fórmula garanteix que tots els licitadors són valorats en funció del mateix criteri: la seva capacitat de reduir el termini respecte al millor ofert. Això assegura igualtat de tracte i evita biaixos.</w:t>
      </w:r>
    </w:p>
    <w:p w:rsidR="000B126B" w:rsidRPr="00F5750C" w:rsidRDefault="000B126B" w:rsidP="000B126B">
      <w:pPr>
        <w:tabs>
          <w:tab w:val="left" w:pos="426"/>
          <w:tab w:val="left" w:pos="5040"/>
        </w:tabs>
        <w:ind w:left="426"/>
        <w:rPr>
          <w:rFonts w:cs="Arial"/>
          <w:szCs w:val="20"/>
        </w:rPr>
      </w:pPr>
    </w:p>
    <w:p w:rsidR="000B126B" w:rsidRPr="00F5750C" w:rsidRDefault="000B126B" w:rsidP="000B126B">
      <w:pPr>
        <w:tabs>
          <w:tab w:val="left" w:pos="426"/>
          <w:tab w:val="left" w:pos="5040"/>
        </w:tabs>
        <w:ind w:left="426"/>
        <w:rPr>
          <w:rFonts w:cs="Arial"/>
          <w:szCs w:val="20"/>
        </w:rPr>
      </w:pPr>
      <w:r w:rsidRPr="00F5750C">
        <w:rPr>
          <w:rFonts w:cs="Arial"/>
          <w:szCs w:val="20"/>
          <w:u w:val="single"/>
        </w:rPr>
        <w:t>Adaptació al límit màxim de reducció</w:t>
      </w:r>
      <w:r w:rsidRPr="00F5750C">
        <w:rPr>
          <w:rFonts w:cs="Arial"/>
          <w:szCs w:val="20"/>
        </w:rPr>
        <w:t>:</w:t>
      </w:r>
    </w:p>
    <w:p w:rsidR="000B126B" w:rsidRPr="00F5750C" w:rsidRDefault="000B126B" w:rsidP="000B126B">
      <w:pPr>
        <w:tabs>
          <w:tab w:val="left" w:pos="426"/>
          <w:tab w:val="left" w:pos="5040"/>
        </w:tabs>
        <w:ind w:left="426"/>
        <w:rPr>
          <w:rFonts w:cs="Arial"/>
          <w:szCs w:val="20"/>
        </w:rPr>
      </w:pPr>
      <w:r w:rsidRPr="00F5750C">
        <w:rPr>
          <w:rFonts w:cs="Arial"/>
          <w:szCs w:val="20"/>
        </w:rPr>
        <w:t>Com que el termini mínim valorable és d’1 setmana i el màxim de reducció és de 3 setmanes, la fórmula s’aplica només dins d’un rang acotat i raonable, evitant que terminis excessivament curts (i potencialment inviable) distorsionin la puntuació.</w:t>
      </w:r>
    </w:p>
    <w:p w:rsidR="000B126B" w:rsidRPr="00F5750C" w:rsidRDefault="000B126B" w:rsidP="000B126B">
      <w:pPr>
        <w:tabs>
          <w:tab w:val="left" w:pos="426"/>
          <w:tab w:val="left" w:pos="5040"/>
        </w:tabs>
        <w:ind w:left="426"/>
        <w:rPr>
          <w:rFonts w:cs="Arial"/>
          <w:szCs w:val="20"/>
        </w:rPr>
      </w:pPr>
    </w:p>
    <w:p w:rsidR="000B126B" w:rsidRPr="00F5750C" w:rsidRDefault="000B126B" w:rsidP="000B126B">
      <w:pPr>
        <w:tabs>
          <w:tab w:val="left" w:pos="426"/>
          <w:tab w:val="left" w:pos="5040"/>
        </w:tabs>
        <w:ind w:left="426"/>
        <w:rPr>
          <w:rFonts w:cs="Arial"/>
          <w:szCs w:val="20"/>
        </w:rPr>
      </w:pPr>
      <w:r w:rsidRPr="00F5750C">
        <w:rPr>
          <w:rFonts w:cs="Arial"/>
          <w:szCs w:val="20"/>
          <w:u w:val="single"/>
        </w:rPr>
        <w:t>Simplicitat i transparència</w:t>
      </w:r>
      <w:r w:rsidRPr="00F5750C">
        <w:rPr>
          <w:rFonts w:cs="Arial"/>
          <w:szCs w:val="20"/>
        </w:rPr>
        <w:t>:</w:t>
      </w:r>
    </w:p>
    <w:p w:rsidR="000B126B" w:rsidRPr="00F5750C" w:rsidRDefault="000B126B" w:rsidP="000B126B">
      <w:pPr>
        <w:tabs>
          <w:tab w:val="left" w:pos="426"/>
          <w:tab w:val="left" w:pos="5040"/>
        </w:tabs>
        <w:ind w:left="426"/>
        <w:rPr>
          <w:rFonts w:cs="Arial"/>
          <w:szCs w:val="20"/>
        </w:rPr>
      </w:pPr>
      <w:r w:rsidRPr="00F5750C">
        <w:rPr>
          <w:rFonts w:cs="Arial"/>
          <w:szCs w:val="20"/>
        </w:rPr>
        <w:t>La fórmula és fàcil d’entendre i aplicar, tant per l’òrgan de contractació com pels licitadors. Això afavoreix la transparència del procediment i facilita la revisió en cas de reclamacions.</w:t>
      </w:r>
    </w:p>
    <w:p w:rsidR="000B126B" w:rsidRPr="00F5750C" w:rsidRDefault="000B126B" w:rsidP="000B126B">
      <w:pPr>
        <w:rPr>
          <w:rFonts w:cs="Arial"/>
          <w:bCs/>
          <w:szCs w:val="20"/>
        </w:rPr>
      </w:pPr>
    </w:p>
    <w:p w:rsidR="000B126B" w:rsidRPr="00F5750C" w:rsidRDefault="000B126B" w:rsidP="000B126B">
      <w:pPr>
        <w:rPr>
          <w:rFonts w:cs="Arial"/>
          <w:bCs/>
          <w:szCs w:val="20"/>
        </w:rPr>
      </w:pPr>
    </w:p>
    <w:p w:rsidR="000B126B" w:rsidRPr="00F5750C" w:rsidRDefault="000B126B" w:rsidP="000B126B">
      <w:pPr>
        <w:rPr>
          <w:rFonts w:cs="Arial"/>
          <w:bCs/>
          <w:szCs w:val="20"/>
        </w:rPr>
      </w:pPr>
    </w:p>
    <w:p w:rsidR="000B126B" w:rsidRPr="00F5750C" w:rsidRDefault="000B126B" w:rsidP="000B126B">
      <w:pPr>
        <w:widowControl w:val="0"/>
        <w:rPr>
          <w:rFonts w:cs="Arial"/>
        </w:rPr>
      </w:pPr>
    </w:p>
    <w:p w:rsidR="000B126B" w:rsidRPr="00F5750C" w:rsidRDefault="000B126B" w:rsidP="000B126B">
      <w:pPr>
        <w:rPr>
          <w:rFonts w:cs="Arial"/>
          <w:b/>
          <w:szCs w:val="20"/>
        </w:rPr>
      </w:pPr>
      <w:r w:rsidRPr="00F5750C">
        <w:rPr>
          <w:rFonts w:cs="Arial"/>
        </w:rPr>
        <w:br w:type="page"/>
      </w:r>
      <w:r w:rsidRPr="00F5750C">
        <w:rPr>
          <w:rFonts w:cs="Arial"/>
          <w:b/>
          <w:szCs w:val="20"/>
        </w:rPr>
        <w:t>ANNEX 5</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MODIFICACIONS DEL CONTRACTE</w:t>
      </w:r>
    </w:p>
    <w:p w:rsidR="000B126B" w:rsidRPr="00F5750C" w:rsidRDefault="000B126B" w:rsidP="000B126B">
      <w:pPr>
        <w:autoSpaceDE w:val="0"/>
        <w:autoSpaceDN w:val="0"/>
        <w:adjustRightInd w:val="0"/>
        <w:rPr>
          <w:rFonts w:cs="Arial"/>
          <w:b/>
          <w:szCs w:val="20"/>
        </w:rPr>
      </w:pPr>
    </w:p>
    <w:p w:rsidR="000B126B" w:rsidRPr="00F5750C" w:rsidRDefault="000B126B" w:rsidP="000B126B">
      <w:pPr>
        <w:widowControl w:val="0"/>
        <w:rPr>
          <w:rFonts w:cs="Arial"/>
          <w:szCs w:val="20"/>
        </w:rPr>
      </w:pPr>
      <w:r w:rsidRPr="00F5750C">
        <w:rPr>
          <w:rFonts w:cs="Arial"/>
          <w:szCs w:val="20"/>
        </w:rPr>
        <w:t>Les modificacions contractuals es faran de conformitat amb les previsions establertes a la LCSP i a la Directiva 2014/24/UE, de 26 de febrer de 2014, sobre contractació pública.</w:t>
      </w:r>
    </w:p>
    <w:p w:rsidR="000B126B" w:rsidRPr="00F5750C" w:rsidRDefault="000B126B" w:rsidP="000B126B">
      <w:pPr>
        <w:autoSpaceDE w:val="0"/>
        <w:autoSpaceDN w:val="0"/>
        <w:adjustRightInd w:val="0"/>
        <w:rPr>
          <w:rFonts w:cs="Arial"/>
          <w:szCs w:val="20"/>
        </w:rPr>
      </w:pPr>
    </w:p>
    <w:p w:rsidR="000B126B" w:rsidRPr="00F5750C" w:rsidRDefault="000B126B" w:rsidP="000B126B">
      <w:pPr>
        <w:rPr>
          <w:rFonts w:cs="Arial"/>
          <w:b/>
          <w:szCs w:val="20"/>
        </w:rPr>
      </w:pPr>
      <w:r w:rsidRPr="00F5750C">
        <w:rPr>
          <w:rFonts w:cs="Arial"/>
          <w:b/>
          <w:szCs w:val="20"/>
        </w:rPr>
        <w:br w:type="page"/>
        <w:t>ANNEX 6</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RÈGIM DE PENALITATS</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u w:val="single"/>
        </w:rPr>
      </w:pPr>
      <w:r w:rsidRPr="00F5750C">
        <w:rPr>
          <w:rFonts w:cs="Arial"/>
          <w:b/>
          <w:szCs w:val="20"/>
          <w:u w:val="single"/>
        </w:rPr>
        <w:t>Incompliments</w:t>
      </w:r>
    </w:p>
    <w:p w:rsidR="000B126B" w:rsidRPr="00F5750C" w:rsidRDefault="000B126B" w:rsidP="000B126B">
      <w:pPr>
        <w:autoSpaceDE w:val="0"/>
        <w:autoSpaceDN w:val="0"/>
        <w:adjustRightInd w:val="0"/>
        <w:rPr>
          <w:rFonts w:cs="Arial"/>
          <w:szCs w:val="20"/>
        </w:rPr>
      </w:pPr>
    </w:p>
    <w:p w:rsidR="000B126B" w:rsidRPr="00F5750C" w:rsidRDefault="000B126B" w:rsidP="000B126B">
      <w:pPr>
        <w:autoSpaceDE w:val="0"/>
        <w:autoSpaceDN w:val="0"/>
        <w:adjustRightInd w:val="0"/>
        <w:ind w:left="284"/>
        <w:rPr>
          <w:rFonts w:cs="Arial"/>
          <w:b/>
          <w:szCs w:val="20"/>
        </w:rPr>
      </w:pPr>
      <w:r w:rsidRPr="00F5750C">
        <w:rPr>
          <w:rFonts w:cs="Arial"/>
          <w:b/>
          <w:szCs w:val="20"/>
        </w:rPr>
        <w:t>Són incompliments molt greus:</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La paralització total i absoluta de l’execució de les prestacions objecte d’aquest contracte imputable al contractista.</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La resistència als requeriments efectuats pel CMPSB, o la seva inobservança, quan produeixi un perjudici molt greu a l’execució del contracte.</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La utilització de sistemes de treball, elements, materials, màquines o personal diferents als previstos en els plecs i en les ofertes del contractista, si escau, quan produeixi un perjudici molt greu a l’execució del contracte.</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Retards en el temps de resposta i resolució de problemes que afectin a la qualitat de l’ambient i de la seguretat en el lloc de treball. Un retard de 3 mesos es considerarà incompliment molt greu.</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El falsejament de les prestacions consignades pel contractista en el document de cobrament.</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L’incompliment de les prescripcions relatives a la subcontractació de prestacions i a la cessió contractual.</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L’incompliment del termini d’inici de l’execució de les prestacions.</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L’incompliment de l’execució parcial de les prestacions definides en el contracte que produeixi un perjudici molt greu.</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 xml:space="preserve">L’incompliment d’alguna de les obligacions essencials del contracte o de les condicions especials d’execució previstes. </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La reincidència en la comissió de incompliments greus.</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L’aplicació en ofertes o factures de preus unitaris superiors als preus màxims aplicables d’aquesta licitació.</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1"/>
        </w:numPr>
        <w:tabs>
          <w:tab w:val="left" w:pos="567"/>
        </w:tabs>
        <w:autoSpaceDE w:val="0"/>
        <w:autoSpaceDN w:val="0"/>
        <w:adjustRightInd w:val="0"/>
        <w:ind w:left="567" w:hanging="283"/>
        <w:rPr>
          <w:rFonts w:cs="Arial"/>
          <w:szCs w:val="20"/>
        </w:rPr>
      </w:pPr>
      <w:r w:rsidRPr="00F5750C">
        <w:rPr>
          <w:rFonts w:cs="Arial"/>
          <w:szCs w:val="20"/>
        </w:rPr>
        <w:t>La negativa a subministrar les comandes que rebin del CMPSB en les condicions de preus aplicables, durant la vigència del contracte.</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b/>
          <w:szCs w:val="20"/>
        </w:rPr>
      </w:pPr>
      <w:r w:rsidRPr="00F5750C">
        <w:rPr>
          <w:rFonts w:cs="Arial"/>
          <w:b/>
          <w:szCs w:val="20"/>
        </w:rPr>
        <w:t>Són incompliments greus:</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La resistència als requeriments efectuats pel CMPSB, o la seva inobservança, quan no produeixi un perjudici molt greu.</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La inobservança de requisits d’ordre formal establerts en el present plec i en les disposicions d’aplicació per a l’execució del contracte.</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 xml:space="preserve">Retards en el temps de resposta i resolució de problemes que afectin a la qualitat de l’ambient i de la seguretat en el lloc de treball. </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La reincidència en la comissió d’incompliments lleus.</w:t>
      </w:r>
    </w:p>
    <w:p w:rsidR="000B126B" w:rsidRPr="00F5750C" w:rsidRDefault="000B126B" w:rsidP="000B126B">
      <w:pPr>
        <w:tabs>
          <w:tab w:val="left" w:pos="567"/>
        </w:tabs>
        <w:autoSpaceDE w:val="0"/>
        <w:autoSpaceDN w:val="0"/>
        <w:adjustRightInd w:val="0"/>
        <w:ind w:left="567" w:hanging="283"/>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L’incompliment dels terminis de lliurament oferts pel proveïdor.</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b/>
          <w:szCs w:val="20"/>
        </w:rPr>
      </w:pPr>
      <w:r w:rsidRPr="00F5750C">
        <w:rPr>
          <w:rFonts w:cs="Arial"/>
          <w:b/>
          <w:szCs w:val="20"/>
        </w:rPr>
        <w:t>Són incompliments lleus:</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b/>
          <w:szCs w:val="20"/>
          <w:u w:val="single"/>
        </w:rPr>
      </w:pPr>
      <w:r w:rsidRPr="00F5750C">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Pr="00F5750C">
        <w:t>.</w:t>
      </w:r>
    </w:p>
    <w:p w:rsidR="000B126B" w:rsidRPr="00F5750C" w:rsidRDefault="000B126B" w:rsidP="000B126B">
      <w:pPr>
        <w:tabs>
          <w:tab w:val="left" w:pos="567"/>
        </w:tabs>
        <w:autoSpaceDE w:val="0"/>
        <w:autoSpaceDN w:val="0"/>
        <w:adjustRightInd w:val="0"/>
        <w:ind w:left="567"/>
        <w:rPr>
          <w:rFonts w:cs="Arial"/>
          <w:szCs w:val="20"/>
        </w:rPr>
      </w:pPr>
    </w:p>
    <w:p w:rsidR="000B126B" w:rsidRPr="00F5750C" w:rsidRDefault="000B126B" w:rsidP="000B126B">
      <w:pPr>
        <w:numPr>
          <w:ilvl w:val="0"/>
          <w:numId w:val="2"/>
        </w:numPr>
        <w:tabs>
          <w:tab w:val="left" w:pos="567"/>
        </w:tabs>
        <w:autoSpaceDE w:val="0"/>
        <w:autoSpaceDN w:val="0"/>
        <w:adjustRightInd w:val="0"/>
        <w:ind w:left="567" w:hanging="283"/>
        <w:rPr>
          <w:rFonts w:cs="Arial"/>
          <w:szCs w:val="20"/>
        </w:rPr>
      </w:pPr>
      <w:r w:rsidRPr="00F5750C">
        <w:rPr>
          <w:rFonts w:cs="Arial"/>
          <w:szCs w:val="20"/>
        </w:rPr>
        <w:t>La inobservança de requisits d’ordre formal establerts en el present plec i en les disposicions d’aplicació per a l’execució del contracte, que no constitueixi incompliment greu.</w:t>
      </w:r>
    </w:p>
    <w:p w:rsidR="000B126B" w:rsidRPr="00F5750C" w:rsidRDefault="000B126B" w:rsidP="000B126B">
      <w:pPr>
        <w:tabs>
          <w:tab w:val="left" w:pos="567"/>
        </w:tabs>
        <w:autoSpaceDE w:val="0"/>
        <w:autoSpaceDN w:val="0"/>
        <w:adjustRightInd w:val="0"/>
        <w:ind w:left="567" w:hanging="283"/>
        <w:rPr>
          <w:rFonts w:cs="Arial"/>
          <w:b/>
          <w:szCs w:val="20"/>
          <w:u w:val="single"/>
        </w:rPr>
      </w:pPr>
    </w:p>
    <w:p w:rsidR="000B126B" w:rsidRPr="00F5750C" w:rsidRDefault="000B126B" w:rsidP="000B126B">
      <w:pPr>
        <w:tabs>
          <w:tab w:val="left" w:pos="567"/>
        </w:tabs>
        <w:autoSpaceDE w:val="0"/>
        <w:autoSpaceDN w:val="0"/>
        <w:adjustRightInd w:val="0"/>
        <w:ind w:left="567" w:hanging="283"/>
        <w:rPr>
          <w:rFonts w:cs="Arial"/>
          <w:b/>
          <w:szCs w:val="20"/>
          <w:u w:val="single"/>
        </w:rPr>
      </w:pPr>
    </w:p>
    <w:p w:rsidR="000B126B" w:rsidRPr="00F5750C" w:rsidRDefault="000B126B" w:rsidP="000B126B">
      <w:pPr>
        <w:autoSpaceDE w:val="0"/>
        <w:autoSpaceDN w:val="0"/>
        <w:adjustRightInd w:val="0"/>
        <w:rPr>
          <w:rFonts w:cs="Arial"/>
          <w:b/>
          <w:szCs w:val="20"/>
          <w:u w:val="single"/>
        </w:rPr>
      </w:pPr>
      <w:r w:rsidRPr="00F5750C">
        <w:rPr>
          <w:rFonts w:cs="Arial"/>
          <w:b/>
          <w:szCs w:val="20"/>
          <w:u w:val="single"/>
        </w:rPr>
        <w:t>Penalitats</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r w:rsidRPr="00F5750C">
        <w:rPr>
          <w:rFonts w:cs="Arial"/>
          <w:szCs w:val="20"/>
        </w:rPr>
        <w:t>Independentment de l’obligació d’indemnitzar pels danys i perjudicis que, en el seu cas, s’originin, el CMPSB podrà aplicar les penalitats següents, graduades en atenció al grau de perjudici, perillositat i/o reiteració:</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numPr>
          <w:ilvl w:val="0"/>
          <w:numId w:val="3"/>
        </w:numPr>
        <w:tabs>
          <w:tab w:val="left" w:pos="709"/>
        </w:tabs>
        <w:autoSpaceDE w:val="0"/>
        <w:autoSpaceDN w:val="0"/>
        <w:adjustRightInd w:val="0"/>
        <w:ind w:left="709" w:hanging="425"/>
        <w:rPr>
          <w:rFonts w:cs="Arial"/>
          <w:szCs w:val="20"/>
        </w:rPr>
      </w:pPr>
      <w:r w:rsidRPr="00F5750C">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0B126B" w:rsidRPr="00F5750C" w:rsidRDefault="000B126B" w:rsidP="000B126B">
      <w:pPr>
        <w:tabs>
          <w:tab w:val="left" w:pos="709"/>
        </w:tabs>
        <w:autoSpaceDE w:val="0"/>
        <w:autoSpaceDN w:val="0"/>
        <w:adjustRightInd w:val="0"/>
        <w:ind w:left="709" w:hanging="425"/>
        <w:rPr>
          <w:rFonts w:cs="Arial"/>
          <w:szCs w:val="20"/>
        </w:rPr>
      </w:pPr>
    </w:p>
    <w:p w:rsidR="000B126B" w:rsidRPr="00F5750C" w:rsidRDefault="000B126B" w:rsidP="000B126B">
      <w:pPr>
        <w:numPr>
          <w:ilvl w:val="0"/>
          <w:numId w:val="3"/>
        </w:numPr>
        <w:tabs>
          <w:tab w:val="left" w:pos="709"/>
        </w:tabs>
        <w:autoSpaceDE w:val="0"/>
        <w:autoSpaceDN w:val="0"/>
        <w:adjustRightInd w:val="0"/>
        <w:ind w:left="709" w:hanging="425"/>
        <w:rPr>
          <w:rFonts w:cs="Arial"/>
          <w:szCs w:val="20"/>
        </w:rPr>
      </w:pPr>
      <w:r w:rsidRPr="00F5750C">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0B126B" w:rsidRPr="00F5750C" w:rsidRDefault="000B126B" w:rsidP="000B126B">
      <w:pPr>
        <w:tabs>
          <w:tab w:val="left" w:pos="709"/>
        </w:tabs>
        <w:autoSpaceDE w:val="0"/>
        <w:autoSpaceDN w:val="0"/>
        <w:adjustRightInd w:val="0"/>
        <w:ind w:left="709" w:hanging="425"/>
        <w:rPr>
          <w:rFonts w:cs="Arial"/>
          <w:szCs w:val="20"/>
        </w:rPr>
      </w:pPr>
    </w:p>
    <w:p w:rsidR="000B126B" w:rsidRPr="00F5750C" w:rsidRDefault="000B126B" w:rsidP="000B126B">
      <w:pPr>
        <w:numPr>
          <w:ilvl w:val="0"/>
          <w:numId w:val="3"/>
        </w:numPr>
        <w:tabs>
          <w:tab w:val="left" w:pos="709"/>
        </w:tabs>
        <w:autoSpaceDE w:val="0"/>
        <w:autoSpaceDN w:val="0"/>
        <w:adjustRightInd w:val="0"/>
        <w:ind w:left="709" w:hanging="425"/>
        <w:rPr>
          <w:rFonts w:cs="Arial"/>
          <w:szCs w:val="20"/>
        </w:rPr>
      </w:pPr>
      <w:r w:rsidRPr="00F5750C">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0B126B" w:rsidRPr="00F5750C" w:rsidRDefault="000B126B" w:rsidP="000B126B">
      <w:pPr>
        <w:pStyle w:val="Prrafodelista"/>
        <w:ind w:left="284"/>
        <w:rPr>
          <w:rFonts w:ascii="Arial" w:hAnsi="Arial" w:cs="Arial"/>
          <w:sz w:val="20"/>
          <w:szCs w:val="20"/>
        </w:rPr>
      </w:pPr>
    </w:p>
    <w:p w:rsidR="000B126B" w:rsidRPr="00F5750C" w:rsidRDefault="000B126B" w:rsidP="000B126B">
      <w:pPr>
        <w:autoSpaceDE w:val="0"/>
        <w:autoSpaceDN w:val="0"/>
        <w:adjustRightInd w:val="0"/>
        <w:ind w:left="284"/>
        <w:rPr>
          <w:rFonts w:cs="Arial"/>
          <w:szCs w:val="20"/>
        </w:rPr>
      </w:pPr>
      <w:r w:rsidRPr="00F5750C">
        <w:rPr>
          <w:rFonts w:cs="Arial"/>
          <w:szCs w:val="20"/>
        </w:rPr>
        <w:t>En la tramitació de l’expedient, es donarà audiència al contractista perquè pugui formular al·legacions, i l’òrgan de contractació resoldrà.</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r w:rsidRPr="00F5750C">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r w:rsidRPr="00F5750C">
        <w:rPr>
          <w:rFonts w:cs="Arial"/>
          <w:szCs w:val="20"/>
        </w:rPr>
        <w:t xml:space="preserve">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 </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r w:rsidRPr="00F5750C">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r w:rsidRPr="00F5750C">
        <w:rPr>
          <w:rFonts w:cs="Arial"/>
          <w:szCs w:val="20"/>
        </w:rPr>
        <w:t>D’acord amb l’article 192 de la LCSP aquestes penalitats seran proporcionals a la gravetat de l’incompliment i la seva quantia total no superarà el 50 per 100 del pressupost del contracte.</w:t>
      </w: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ind w:left="284"/>
        <w:rPr>
          <w:rFonts w:cs="Arial"/>
          <w:szCs w:val="20"/>
        </w:rPr>
      </w:pPr>
    </w:p>
    <w:p w:rsidR="000B126B" w:rsidRPr="00F5750C" w:rsidRDefault="000B126B" w:rsidP="000B126B">
      <w:pPr>
        <w:autoSpaceDE w:val="0"/>
        <w:autoSpaceDN w:val="0"/>
        <w:adjustRightInd w:val="0"/>
        <w:rPr>
          <w:rFonts w:cs="Arial"/>
          <w:b/>
          <w:szCs w:val="20"/>
        </w:rPr>
      </w:pPr>
      <w:r w:rsidRPr="00F5750C">
        <w:rPr>
          <w:rFonts w:cs="Arial"/>
          <w:szCs w:val="20"/>
        </w:rPr>
        <w:br w:type="page"/>
      </w:r>
      <w:r w:rsidRPr="00F5750C">
        <w:rPr>
          <w:rFonts w:cs="Arial"/>
          <w:b/>
          <w:szCs w:val="20"/>
        </w:rPr>
        <w:t>ANNEX 7</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OBLIGACIONS ESSENCIALS DEL CONTRACTE</w:t>
      </w:r>
    </w:p>
    <w:p w:rsidR="000B126B" w:rsidRPr="00F5750C" w:rsidRDefault="000B126B" w:rsidP="000B126B">
      <w:pPr>
        <w:autoSpaceDE w:val="0"/>
        <w:autoSpaceDN w:val="0"/>
        <w:adjustRightInd w:val="0"/>
        <w:rPr>
          <w:rFonts w:cs="Arial"/>
          <w:b/>
          <w:szCs w:val="20"/>
        </w:rPr>
      </w:pPr>
    </w:p>
    <w:p w:rsidR="000B126B" w:rsidRPr="00F5750C" w:rsidRDefault="000B126B" w:rsidP="000B126B">
      <w:pPr>
        <w:tabs>
          <w:tab w:val="left" w:pos="0"/>
        </w:tabs>
        <w:suppressAutoHyphens/>
        <w:ind w:right="4"/>
        <w:rPr>
          <w:spacing w:val="-3"/>
          <w:szCs w:val="20"/>
        </w:rPr>
      </w:pPr>
      <w:r w:rsidRPr="00F5750C">
        <w:rPr>
          <w:spacing w:val="-3"/>
          <w:szCs w:val="20"/>
        </w:rPr>
        <w:t xml:space="preserve">L'adjudicatari està obligat a efectuar el subministrament, en les millors condicions possibles i a complir amb totes les obligacions </w:t>
      </w:r>
      <w:proofErr w:type="spellStart"/>
      <w:r w:rsidRPr="00F5750C">
        <w:rPr>
          <w:spacing w:val="-3"/>
          <w:szCs w:val="20"/>
        </w:rPr>
        <w:t>dimanants</w:t>
      </w:r>
      <w:proofErr w:type="spellEnd"/>
      <w:r w:rsidRPr="00F5750C">
        <w:rPr>
          <w:spacing w:val="-3"/>
          <w:szCs w:val="20"/>
        </w:rPr>
        <w:t xml:space="preserve"> del Plec de Prescripcions Tècniques de la licitació.</w:t>
      </w:r>
    </w:p>
    <w:p w:rsidR="000B126B" w:rsidRPr="00F5750C" w:rsidRDefault="000B126B" w:rsidP="000B126B"/>
    <w:p w:rsidR="000B126B" w:rsidRPr="00F5750C" w:rsidRDefault="000B126B" w:rsidP="000B126B">
      <w:pPr>
        <w:suppressAutoHyphens/>
        <w:ind w:left="284" w:right="4"/>
        <w:rPr>
          <w:spacing w:val="-3"/>
          <w:szCs w:val="20"/>
        </w:rPr>
      </w:pPr>
      <w:r w:rsidRPr="00F5750C">
        <w:rPr>
          <w:spacing w:val="-3"/>
          <w:szCs w:val="20"/>
        </w:rPr>
        <w:t>Està obligat també a:</w:t>
      </w:r>
    </w:p>
    <w:p w:rsidR="000B126B" w:rsidRPr="00F5750C" w:rsidRDefault="000B126B" w:rsidP="000B126B">
      <w:pPr>
        <w:autoSpaceDE w:val="0"/>
        <w:autoSpaceDN w:val="0"/>
        <w:adjustRightInd w:val="0"/>
        <w:ind w:left="284"/>
        <w:rPr>
          <w:rFonts w:cs="Arial"/>
          <w:b/>
          <w:szCs w:val="20"/>
        </w:rPr>
      </w:pPr>
    </w:p>
    <w:p w:rsidR="000B126B" w:rsidRPr="00F5750C" w:rsidRDefault="000B126B" w:rsidP="000B126B">
      <w:pPr>
        <w:numPr>
          <w:ilvl w:val="0"/>
          <w:numId w:val="5"/>
        </w:numPr>
        <w:tabs>
          <w:tab w:val="clear" w:pos="360"/>
          <w:tab w:val="left" w:pos="0"/>
          <w:tab w:val="num" w:pos="644"/>
        </w:tabs>
        <w:suppressAutoHyphens/>
        <w:ind w:left="644" w:right="4"/>
        <w:rPr>
          <w:rFonts w:cs="Arial"/>
          <w:szCs w:val="20"/>
        </w:rPr>
      </w:pPr>
      <w:r w:rsidRPr="00F5750C">
        <w:rPr>
          <w:rFonts w:cs="Arial"/>
          <w:szCs w:val="20"/>
        </w:rPr>
        <w:t>Compliment dels lliuraments sense dilació en el cas de subministraments de tracte successiu i d’acord amb els períodes que fixin les comandes programades.</w:t>
      </w:r>
    </w:p>
    <w:p w:rsidR="000B126B" w:rsidRPr="00F5750C" w:rsidRDefault="000B126B" w:rsidP="000B126B">
      <w:pPr>
        <w:tabs>
          <w:tab w:val="left" w:pos="0"/>
        </w:tabs>
        <w:suppressAutoHyphens/>
        <w:ind w:left="284" w:right="4"/>
        <w:rPr>
          <w:spacing w:val="-3"/>
          <w:szCs w:val="20"/>
        </w:rPr>
      </w:pPr>
    </w:p>
    <w:p w:rsidR="000B126B" w:rsidRPr="00F5750C" w:rsidRDefault="000B126B" w:rsidP="000B126B">
      <w:pPr>
        <w:numPr>
          <w:ilvl w:val="0"/>
          <w:numId w:val="5"/>
        </w:numPr>
        <w:tabs>
          <w:tab w:val="clear" w:pos="360"/>
          <w:tab w:val="left" w:pos="0"/>
          <w:tab w:val="num" w:pos="644"/>
        </w:tabs>
        <w:suppressAutoHyphens/>
        <w:ind w:left="644" w:right="4"/>
        <w:rPr>
          <w:spacing w:val="-3"/>
          <w:szCs w:val="20"/>
        </w:rPr>
      </w:pPr>
      <w:r w:rsidRPr="00F5750C">
        <w:rPr>
          <w:rFonts w:cs="Arial"/>
          <w:szCs w:val="20"/>
        </w:rPr>
        <w:t>Compliment en la qualitat i característiques del producte d’acord amb l’oferta presentada i d’acord amb les prescripcions tècniques dels productes adjudicats.</w:t>
      </w:r>
    </w:p>
    <w:p w:rsidR="000B126B" w:rsidRPr="00F5750C" w:rsidRDefault="000B126B" w:rsidP="000B126B">
      <w:pPr>
        <w:tabs>
          <w:tab w:val="left" w:pos="0"/>
        </w:tabs>
        <w:suppressAutoHyphens/>
        <w:ind w:right="4"/>
        <w:rPr>
          <w:spacing w:val="-3"/>
          <w:szCs w:val="20"/>
        </w:rPr>
      </w:pPr>
    </w:p>
    <w:p w:rsidR="000B126B" w:rsidRPr="00F5750C" w:rsidRDefault="000B126B" w:rsidP="000B126B">
      <w:pPr>
        <w:numPr>
          <w:ilvl w:val="0"/>
          <w:numId w:val="5"/>
        </w:numPr>
        <w:tabs>
          <w:tab w:val="clear" w:pos="360"/>
          <w:tab w:val="left" w:pos="0"/>
          <w:tab w:val="num" w:pos="644"/>
        </w:tabs>
        <w:suppressAutoHyphens/>
        <w:ind w:left="644" w:right="4"/>
        <w:rPr>
          <w:spacing w:val="-3"/>
          <w:szCs w:val="20"/>
        </w:rPr>
      </w:pPr>
      <w:r w:rsidRPr="00F5750C">
        <w:rPr>
          <w:spacing w:val="-3"/>
          <w:szCs w:val="20"/>
        </w:rPr>
        <w:t>Compliment del contracte sense que hi hagin renúncies a l’adjudicació d’un codi o d’un contracte per causes imputables al proveïdor no justificades adequadament.</w:t>
      </w:r>
    </w:p>
    <w:p w:rsidR="000B126B" w:rsidRPr="00F5750C" w:rsidRDefault="000B126B" w:rsidP="000B126B">
      <w:pPr>
        <w:tabs>
          <w:tab w:val="left" w:pos="0"/>
        </w:tabs>
        <w:suppressAutoHyphens/>
        <w:ind w:left="284" w:right="4"/>
        <w:rPr>
          <w:spacing w:val="-3"/>
          <w:szCs w:val="20"/>
        </w:rPr>
      </w:pPr>
    </w:p>
    <w:p w:rsidR="000B126B" w:rsidRPr="00F5750C" w:rsidRDefault="000B126B" w:rsidP="000B126B">
      <w:pPr>
        <w:numPr>
          <w:ilvl w:val="0"/>
          <w:numId w:val="5"/>
        </w:numPr>
        <w:tabs>
          <w:tab w:val="clear" w:pos="360"/>
          <w:tab w:val="left" w:pos="0"/>
          <w:tab w:val="num" w:pos="644"/>
        </w:tabs>
        <w:suppressAutoHyphens/>
        <w:ind w:left="644" w:right="4"/>
        <w:rPr>
          <w:spacing w:val="-3"/>
          <w:szCs w:val="20"/>
        </w:rPr>
      </w:pPr>
      <w:r w:rsidRPr="00F5750C">
        <w:rPr>
          <w:spacing w:val="-3"/>
          <w:szCs w:val="20"/>
        </w:rPr>
        <w:t>L’adjudicatari estarà obligat a prestar l’assessorament tècnic i assistencial necessari per a la utilització dels productes subministrats.</w:t>
      </w:r>
    </w:p>
    <w:p w:rsidR="000B126B" w:rsidRPr="00F5750C" w:rsidRDefault="000B126B" w:rsidP="000B126B">
      <w:pPr>
        <w:tabs>
          <w:tab w:val="left" w:pos="567"/>
        </w:tabs>
        <w:autoSpaceDE w:val="0"/>
        <w:autoSpaceDN w:val="0"/>
        <w:adjustRightInd w:val="0"/>
        <w:rPr>
          <w:rFonts w:cs="Arial"/>
          <w:szCs w:val="20"/>
        </w:rPr>
      </w:pPr>
    </w:p>
    <w:p w:rsidR="000B126B" w:rsidRPr="00F5750C" w:rsidRDefault="000B126B" w:rsidP="000B126B">
      <w:pPr>
        <w:numPr>
          <w:ilvl w:val="0"/>
          <w:numId w:val="5"/>
        </w:numPr>
        <w:tabs>
          <w:tab w:val="clear" w:pos="360"/>
          <w:tab w:val="left" w:pos="0"/>
          <w:tab w:val="num" w:pos="644"/>
        </w:tabs>
        <w:suppressAutoHyphens/>
        <w:ind w:left="644" w:right="4"/>
        <w:rPr>
          <w:spacing w:val="-3"/>
          <w:szCs w:val="20"/>
        </w:rPr>
      </w:pPr>
      <w:r w:rsidRPr="00F5750C">
        <w:rPr>
          <w:spacing w:val="-3"/>
          <w:szCs w:val="20"/>
        </w:rPr>
        <w:t>Compliment de les disposicions vigents en matèria laboral, de Seguretat Social i de seguretat i salut en el treball.</w:t>
      </w:r>
    </w:p>
    <w:p w:rsidR="000B126B" w:rsidRPr="00F5750C" w:rsidRDefault="000B126B" w:rsidP="000B126B">
      <w:pPr>
        <w:tabs>
          <w:tab w:val="left" w:pos="0"/>
        </w:tabs>
        <w:suppressAutoHyphens/>
        <w:ind w:left="644" w:right="4"/>
        <w:rPr>
          <w:spacing w:val="-3"/>
          <w:sz w:val="16"/>
          <w:szCs w:val="16"/>
        </w:rPr>
      </w:pPr>
    </w:p>
    <w:p w:rsidR="000B126B" w:rsidRPr="00F5750C" w:rsidRDefault="000B126B" w:rsidP="000B126B">
      <w:pPr>
        <w:tabs>
          <w:tab w:val="left" w:pos="0"/>
        </w:tabs>
        <w:suppressAutoHyphens/>
        <w:ind w:left="644" w:right="4"/>
        <w:rPr>
          <w:spacing w:val="-3"/>
          <w:szCs w:val="20"/>
        </w:rPr>
      </w:pPr>
      <w:r w:rsidRPr="00F5750C">
        <w:rPr>
          <w:spacing w:val="-3"/>
          <w:szCs w:val="20"/>
        </w:rPr>
        <w:t>També està obligat a complir les disposicions vigents en matèria d'integració social de persones amb discapacitat, fiscal i mediambientals.</w:t>
      </w:r>
    </w:p>
    <w:p w:rsidR="000B126B" w:rsidRPr="00F5750C" w:rsidRDefault="000B126B" w:rsidP="000B126B">
      <w:pPr>
        <w:tabs>
          <w:tab w:val="left" w:pos="0"/>
        </w:tabs>
        <w:suppressAutoHyphens/>
        <w:ind w:left="644" w:right="4"/>
        <w:rPr>
          <w:spacing w:val="-3"/>
          <w:sz w:val="16"/>
          <w:szCs w:val="16"/>
        </w:rPr>
      </w:pPr>
    </w:p>
    <w:p w:rsidR="000B126B" w:rsidRPr="00F5750C" w:rsidRDefault="000B126B" w:rsidP="000B126B">
      <w:pPr>
        <w:numPr>
          <w:ilvl w:val="0"/>
          <w:numId w:val="5"/>
        </w:numPr>
        <w:tabs>
          <w:tab w:val="clear" w:pos="360"/>
          <w:tab w:val="left" w:pos="0"/>
          <w:tab w:val="num" w:pos="644"/>
        </w:tabs>
        <w:suppressAutoHyphens/>
        <w:ind w:left="644" w:right="4"/>
        <w:rPr>
          <w:spacing w:val="-3"/>
          <w:szCs w:val="20"/>
        </w:rPr>
      </w:pPr>
      <w:r w:rsidRPr="00F5750C">
        <w:rPr>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F5750C">
        <w:rPr>
          <w:spacing w:val="-3"/>
          <w:szCs w:val="20"/>
        </w:rPr>
        <w:t>subcontractistes</w:t>
      </w:r>
      <w:proofErr w:type="spellEnd"/>
      <w:r w:rsidRPr="00F5750C">
        <w:rPr>
          <w:spacing w:val="-3"/>
          <w:szCs w:val="20"/>
        </w:rPr>
        <w:t>, queden subjectes en l’execució del contracte a les obligacions derivades de la Llei 1/1998, de 7 de gener, de política lingüística i de les disposicions que la desenvolupen.</w:t>
      </w:r>
    </w:p>
    <w:p w:rsidR="000B126B" w:rsidRPr="00F5750C" w:rsidRDefault="000B126B" w:rsidP="000B126B">
      <w:pPr>
        <w:tabs>
          <w:tab w:val="left" w:pos="0"/>
        </w:tabs>
        <w:suppressAutoHyphens/>
        <w:ind w:left="284" w:right="4"/>
        <w:rPr>
          <w:spacing w:val="-3"/>
          <w:sz w:val="16"/>
          <w:szCs w:val="16"/>
        </w:rPr>
      </w:pPr>
    </w:p>
    <w:p w:rsidR="000B126B" w:rsidRPr="00F5750C" w:rsidRDefault="000B126B" w:rsidP="000B126B">
      <w:pPr>
        <w:numPr>
          <w:ilvl w:val="0"/>
          <w:numId w:val="5"/>
        </w:numPr>
        <w:tabs>
          <w:tab w:val="clear" w:pos="360"/>
          <w:tab w:val="left" w:pos="0"/>
          <w:tab w:val="num" w:pos="644"/>
          <w:tab w:val="num" w:pos="927"/>
        </w:tabs>
        <w:suppressAutoHyphens/>
        <w:ind w:left="644" w:right="4"/>
        <w:rPr>
          <w:spacing w:val="-3"/>
          <w:szCs w:val="20"/>
        </w:rPr>
      </w:pPr>
      <w:r w:rsidRPr="00F5750C">
        <w:rPr>
          <w:spacing w:val="-3"/>
          <w:szCs w:val="20"/>
        </w:rPr>
        <w:t>Sotmetre’s en tot moment a les indicacions que li dictin la Direcció corresponent del CMPSB.</w:t>
      </w:r>
    </w:p>
    <w:p w:rsidR="000B126B" w:rsidRPr="00F5750C" w:rsidRDefault="000B126B" w:rsidP="000B126B">
      <w:pPr>
        <w:tabs>
          <w:tab w:val="left" w:pos="0"/>
          <w:tab w:val="num" w:pos="927"/>
        </w:tabs>
        <w:suppressAutoHyphens/>
        <w:ind w:left="644" w:right="4"/>
        <w:rPr>
          <w:spacing w:val="-3"/>
          <w:sz w:val="16"/>
          <w:szCs w:val="16"/>
        </w:rPr>
      </w:pPr>
    </w:p>
    <w:p w:rsidR="000B126B" w:rsidRPr="00F5750C" w:rsidRDefault="000B126B" w:rsidP="000B126B">
      <w:pPr>
        <w:numPr>
          <w:ilvl w:val="0"/>
          <w:numId w:val="5"/>
        </w:numPr>
        <w:tabs>
          <w:tab w:val="clear" w:pos="360"/>
          <w:tab w:val="left" w:pos="0"/>
          <w:tab w:val="num" w:pos="644"/>
          <w:tab w:val="num" w:pos="927"/>
        </w:tabs>
        <w:suppressAutoHyphens/>
        <w:ind w:left="644" w:right="4"/>
        <w:rPr>
          <w:spacing w:val="-3"/>
          <w:szCs w:val="20"/>
        </w:rPr>
      </w:pPr>
      <w:r w:rsidRPr="00F5750C">
        <w:rPr>
          <w:spacing w:val="-3"/>
          <w:szCs w:val="20"/>
        </w:rPr>
        <w:t>Designar una persona responsable per a la bona marxa dels serveis, que farà d’enllaç amb la Direcció corresponent del CMPSB.</w:t>
      </w:r>
    </w:p>
    <w:p w:rsidR="000B126B" w:rsidRPr="00F5750C" w:rsidRDefault="000B126B" w:rsidP="000B126B">
      <w:pPr>
        <w:tabs>
          <w:tab w:val="left" w:pos="0"/>
          <w:tab w:val="num" w:pos="927"/>
        </w:tabs>
        <w:suppressAutoHyphens/>
        <w:ind w:left="644" w:right="4"/>
        <w:rPr>
          <w:spacing w:val="-3"/>
          <w:sz w:val="16"/>
          <w:szCs w:val="16"/>
        </w:rPr>
      </w:pPr>
    </w:p>
    <w:p w:rsidR="000B126B" w:rsidRPr="00F5750C" w:rsidRDefault="000B126B" w:rsidP="000B126B">
      <w:pPr>
        <w:numPr>
          <w:ilvl w:val="0"/>
          <w:numId w:val="5"/>
        </w:numPr>
        <w:tabs>
          <w:tab w:val="clear" w:pos="360"/>
          <w:tab w:val="left" w:pos="0"/>
          <w:tab w:val="num" w:pos="644"/>
          <w:tab w:val="num" w:pos="927"/>
        </w:tabs>
        <w:suppressAutoHyphens/>
        <w:ind w:left="644" w:right="4"/>
        <w:rPr>
          <w:rFonts w:cs="Arial"/>
          <w:spacing w:val="-3"/>
          <w:szCs w:val="20"/>
        </w:rPr>
      </w:pPr>
      <w:r w:rsidRPr="00F5750C">
        <w:rPr>
          <w:spacing w:val="-3"/>
          <w:szCs w:val="20"/>
        </w:rPr>
        <w:t xml:space="preserve">Guardar reserva de les dades o antecedents que no siguin públics o notoris i que estiguin </w:t>
      </w:r>
      <w:r w:rsidRPr="00F5750C">
        <w:rPr>
          <w:rFonts w:cs="Arial"/>
          <w:spacing w:val="-3"/>
          <w:szCs w:val="20"/>
        </w:rPr>
        <w:t>relacionats amb l’objecte del contracte, dels que ha tingut coneixement amb ocasió del mateix.</w:t>
      </w:r>
    </w:p>
    <w:p w:rsidR="000B126B" w:rsidRPr="00F5750C" w:rsidRDefault="000B126B" w:rsidP="000B126B">
      <w:pPr>
        <w:tabs>
          <w:tab w:val="left" w:pos="0"/>
          <w:tab w:val="num" w:pos="927"/>
        </w:tabs>
        <w:suppressAutoHyphens/>
        <w:ind w:left="284" w:right="4"/>
        <w:rPr>
          <w:rFonts w:cs="Arial"/>
          <w:spacing w:val="-3"/>
          <w:sz w:val="16"/>
          <w:szCs w:val="16"/>
        </w:rPr>
      </w:pPr>
    </w:p>
    <w:p w:rsidR="000B126B" w:rsidRPr="00F5750C" w:rsidRDefault="000B126B" w:rsidP="000B126B">
      <w:pPr>
        <w:numPr>
          <w:ilvl w:val="0"/>
          <w:numId w:val="5"/>
        </w:numPr>
        <w:tabs>
          <w:tab w:val="clear" w:pos="360"/>
          <w:tab w:val="left" w:pos="0"/>
          <w:tab w:val="num" w:pos="644"/>
          <w:tab w:val="num" w:pos="927"/>
        </w:tabs>
        <w:suppressAutoHyphens/>
        <w:ind w:left="644" w:right="4"/>
        <w:rPr>
          <w:rFonts w:cs="Arial"/>
          <w:szCs w:val="20"/>
        </w:rPr>
      </w:pPr>
      <w:r w:rsidRPr="00F5750C">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0B126B" w:rsidRPr="00F5750C" w:rsidRDefault="000B126B" w:rsidP="000B126B">
      <w:pPr>
        <w:tabs>
          <w:tab w:val="left" w:pos="0"/>
        </w:tabs>
        <w:suppressAutoHyphens/>
        <w:ind w:left="644" w:right="4"/>
        <w:rPr>
          <w:rFonts w:cs="Arial"/>
          <w:szCs w:val="20"/>
        </w:rPr>
      </w:pPr>
    </w:p>
    <w:p w:rsidR="000B126B" w:rsidRPr="00F5750C" w:rsidRDefault="000B126B" w:rsidP="000B126B">
      <w:pPr>
        <w:numPr>
          <w:ilvl w:val="0"/>
          <w:numId w:val="5"/>
        </w:numPr>
        <w:tabs>
          <w:tab w:val="clear" w:pos="360"/>
          <w:tab w:val="left" w:pos="0"/>
          <w:tab w:val="num" w:pos="644"/>
        </w:tabs>
        <w:suppressAutoHyphens/>
        <w:ind w:left="644" w:right="4"/>
        <w:rPr>
          <w:rFonts w:cs="Arial"/>
          <w:szCs w:val="20"/>
        </w:rPr>
      </w:pPr>
      <w:r w:rsidRPr="00F5750C">
        <w:rPr>
          <w:rFonts w:cs="Arial"/>
          <w:szCs w:val="20"/>
        </w:rPr>
        <w:t>Ser responsable de tots els danys i perjudicis que se’n ocasionin a tercers i al Consorci Mar Parc de Salut de Barcelona o al personal que en depèn.</w:t>
      </w:r>
    </w:p>
    <w:p w:rsidR="000B126B" w:rsidRPr="00F5750C" w:rsidRDefault="000B126B" w:rsidP="000B126B">
      <w:pPr>
        <w:tabs>
          <w:tab w:val="left" w:pos="0"/>
        </w:tabs>
        <w:suppressAutoHyphens/>
        <w:ind w:left="567" w:right="4"/>
        <w:rPr>
          <w:rFonts w:cs="Arial"/>
          <w:sz w:val="16"/>
          <w:szCs w:val="16"/>
        </w:rPr>
      </w:pPr>
    </w:p>
    <w:p w:rsidR="000B126B" w:rsidRPr="00F5750C" w:rsidRDefault="000B126B" w:rsidP="000B126B">
      <w:pPr>
        <w:pStyle w:val="Sangradetextonormal"/>
        <w:numPr>
          <w:ilvl w:val="0"/>
          <w:numId w:val="5"/>
        </w:numPr>
        <w:tabs>
          <w:tab w:val="clear" w:pos="360"/>
          <w:tab w:val="left" w:pos="284"/>
          <w:tab w:val="num" w:pos="644"/>
        </w:tabs>
        <w:ind w:left="644"/>
        <w:rPr>
          <w:rFonts w:ascii="Arial" w:hAnsi="Arial"/>
          <w:b w:val="0"/>
          <w:lang w:val="ca-ES" w:eastAsia="x-none"/>
        </w:rPr>
      </w:pPr>
      <w:r w:rsidRPr="00F5750C">
        <w:rPr>
          <w:rFonts w:ascii="Arial" w:hAnsi="Arial"/>
          <w:b w:val="0"/>
          <w:lang w:val="ca-ES" w:eastAsia="x-none"/>
        </w:rPr>
        <w:t>L’execució del contracte és a risc i ventura de l’adjudicatari.</w:t>
      </w:r>
    </w:p>
    <w:p w:rsidR="000B126B" w:rsidRPr="00F5750C" w:rsidRDefault="000B126B" w:rsidP="000B126B">
      <w:pPr>
        <w:pStyle w:val="Sangradetextonormal"/>
        <w:tabs>
          <w:tab w:val="left" w:pos="284"/>
        </w:tabs>
        <w:rPr>
          <w:rFonts w:ascii="Arial" w:hAnsi="Arial"/>
          <w:b w:val="0"/>
          <w:sz w:val="16"/>
          <w:szCs w:val="16"/>
          <w:lang w:val="ca-ES" w:eastAsia="x-none"/>
        </w:rPr>
      </w:pPr>
    </w:p>
    <w:p w:rsidR="000B126B" w:rsidRPr="00F5750C" w:rsidRDefault="000B126B" w:rsidP="000B126B">
      <w:pPr>
        <w:pStyle w:val="Sangradetextonormal"/>
        <w:numPr>
          <w:ilvl w:val="0"/>
          <w:numId w:val="5"/>
        </w:numPr>
        <w:tabs>
          <w:tab w:val="clear" w:pos="360"/>
          <w:tab w:val="left" w:pos="284"/>
          <w:tab w:val="num" w:pos="644"/>
        </w:tabs>
        <w:ind w:left="644"/>
        <w:rPr>
          <w:rFonts w:ascii="Arial" w:hAnsi="Arial"/>
          <w:b w:val="0"/>
          <w:lang w:val="ca-ES" w:eastAsia="x-none"/>
        </w:rPr>
      </w:pPr>
      <w:r w:rsidRPr="00F5750C">
        <w:rPr>
          <w:rFonts w:ascii="Arial" w:hAnsi="Arial"/>
          <w:b w:val="0"/>
          <w:lang w:val="ca-ES" w:eastAsia="x-none"/>
        </w:rPr>
        <w:t>No es podrà efectuar la subcontractació o cessió de contracte, sense autorització expressa del Consorci Mar Parc de Salut de Barcelona i d’acord amb els art. 215 i 214 de la LCSP.</w:t>
      </w:r>
    </w:p>
    <w:p w:rsidR="000B126B" w:rsidRPr="00F5750C" w:rsidRDefault="000B126B" w:rsidP="000B126B">
      <w:pPr>
        <w:pStyle w:val="Sangradetextonormal"/>
        <w:tabs>
          <w:tab w:val="left" w:pos="284"/>
        </w:tabs>
        <w:rPr>
          <w:rFonts w:ascii="Arial" w:hAnsi="Arial"/>
          <w:b w:val="0"/>
          <w:lang w:val="ca-ES" w:eastAsia="x-none"/>
        </w:rPr>
      </w:pPr>
    </w:p>
    <w:p w:rsidR="000B126B" w:rsidRPr="00006ADF" w:rsidRDefault="000B126B" w:rsidP="000B126B">
      <w:pPr>
        <w:pStyle w:val="Sangradetextonormal"/>
        <w:numPr>
          <w:ilvl w:val="0"/>
          <w:numId w:val="5"/>
        </w:numPr>
        <w:tabs>
          <w:tab w:val="clear" w:pos="360"/>
          <w:tab w:val="left" w:pos="284"/>
          <w:tab w:val="num" w:pos="644"/>
        </w:tabs>
        <w:ind w:left="644"/>
        <w:rPr>
          <w:rFonts w:ascii="Arial" w:hAnsi="Arial"/>
          <w:b w:val="0"/>
          <w:lang w:val="ca-ES" w:eastAsia="x-none"/>
        </w:rPr>
      </w:pPr>
      <w:r w:rsidRPr="00F5750C">
        <w:rPr>
          <w:rFonts w:ascii="Arial" w:hAnsi="Arial"/>
          <w:b w:val="0"/>
          <w:lang w:val="ca-ES" w:eastAsia="x-none"/>
        </w:rPr>
        <w:t>El compliment de les condicions especials d’execució establertes a l’</w:t>
      </w:r>
      <w:r w:rsidRPr="00F5750C">
        <w:rPr>
          <w:rFonts w:ascii="Arial" w:hAnsi="Arial"/>
          <w:lang w:val="ca-ES" w:eastAsia="x-none"/>
        </w:rPr>
        <w:t>Annex 16</w:t>
      </w:r>
      <w:r w:rsidRPr="00874928">
        <w:rPr>
          <w:rFonts w:ascii="Arial" w:hAnsi="Arial"/>
          <w:b w:val="0"/>
          <w:lang w:val="ca-ES" w:eastAsia="x-none"/>
        </w:rPr>
        <w:t xml:space="preserve"> del PCAP</w:t>
      </w:r>
      <w:r w:rsidRPr="00006ADF">
        <w:rPr>
          <w:rFonts w:ascii="Arial" w:hAnsi="Arial"/>
          <w:b w:val="0"/>
          <w:lang w:val="ca-ES" w:eastAsia="x-none"/>
        </w:rPr>
        <w:t>.</w:t>
      </w:r>
    </w:p>
    <w:p w:rsidR="000B126B" w:rsidRPr="00054486" w:rsidRDefault="000B126B" w:rsidP="000B126B">
      <w:pPr>
        <w:pStyle w:val="Sangradetextonormal"/>
        <w:tabs>
          <w:tab w:val="left" w:pos="284"/>
        </w:tabs>
        <w:ind w:left="284"/>
        <w:rPr>
          <w:rFonts w:ascii="Arial" w:hAnsi="Arial"/>
          <w:b w:val="0"/>
          <w:sz w:val="16"/>
          <w:szCs w:val="16"/>
          <w:lang w:val="ca-ES" w:eastAsia="x-none"/>
        </w:rPr>
      </w:pPr>
    </w:p>
    <w:p w:rsidR="000B126B" w:rsidRPr="00D16F9C" w:rsidRDefault="000B126B" w:rsidP="000B126B">
      <w:pPr>
        <w:pStyle w:val="Sangradetextonormal"/>
        <w:numPr>
          <w:ilvl w:val="0"/>
          <w:numId w:val="5"/>
        </w:numPr>
        <w:tabs>
          <w:tab w:val="clear" w:pos="360"/>
        </w:tabs>
        <w:ind w:left="709" w:hanging="425"/>
        <w:rPr>
          <w:rFonts w:ascii="Arial" w:hAnsi="Arial"/>
          <w:b w:val="0"/>
          <w:szCs w:val="20"/>
          <w:lang w:val="ca-ES"/>
        </w:rPr>
      </w:pPr>
      <w:r w:rsidRPr="00054486">
        <w:rPr>
          <w:rFonts w:ascii="Arial" w:hAnsi="Arial"/>
          <w:b w:val="0"/>
          <w:szCs w:val="20"/>
          <w:lang w:val="ca-ES"/>
        </w:rPr>
        <w:t>L’adjudicatari haurà de comunicar al CMPSB si incompleix en algun moment, al llarg de la durada del contracte algun dels requi</w:t>
      </w:r>
      <w:r w:rsidRPr="00C25282">
        <w:rPr>
          <w:rFonts w:ascii="Arial" w:hAnsi="Arial"/>
          <w:b w:val="0"/>
          <w:szCs w:val="20"/>
          <w:lang w:val="ca-ES"/>
        </w:rPr>
        <w:t>sits i si es tracta d'un incomplime</w:t>
      </w:r>
      <w:r w:rsidRPr="001473A9">
        <w:rPr>
          <w:rFonts w:ascii="Arial" w:hAnsi="Arial"/>
          <w:b w:val="0"/>
          <w:szCs w:val="20"/>
          <w:lang w:val="ca-ES"/>
        </w:rPr>
        <w:t>nt circumstancial i puntual o no. E</w:t>
      </w:r>
      <w:r w:rsidRPr="00D16F9C">
        <w:rPr>
          <w:rFonts w:ascii="Arial" w:hAnsi="Arial"/>
          <w:b w:val="0"/>
          <w:szCs w:val="20"/>
          <w:lang w:val="ca-ES"/>
        </w:rPr>
        <w:t>n cas que s'incompleixin els requisits mínims obligatoris establerts de mitjans disponibles o de nivells de SLA, el CMPSB podrà rescindir el contracte unilateralment i sense obligació de compensar al proveïdor.</w:t>
      </w:r>
    </w:p>
    <w:p w:rsidR="000B126B" w:rsidRPr="00A668D5" w:rsidRDefault="000B126B" w:rsidP="000B126B">
      <w:pPr>
        <w:pStyle w:val="Sangradetextonormal"/>
        <w:tabs>
          <w:tab w:val="left" w:pos="284"/>
        </w:tabs>
        <w:ind w:left="284"/>
        <w:rPr>
          <w:rFonts w:ascii="Arial" w:hAnsi="Arial"/>
          <w:b w:val="0"/>
          <w:sz w:val="16"/>
          <w:szCs w:val="16"/>
          <w:lang w:val="ca-ES" w:eastAsia="x-none"/>
        </w:rPr>
      </w:pPr>
    </w:p>
    <w:p w:rsidR="000B126B" w:rsidRPr="00F5750C" w:rsidRDefault="000B126B" w:rsidP="000B126B">
      <w:pPr>
        <w:ind w:left="284"/>
        <w:rPr>
          <w:rFonts w:cs="Arial"/>
          <w:szCs w:val="20"/>
        </w:rPr>
      </w:pPr>
      <w:r w:rsidRPr="00A668D5">
        <w:rPr>
          <w:rFonts w:cs="Arial"/>
          <w:szCs w:val="20"/>
        </w:rPr>
        <w:t xml:space="preserve">Així mateix, en cas d’incompliment d’alguna </w:t>
      </w:r>
      <w:r w:rsidRPr="00F5750C">
        <w:rPr>
          <w:rFonts w:cs="Arial"/>
          <w:szCs w:val="20"/>
        </w:rPr>
        <w:t>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0B126B" w:rsidRPr="00F5750C" w:rsidRDefault="000B126B" w:rsidP="000B126B">
      <w:pPr>
        <w:ind w:left="284"/>
        <w:rPr>
          <w:rFonts w:cs="Arial"/>
          <w:szCs w:val="20"/>
        </w:rPr>
      </w:pPr>
    </w:p>
    <w:p w:rsidR="000B126B" w:rsidRPr="00F5750C" w:rsidRDefault="000B126B" w:rsidP="000B126B">
      <w:pPr>
        <w:ind w:left="284"/>
        <w:rPr>
          <w:rFonts w:cs="Arial"/>
          <w:b/>
          <w:szCs w:val="20"/>
        </w:rPr>
      </w:pPr>
      <w:r w:rsidRPr="00F5750C">
        <w:rPr>
          <w:rFonts w:cs="Arial"/>
          <w:b/>
          <w:szCs w:val="20"/>
        </w:rPr>
        <w:t>Eina Informàtica coordinació empresarial de PRL</w:t>
      </w:r>
    </w:p>
    <w:p w:rsidR="000B126B" w:rsidRPr="00F5750C" w:rsidRDefault="000B126B" w:rsidP="000B126B">
      <w:pPr>
        <w:ind w:left="284"/>
        <w:rPr>
          <w:rFonts w:cs="Arial"/>
          <w:b/>
          <w:szCs w:val="20"/>
        </w:rPr>
      </w:pPr>
    </w:p>
    <w:p w:rsidR="000B126B" w:rsidRPr="00F5750C" w:rsidRDefault="000B126B" w:rsidP="000B126B">
      <w:pPr>
        <w:ind w:left="284"/>
        <w:rPr>
          <w:rFonts w:cs="Arial"/>
          <w:szCs w:val="20"/>
        </w:rPr>
      </w:pPr>
      <w:r w:rsidRPr="00F5750C">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F5750C">
        <w:rPr>
          <w:rFonts w:cs="Arial"/>
          <w:szCs w:val="20"/>
          <w:u w:val="single"/>
        </w:rPr>
        <w:t>L'adjudicatari en cas de requerir-li</w:t>
      </w:r>
      <w:r w:rsidRPr="00F5750C">
        <w:rPr>
          <w:rFonts w:cs="Arial"/>
          <w:szCs w:val="20"/>
        </w:rPr>
        <w:t>, s’haurà d'adaptar obligatòriament a l'ús d'aquesta eina.</w:t>
      </w:r>
    </w:p>
    <w:p w:rsidR="000B126B" w:rsidRPr="00F5750C" w:rsidRDefault="000B126B" w:rsidP="000B126B">
      <w:pPr>
        <w:ind w:left="284"/>
        <w:rPr>
          <w:rFonts w:cs="Arial"/>
          <w:szCs w:val="20"/>
        </w:rPr>
      </w:pPr>
    </w:p>
    <w:p w:rsidR="000B126B" w:rsidRPr="00F5750C" w:rsidRDefault="000B126B" w:rsidP="000B126B">
      <w:pPr>
        <w:ind w:left="284"/>
        <w:rPr>
          <w:rFonts w:cs="Arial"/>
          <w:szCs w:val="20"/>
        </w:rPr>
      </w:pPr>
      <w:r w:rsidRPr="00F5750C">
        <w:rPr>
          <w:rFonts w:cs="Arial"/>
          <w:szCs w:val="20"/>
        </w:rPr>
        <w:t xml:space="preserve">Si hi haguessin adaptacions tècniques i/o costos associats, aquests els hauran d'assumir l'adjudicatari. </w:t>
      </w:r>
    </w:p>
    <w:p w:rsidR="000B126B" w:rsidRPr="00F5750C" w:rsidRDefault="000B126B" w:rsidP="000B126B">
      <w:pPr>
        <w:ind w:left="284"/>
        <w:rPr>
          <w:rFonts w:cs="Arial"/>
          <w:szCs w:val="20"/>
        </w:rPr>
      </w:pPr>
    </w:p>
    <w:p w:rsidR="000B126B" w:rsidRPr="00F5750C" w:rsidRDefault="000B126B" w:rsidP="000B126B">
      <w:pPr>
        <w:ind w:left="284"/>
        <w:rPr>
          <w:rFonts w:cs="Arial"/>
          <w:b/>
          <w:szCs w:val="20"/>
        </w:rPr>
      </w:pPr>
      <w:r w:rsidRPr="00F5750C">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0B126B" w:rsidRPr="00F5750C" w:rsidRDefault="000B126B" w:rsidP="000B126B">
      <w:pPr>
        <w:ind w:left="284"/>
        <w:rPr>
          <w:rFonts w:cs="Arial"/>
          <w:b/>
          <w:szCs w:val="20"/>
        </w:rPr>
      </w:pPr>
    </w:p>
    <w:p w:rsidR="000B126B" w:rsidRPr="00F5750C" w:rsidRDefault="000B126B" w:rsidP="000B126B">
      <w:pPr>
        <w:ind w:left="284"/>
        <w:rPr>
          <w:rFonts w:cs="Arial"/>
          <w:szCs w:val="20"/>
        </w:rPr>
      </w:pPr>
      <w:r w:rsidRPr="00F5750C">
        <w:rPr>
          <w:rFonts w:cs="Arial"/>
          <w:szCs w:val="20"/>
        </w:rPr>
        <w:t>Abans de la formalització del contracte, l’empresa adjudicatària haurà de complir amb tots els requeriments indicats l’annex II de la memòria justificativa.</w:t>
      </w:r>
    </w:p>
    <w:p w:rsidR="000B126B" w:rsidRPr="00F5750C" w:rsidRDefault="000B126B" w:rsidP="000B126B">
      <w:pPr>
        <w:pStyle w:val="Sangradetextonormal"/>
        <w:tabs>
          <w:tab w:val="left" w:pos="284"/>
        </w:tabs>
        <w:rPr>
          <w:rFonts w:ascii="Arial" w:hAnsi="Arial"/>
          <w:b w:val="0"/>
          <w:sz w:val="16"/>
          <w:szCs w:val="16"/>
          <w:highlight w:val="yellow"/>
          <w:lang w:val="ca-ES" w:eastAsia="x-none"/>
        </w:rPr>
      </w:pPr>
    </w:p>
    <w:p w:rsidR="000B126B" w:rsidRPr="00F5750C" w:rsidRDefault="000B126B" w:rsidP="000B126B">
      <w:pPr>
        <w:autoSpaceDE w:val="0"/>
        <w:autoSpaceDN w:val="0"/>
        <w:adjustRightInd w:val="0"/>
        <w:rPr>
          <w:rFonts w:cs="Arial"/>
          <w:b/>
          <w:szCs w:val="20"/>
        </w:rPr>
      </w:pPr>
      <w:r w:rsidRPr="00F5750C">
        <w:rPr>
          <w:rFonts w:cs="Arial"/>
          <w:szCs w:val="20"/>
          <w:highlight w:val="yellow"/>
        </w:rPr>
        <w:br w:type="page"/>
      </w:r>
      <w:r w:rsidRPr="00F5750C">
        <w:rPr>
          <w:rFonts w:cs="Arial"/>
          <w:b/>
          <w:szCs w:val="20"/>
        </w:rPr>
        <w:t>ANNEX 8</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DISTRIBUCIÓ DELS LOTS, ANUALITATS I TIPUS DE FACTURACIÓ</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szCs w:val="20"/>
        </w:rPr>
      </w:pPr>
      <w:r w:rsidRPr="00F5750C">
        <w:rPr>
          <w:rFonts w:cs="Arial"/>
          <w:szCs w:val="20"/>
          <w:u w:val="single"/>
        </w:rPr>
        <w:t>DISTRIBUCIÓ DELS LOTS:</w:t>
      </w:r>
      <w:r w:rsidRPr="00F5750C">
        <w:rPr>
          <w:rFonts w:cs="Arial"/>
          <w:szCs w:val="20"/>
        </w:rPr>
        <w:t xml:space="preserve"> No procedeix.</w:t>
      </w:r>
    </w:p>
    <w:p w:rsidR="000B126B" w:rsidRPr="00F5750C" w:rsidRDefault="000B126B" w:rsidP="000B126B">
      <w:pPr>
        <w:autoSpaceDE w:val="0"/>
        <w:autoSpaceDN w:val="0"/>
        <w:adjustRightInd w:val="0"/>
        <w:rPr>
          <w:rFonts w:cs="Arial"/>
          <w:szCs w:val="20"/>
          <w:u w:val="single"/>
        </w:rPr>
      </w:pPr>
    </w:p>
    <w:p w:rsidR="000B126B" w:rsidRPr="00F5750C" w:rsidRDefault="000B126B" w:rsidP="000B126B">
      <w:pPr>
        <w:autoSpaceDE w:val="0"/>
        <w:autoSpaceDN w:val="0"/>
        <w:adjustRightInd w:val="0"/>
        <w:rPr>
          <w:rFonts w:cs="Arial"/>
          <w:szCs w:val="20"/>
        </w:rPr>
      </w:pPr>
      <w:r w:rsidRPr="00F5750C">
        <w:rPr>
          <w:rFonts w:cs="Arial"/>
          <w:szCs w:val="20"/>
          <w:u w:val="single"/>
        </w:rPr>
        <w:t>ANUALITATS:</w:t>
      </w:r>
      <w:r w:rsidRPr="00F5750C">
        <w:rPr>
          <w:rFonts w:cs="Arial"/>
          <w:szCs w:val="20"/>
        </w:rPr>
        <w:t xml:space="preserve"> No procedeix. </w:t>
      </w:r>
    </w:p>
    <w:p w:rsidR="000B126B" w:rsidRPr="00F5750C" w:rsidRDefault="000B126B" w:rsidP="000B126B">
      <w:pPr>
        <w:tabs>
          <w:tab w:val="left" w:pos="-720"/>
        </w:tabs>
        <w:suppressAutoHyphens/>
        <w:rPr>
          <w:rFonts w:cs="Arial"/>
          <w:szCs w:val="20"/>
          <w:u w:val="single"/>
        </w:rPr>
      </w:pPr>
    </w:p>
    <w:p w:rsidR="000B126B" w:rsidRPr="00F5750C" w:rsidRDefault="000B126B" w:rsidP="000B126B">
      <w:pPr>
        <w:tabs>
          <w:tab w:val="left" w:pos="-720"/>
        </w:tabs>
        <w:suppressAutoHyphens/>
        <w:rPr>
          <w:rFonts w:cs="Arial"/>
          <w:szCs w:val="20"/>
          <w:u w:val="single"/>
        </w:rPr>
      </w:pPr>
      <w:r w:rsidRPr="00F5750C">
        <w:rPr>
          <w:rFonts w:cs="Arial"/>
          <w:szCs w:val="20"/>
          <w:u w:val="single"/>
        </w:rPr>
        <w:t>TIPUS DE FACTURACIÓ:</w:t>
      </w:r>
    </w:p>
    <w:p w:rsidR="000B126B" w:rsidRPr="00F5750C" w:rsidRDefault="000B126B" w:rsidP="000B126B">
      <w:pPr>
        <w:tabs>
          <w:tab w:val="left" w:pos="-720"/>
        </w:tabs>
        <w:suppressAutoHyphens/>
        <w:rPr>
          <w:szCs w:val="20"/>
        </w:rPr>
      </w:pPr>
    </w:p>
    <w:p w:rsidR="000B126B" w:rsidRPr="00F5750C" w:rsidRDefault="000B126B" w:rsidP="000B126B">
      <w:pPr>
        <w:rPr>
          <w:b/>
        </w:rPr>
      </w:pPr>
      <w:r w:rsidRPr="00F5750C">
        <w:rPr>
          <w:b/>
        </w:rPr>
        <w:t xml:space="preserve">Un cop formalitzat el contracte, des del Departament de Serveis Generals i Infraestructures s’enviarà a l’adjudicatari les comandes d’entrega del subministrament, objecte del contracte (comandes en funció de la ubicació d’entrega, etc.). Hi haurà un albarà d’entrega per cada comanda realitzada i una factura igualment per a cada comanda emesa. </w:t>
      </w:r>
    </w:p>
    <w:p w:rsidR="000B126B" w:rsidRPr="00006ADF" w:rsidRDefault="000B126B" w:rsidP="000B126B"/>
    <w:p w:rsidR="000B126B" w:rsidRPr="00006ADF" w:rsidRDefault="000B126B" w:rsidP="000B126B">
      <w:r w:rsidRPr="00006ADF">
        <w:t>El pagament al contractista s’efectuarà contra presentació de factura expedida d’acord amb la normativa vigent sobre factura electrònica, en els terminis i les condicions establertes en l’article 198 de la LCSP.</w:t>
      </w:r>
    </w:p>
    <w:p w:rsidR="000B126B" w:rsidRPr="00054486" w:rsidRDefault="000B126B" w:rsidP="000B126B"/>
    <w:p w:rsidR="000B126B" w:rsidRPr="001473A9" w:rsidRDefault="000B126B" w:rsidP="000B126B">
      <w:r w:rsidRPr="00054486">
        <w:t>D’acord amb el qu</w:t>
      </w:r>
      <w:r w:rsidRPr="00C25282">
        <w:t>e estableix la Llei 25/2013, de 27 de desembre, d’impuls de la factura electrònica i creació del registre comptable de factures en el sector públic, les factures s’han de signar amb signatura avançada basada en un certificat reconegut, i han d’incloure, ne</w:t>
      </w:r>
      <w:r w:rsidRPr="001473A9">
        <w:t>cessàriament, el número d’expedient de contractació.</w:t>
      </w:r>
    </w:p>
    <w:p w:rsidR="000B126B" w:rsidRPr="00D16F9C" w:rsidRDefault="000B126B" w:rsidP="000B126B"/>
    <w:p w:rsidR="000B126B" w:rsidRPr="00F5750C" w:rsidRDefault="000B126B" w:rsidP="000B126B">
      <w:r w:rsidRPr="00A668D5">
        <w:t>El format de la factura electrònica i signatura s’han d’ajustar al que disposa l’annex 1 de l’Ordre ECO/306/2015, de 23 de setembre, per la qual es regula el procediment de tramitació i anotaci</w:t>
      </w:r>
      <w:r w:rsidRPr="00F5750C">
        <w:t>ó de les factures en el Registre comptable de factures en l’àmbit de l’administració de la Generalitat de Catalunya i el sector públic que en depèn.</w:t>
      </w:r>
    </w:p>
    <w:p w:rsidR="000B126B" w:rsidRPr="00F5750C" w:rsidRDefault="000B126B" w:rsidP="000B126B"/>
    <w:p w:rsidR="000B126B" w:rsidRPr="00F5750C" w:rsidRDefault="000B126B" w:rsidP="000B126B">
      <w:r w:rsidRPr="00F5750C">
        <w:t xml:space="preserve">La plataforma </w:t>
      </w:r>
      <w:proofErr w:type="spellStart"/>
      <w:r w:rsidRPr="00F5750C">
        <w:t>e.FACT</w:t>
      </w:r>
      <w:proofErr w:type="spellEnd"/>
      <w:r w:rsidRPr="00F5750C">
        <w:t xml:space="preserve"> és el punt general d’entrada de factures electròniques de l’Administració de la Generalitat de Catalunya i del seu Sector Públic.</w:t>
      </w:r>
    </w:p>
    <w:p w:rsidR="000B126B" w:rsidRPr="00F5750C" w:rsidRDefault="000B126B" w:rsidP="000B126B"/>
    <w:p w:rsidR="000B126B" w:rsidRPr="00F5750C" w:rsidRDefault="000B126B" w:rsidP="000B126B">
      <w:r w:rsidRPr="00F5750C">
        <w:t xml:space="preserve">Així, l’adjudicatari haurà de lliurar les seves factures al servei </w:t>
      </w:r>
      <w:proofErr w:type="spellStart"/>
      <w:r w:rsidRPr="00F5750C">
        <w:t>e.FACT</w:t>
      </w:r>
      <w:proofErr w:type="spellEnd"/>
      <w:r w:rsidRPr="00F5750C">
        <w:t xml:space="preserve"> del Consorci d’Administració Oberta de Catalunya (AOC), en la seva condició de Punt General d’Entrada de Factures Electròniques del Sector Públic de Catalunya. Per major informació podeu consultar aquest enllaç:</w:t>
      </w:r>
    </w:p>
    <w:p w:rsidR="000B126B" w:rsidRDefault="000B126B" w:rsidP="000B126B">
      <w:hyperlink r:id="rId7" w:history="1">
        <w:r w:rsidRPr="005F6842">
          <w:rPr>
            <w:rStyle w:val="Hipervnculo"/>
          </w:rPr>
          <w:t>https://economia.gencat.cat/ca/ambits-actuacio/factura-electronica/</w:t>
        </w:r>
      </w:hyperlink>
    </w:p>
    <w:p w:rsidR="000B126B" w:rsidRPr="00006ADF" w:rsidRDefault="000B126B" w:rsidP="000B126B"/>
    <w:p w:rsidR="000B126B" w:rsidRPr="00C25282" w:rsidRDefault="000B126B" w:rsidP="000B126B">
      <w:r w:rsidRPr="00054486">
        <w:t>La generació d’aquestes factures es correspondrà amb els subministraments realitzats degudament conformades pels Serveis Tècnics del CMPSB</w:t>
      </w:r>
      <w:r w:rsidRPr="00C25282">
        <w:t xml:space="preserve">. </w:t>
      </w:r>
    </w:p>
    <w:p w:rsidR="000B126B" w:rsidRPr="001473A9" w:rsidRDefault="000B126B" w:rsidP="000B126B"/>
    <w:p w:rsidR="000B126B" w:rsidRPr="00D16F9C" w:rsidRDefault="000B126B" w:rsidP="000B126B">
      <w:r w:rsidRPr="00D16F9C">
        <w:t>A la factura s’haurà d’identificar el número d’expedient amb qu</w:t>
      </w:r>
      <w:r>
        <w:t>è</w:t>
      </w:r>
      <w:r w:rsidRPr="00D16F9C">
        <w:t xml:space="preserve"> s’ha licitat el contracte.</w:t>
      </w:r>
    </w:p>
    <w:p w:rsidR="000B126B" w:rsidRPr="00A668D5" w:rsidRDefault="000B126B" w:rsidP="000B126B"/>
    <w:p w:rsidR="000B126B" w:rsidRPr="00F5750C" w:rsidRDefault="000B126B" w:rsidP="000B126B">
      <w:r w:rsidRPr="00F5750C">
        <w:t>El/s pagament/s del subministrament es realitzarà d'acord amb el contingut de la LCSP i únicament mitjançant transferència bancària i prèvia recepció de la factura al departament de Comptabilitat del CMPSB, a través dels canals descrits anteriorment.</w:t>
      </w:r>
    </w:p>
    <w:p w:rsidR="000B126B" w:rsidRPr="00F5750C" w:rsidRDefault="000B126B" w:rsidP="000B126B"/>
    <w:p w:rsidR="000B126B" w:rsidRPr="00F5750C" w:rsidRDefault="000B126B" w:rsidP="000B126B">
      <w:r w:rsidRPr="00F5750C">
        <w:t>Durant la vigència del contracte no tindrà lloc cap increment de preu.</w:t>
      </w:r>
    </w:p>
    <w:p w:rsidR="000B126B" w:rsidRPr="00F5750C" w:rsidRDefault="000B126B" w:rsidP="000B126B"/>
    <w:p w:rsidR="000B126B" w:rsidRPr="00F5750C" w:rsidRDefault="000B126B" w:rsidP="000B126B">
      <w:r w:rsidRPr="00F5750C">
        <w:t>Qualsevol modificació sobre l’IVA serà motiu de revisió, no podent-ne repercutir cap altre increment.</w:t>
      </w:r>
    </w:p>
    <w:p w:rsidR="000B126B" w:rsidRPr="00F5750C" w:rsidRDefault="000B126B" w:rsidP="000B126B">
      <w:pPr>
        <w:rPr>
          <w:rFonts w:cs="Arial"/>
          <w:b/>
        </w:rPr>
      </w:pPr>
    </w:p>
    <w:p w:rsidR="000B126B" w:rsidRPr="00F5750C" w:rsidRDefault="000B126B" w:rsidP="000B126B">
      <w:r w:rsidRPr="00F5750C">
        <w:t>La facturació haurà d’emetre’s amb arrodoniment a dos dígits, conforme a allò establert a l’article 11 de la Llei 46/1998, de 17 de desembre, sobre introducció de l’euro.</w:t>
      </w:r>
    </w:p>
    <w:p w:rsidR="000B126B" w:rsidRPr="00F5750C" w:rsidRDefault="000B126B" w:rsidP="000B126B">
      <w:pPr>
        <w:autoSpaceDE w:val="0"/>
        <w:autoSpaceDN w:val="0"/>
        <w:adjustRightInd w:val="0"/>
      </w:pPr>
    </w:p>
    <w:p w:rsidR="000B126B" w:rsidRPr="00F5750C" w:rsidRDefault="000B126B" w:rsidP="000B126B">
      <w:r w:rsidRPr="00F5750C">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0B126B" w:rsidRPr="00F5750C" w:rsidRDefault="000B126B" w:rsidP="000B126B"/>
    <w:p w:rsidR="000B126B" w:rsidRPr="00F5750C" w:rsidRDefault="000B126B" w:rsidP="000B126B">
      <w:r w:rsidRPr="00F5750C">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0B126B" w:rsidRPr="00F5750C" w:rsidRDefault="000B126B" w:rsidP="000B126B"/>
    <w:p w:rsidR="000B126B" w:rsidRPr="00F5750C" w:rsidRDefault="000B126B" w:rsidP="000B126B">
      <w:r w:rsidRPr="00F5750C">
        <w:t xml:space="preserve">El contractista podrà transmetre els drets de cobrament en els termes i condicions establerts en l’article 200 de la LCSP. Per a l’eficàcia d’aquesta transmissió de drets </w:t>
      </w:r>
      <w:r>
        <w:t>en</w:t>
      </w:r>
      <w:r w:rsidRPr="00A668D5">
        <w:t xml:space="preserve">front </w:t>
      </w:r>
      <w:r>
        <w:t>de</w:t>
      </w:r>
      <w:r w:rsidRPr="00F5750C">
        <w:t>l CMPSB, caldrà que li hagi estat notificada fefaentment, això és, mitjançant documentació que permeti acreditar la celebració del contracte i la capacitat dels intervinents.</w:t>
      </w:r>
    </w:p>
    <w:p w:rsidR="000B126B" w:rsidRPr="00F5750C" w:rsidRDefault="000B126B" w:rsidP="000B126B">
      <w:pPr>
        <w:autoSpaceDE w:val="0"/>
        <w:autoSpaceDN w:val="0"/>
        <w:adjustRightInd w:val="0"/>
        <w:rPr>
          <w:rFonts w:cs="Arial"/>
          <w:b/>
          <w:szCs w:val="20"/>
        </w:rPr>
      </w:pPr>
      <w:r w:rsidRPr="00F5750C">
        <w:rPr>
          <w:highlight w:val="yellow"/>
        </w:rPr>
        <w:br w:type="page"/>
      </w:r>
      <w:r w:rsidRPr="00F5750C">
        <w:rPr>
          <w:rFonts w:cs="Arial"/>
          <w:b/>
          <w:szCs w:val="20"/>
        </w:rPr>
        <w:t>ANNEX 9</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MOSTRES</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szCs w:val="20"/>
        </w:rPr>
      </w:pPr>
      <w:r w:rsidRPr="00F5750C">
        <w:rPr>
          <w:rFonts w:cs="Arial"/>
          <w:szCs w:val="20"/>
        </w:rPr>
        <w:t>No procedeix.</w:t>
      </w:r>
    </w:p>
    <w:p w:rsidR="000B126B" w:rsidRPr="00F5750C" w:rsidRDefault="000B126B" w:rsidP="000B126B">
      <w:pPr>
        <w:autoSpaceDE w:val="0"/>
        <w:autoSpaceDN w:val="0"/>
        <w:adjustRightInd w:val="0"/>
        <w:rPr>
          <w:rFonts w:cs="Arial"/>
          <w:szCs w:val="20"/>
        </w:rPr>
      </w:pPr>
    </w:p>
    <w:p w:rsidR="000B126B" w:rsidRPr="00F5750C" w:rsidRDefault="000B126B" w:rsidP="000B126B">
      <w:pPr>
        <w:autoSpaceDE w:val="0"/>
        <w:autoSpaceDN w:val="0"/>
        <w:adjustRightInd w:val="0"/>
        <w:rPr>
          <w:rFonts w:cs="Arial"/>
          <w:szCs w:val="20"/>
        </w:rPr>
      </w:pPr>
    </w:p>
    <w:p w:rsidR="000B126B" w:rsidRPr="00F5750C" w:rsidRDefault="000B126B" w:rsidP="000B126B">
      <w:pPr>
        <w:autoSpaceDE w:val="0"/>
        <w:autoSpaceDN w:val="0"/>
        <w:adjustRightInd w:val="0"/>
        <w:rPr>
          <w:rFonts w:cs="Arial"/>
          <w:b/>
          <w:szCs w:val="20"/>
        </w:rPr>
      </w:pPr>
      <w:r w:rsidRPr="00F5750C">
        <w:rPr>
          <w:rFonts w:cs="Arial"/>
          <w:b/>
          <w:szCs w:val="20"/>
        </w:rPr>
        <w:br w:type="page"/>
        <w:t>ANNEX 10</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DOCUMENTACIÓ OBLIGATÒRIA A INCLOURE EN ELS SOBRES</w:t>
      </w:r>
    </w:p>
    <w:p w:rsidR="000B126B" w:rsidRPr="00F5750C" w:rsidRDefault="000B126B" w:rsidP="000B126B">
      <w:pPr>
        <w:pStyle w:val="Prrafodelista"/>
        <w:autoSpaceDE w:val="0"/>
        <w:autoSpaceDN w:val="0"/>
        <w:adjustRightInd w:val="0"/>
        <w:rPr>
          <w:rFonts w:ascii="Arial" w:hAnsi="Arial" w:cs="Arial"/>
          <w:bCs/>
          <w:sz w:val="20"/>
          <w:szCs w:val="20"/>
        </w:rPr>
      </w:pPr>
    </w:p>
    <w:p w:rsidR="000B126B" w:rsidRPr="00F5750C" w:rsidRDefault="000B126B" w:rsidP="000B126B">
      <w:pPr>
        <w:autoSpaceDE w:val="0"/>
        <w:autoSpaceDN w:val="0"/>
        <w:adjustRightInd w:val="0"/>
        <w:rPr>
          <w:rFonts w:cs="Arial"/>
          <w:bCs/>
          <w:szCs w:val="20"/>
        </w:rPr>
      </w:pPr>
      <w:r w:rsidRPr="00F5750C">
        <w:rPr>
          <w:rFonts w:cs="Arial"/>
          <w:szCs w:val="20"/>
        </w:rPr>
        <w:t>La documentació que es relaciona seguidament haurà de presentar-se mitjançant Sobre Digital 2.0</w:t>
      </w:r>
      <w:r w:rsidRPr="00F5750C" w:rsidDel="00722B5D">
        <w:rPr>
          <w:rFonts w:cs="Arial"/>
          <w:szCs w:val="20"/>
        </w:rPr>
        <w:t xml:space="preserve"> </w:t>
      </w:r>
      <w:r w:rsidRPr="00F5750C">
        <w:rPr>
          <w:rFonts w:cs="Arial"/>
          <w:bCs/>
          <w:szCs w:val="20"/>
        </w:rPr>
        <w:t>disponible a través de la Plataforma de Serveis de Contractació Pública de la Generalitat de Catalunya en els</w:t>
      </w:r>
      <w:r w:rsidRPr="00F5750C">
        <w:rPr>
          <w:rFonts w:cs="Arial"/>
        </w:rPr>
        <w:t xml:space="preserve"> </w:t>
      </w:r>
      <w:r w:rsidRPr="00F5750C">
        <w:rPr>
          <w:rFonts w:cs="Arial"/>
          <w:bCs/>
          <w:szCs w:val="20"/>
        </w:rPr>
        <w:t xml:space="preserve">formats de documents electrònics admissibles </w:t>
      </w:r>
      <w:proofErr w:type="spellStart"/>
      <w:r w:rsidRPr="00F5750C">
        <w:rPr>
          <w:rFonts w:cs="Arial"/>
          <w:bCs/>
          <w:szCs w:val="20"/>
        </w:rPr>
        <w:t>pdf</w:t>
      </w:r>
      <w:proofErr w:type="spellEnd"/>
      <w:r w:rsidRPr="00F5750C">
        <w:rPr>
          <w:rFonts w:cs="Arial"/>
          <w:bCs/>
          <w:szCs w:val="20"/>
        </w:rPr>
        <w:t xml:space="preserve"> i </w:t>
      </w:r>
      <w:proofErr w:type="spellStart"/>
      <w:r w:rsidRPr="00F5750C">
        <w:rPr>
          <w:rFonts w:cs="Arial"/>
          <w:bCs/>
          <w:szCs w:val="20"/>
        </w:rPr>
        <w:t>zip</w:t>
      </w:r>
      <w:proofErr w:type="spellEnd"/>
      <w:r w:rsidRPr="00F5750C">
        <w:rPr>
          <w:rFonts w:cs="Arial"/>
          <w:bCs/>
          <w:szCs w:val="20"/>
        </w:rPr>
        <w:t xml:space="preserve"> autenticats mitjançant signatura electrònica. </w:t>
      </w:r>
    </w:p>
    <w:p w:rsidR="000B126B" w:rsidRPr="00F5750C" w:rsidRDefault="000B126B" w:rsidP="000B126B">
      <w:pPr>
        <w:autoSpaceDE w:val="0"/>
        <w:autoSpaceDN w:val="0"/>
        <w:adjustRightInd w:val="0"/>
        <w:rPr>
          <w:rFonts w:cs="Arial"/>
          <w:b/>
          <w:bCs/>
          <w:szCs w:val="20"/>
        </w:rPr>
      </w:pPr>
    </w:p>
    <w:p w:rsidR="000B126B" w:rsidRPr="00F5750C" w:rsidRDefault="000B126B" w:rsidP="000B126B">
      <w:pPr>
        <w:autoSpaceDE w:val="0"/>
        <w:autoSpaceDN w:val="0"/>
        <w:adjustRightInd w:val="0"/>
        <w:rPr>
          <w:rFonts w:cs="Arial"/>
          <w:b/>
          <w:bCs/>
          <w:szCs w:val="20"/>
        </w:rPr>
      </w:pPr>
      <w:r w:rsidRPr="00F5750C">
        <w:rPr>
          <w:rFonts w:cs="Arial"/>
          <w:b/>
          <w:bCs/>
          <w:szCs w:val="20"/>
          <w:u w:val="single"/>
        </w:rPr>
        <w:t>SOBRE ÚNIC</w:t>
      </w:r>
      <w:r w:rsidRPr="00F5750C">
        <w:rPr>
          <w:rFonts w:cs="Arial"/>
          <w:b/>
          <w:bCs/>
          <w:szCs w:val="20"/>
        </w:rPr>
        <w:t xml:space="preserve">: </w:t>
      </w:r>
    </w:p>
    <w:p w:rsidR="000B126B" w:rsidRPr="00F5750C" w:rsidRDefault="000B126B" w:rsidP="000B126B">
      <w:pPr>
        <w:autoSpaceDE w:val="0"/>
        <w:autoSpaceDN w:val="0"/>
        <w:adjustRightInd w:val="0"/>
        <w:ind w:left="284"/>
        <w:rPr>
          <w:rFonts w:cs="Arial"/>
          <w:b/>
          <w:bCs/>
          <w:szCs w:val="20"/>
        </w:rPr>
      </w:pPr>
    </w:p>
    <w:p w:rsidR="000B126B" w:rsidRPr="00F5750C" w:rsidRDefault="000B126B" w:rsidP="000B126B">
      <w:pPr>
        <w:numPr>
          <w:ilvl w:val="0"/>
          <w:numId w:val="10"/>
        </w:numPr>
        <w:autoSpaceDE w:val="0"/>
        <w:autoSpaceDN w:val="0"/>
        <w:adjustRightInd w:val="0"/>
        <w:ind w:left="567"/>
        <w:rPr>
          <w:rFonts w:cs="Arial"/>
          <w:szCs w:val="20"/>
        </w:rPr>
      </w:pPr>
      <w:r w:rsidRPr="00F5750C">
        <w:rPr>
          <w:rFonts w:cs="Arial"/>
          <w:b/>
          <w:bCs/>
          <w:szCs w:val="20"/>
        </w:rPr>
        <w:t>Documentació general</w:t>
      </w:r>
      <w:r w:rsidRPr="00F5750C">
        <w:rPr>
          <w:rFonts w:cs="Arial"/>
          <w:bCs/>
          <w:szCs w:val="20"/>
        </w:rPr>
        <w:t xml:space="preserve"> (</w:t>
      </w:r>
      <w:r w:rsidRPr="00F5750C">
        <w:rPr>
          <w:rFonts w:cs="Arial"/>
          <w:szCs w:val="20"/>
        </w:rPr>
        <w:t>de conformitat amb el que s’estableix a la clàusula 5.3.1 d’aquest PCAP). També caldrà incloure signada electrònicament la documentació següent:</w:t>
      </w:r>
    </w:p>
    <w:p w:rsidR="000B126B" w:rsidRPr="00F5750C" w:rsidRDefault="000B126B" w:rsidP="000B126B">
      <w:pPr>
        <w:pStyle w:val="Prrafodelista"/>
        <w:autoSpaceDE w:val="0"/>
        <w:autoSpaceDN w:val="0"/>
        <w:adjustRightInd w:val="0"/>
        <w:ind w:left="567"/>
        <w:rPr>
          <w:rFonts w:ascii="Arial" w:hAnsi="Arial" w:cs="Arial"/>
          <w:bCs/>
          <w:sz w:val="20"/>
          <w:szCs w:val="20"/>
        </w:rPr>
      </w:pPr>
    </w:p>
    <w:p w:rsidR="000B126B" w:rsidRPr="00F5750C" w:rsidRDefault="000B126B" w:rsidP="000B126B">
      <w:pPr>
        <w:numPr>
          <w:ilvl w:val="2"/>
          <w:numId w:val="2"/>
        </w:numPr>
        <w:autoSpaceDE w:val="0"/>
        <w:autoSpaceDN w:val="0"/>
        <w:adjustRightInd w:val="0"/>
        <w:rPr>
          <w:rFonts w:cs="Arial"/>
          <w:bCs/>
          <w:szCs w:val="20"/>
        </w:rPr>
      </w:pPr>
      <w:r w:rsidRPr="00F5750C">
        <w:rPr>
          <w:rFonts w:cs="Arial"/>
          <w:bCs/>
          <w:szCs w:val="20"/>
        </w:rPr>
        <w:t>Model de l’Annex 1 del PCAP.</w:t>
      </w:r>
    </w:p>
    <w:p w:rsidR="000B126B" w:rsidRPr="00F5750C" w:rsidRDefault="000B126B" w:rsidP="000B126B">
      <w:pPr>
        <w:numPr>
          <w:ilvl w:val="2"/>
          <w:numId w:val="2"/>
        </w:numPr>
        <w:autoSpaceDE w:val="0"/>
        <w:autoSpaceDN w:val="0"/>
        <w:adjustRightInd w:val="0"/>
      </w:pPr>
      <w:r w:rsidRPr="00F5750C">
        <w:rPr>
          <w:rFonts w:cs="Arial"/>
          <w:bCs/>
          <w:szCs w:val="20"/>
        </w:rPr>
        <w:t>Model de l’Annex 13 del PCAP.</w:t>
      </w:r>
    </w:p>
    <w:p w:rsidR="000B126B" w:rsidRPr="00F5750C" w:rsidRDefault="000B126B" w:rsidP="000B126B">
      <w:pPr>
        <w:autoSpaceDE w:val="0"/>
        <w:autoSpaceDN w:val="0"/>
        <w:adjustRightInd w:val="0"/>
        <w:ind w:left="567"/>
      </w:pPr>
    </w:p>
    <w:p w:rsidR="000B126B" w:rsidRPr="00F5750C" w:rsidRDefault="000B126B" w:rsidP="000B126B">
      <w:pPr>
        <w:autoSpaceDE w:val="0"/>
        <w:autoSpaceDN w:val="0"/>
        <w:adjustRightInd w:val="0"/>
        <w:rPr>
          <w:rFonts w:cs="Arial"/>
          <w:szCs w:val="20"/>
        </w:rPr>
      </w:pPr>
    </w:p>
    <w:p w:rsidR="000B126B" w:rsidRPr="00F5750C" w:rsidRDefault="000B126B" w:rsidP="000B126B">
      <w:pPr>
        <w:numPr>
          <w:ilvl w:val="0"/>
          <w:numId w:val="2"/>
        </w:numPr>
        <w:autoSpaceDE w:val="0"/>
        <w:autoSpaceDN w:val="0"/>
        <w:adjustRightInd w:val="0"/>
        <w:ind w:left="567"/>
        <w:rPr>
          <w:rFonts w:cs="Arial"/>
          <w:szCs w:val="20"/>
        </w:rPr>
      </w:pPr>
      <w:r w:rsidRPr="00F5750C">
        <w:rPr>
          <w:rFonts w:cs="Arial"/>
          <w:b/>
          <w:szCs w:val="20"/>
        </w:rPr>
        <w:t>Documentació necessària per a la ponderació dels criteris avaluables de forma automàtica assenyalats a l’Annex 4</w:t>
      </w:r>
      <w:r w:rsidRPr="00F5750C">
        <w:rPr>
          <w:rFonts w:cs="Arial"/>
          <w:szCs w:val="20"/>
        </w:rPr>
        <w:t>, i s’ha d’ajustar a les indicacions que consten a l’Annex 2 d’aquest PCAP, així com la resta de documentació justificativa del compliment del PPT, signada electrònicament pel licitador o persona que el representi. Així, haurà d’incloure:</w:t>
      </w:r>
    </w:p>
    <w:p w:rsidR="000B126B" w:rsidRPr="00F5750C" w:rsidRDefault="000B126B" w:rsidP="000B126B">
      <w:pPr>
        <w:autoSpaceDE w:val="0"/>
        <w:autoSpaceDN w:val="0"/>
        <w:adjustRightInd w:val="0"/>
        <w:ind w:left="567"/>
        <w:rPr>
          <w:rFonts w:cs="Arial"/>
          <w:szCs w:val="20"/>
        </w:rPr>
      </w:pPr>
    </w:p>
    <w:p w:rsidR="000B126B" w:rsidRPr="00F5750C" w:rsidRDefault="000B126B" w:rsidP="000B126B">
      <w:pPr>
        <w:numPr>
          <w:ilvl w:val="1"/>
          <w:numId w:val="2"/>
        </w:numPr>
        <w:autoSpaceDE w:val="0"/>
        <w:autoSpaceDN w:val="0"/>
        <w:adjustRightInd w:val="0"/>
        <w:rPr>
          <w:rFonts w:cs="Arial"/>
          <w:szCs w:val="20"/>
        </w:rPr>
      </w:pPr>
      <w:r w:rsidRPr="00F5750C">
        <w:rPr>
          <w:rFonts w:cs="Arial"/>
          <w:szCs w:val="20"/>
        </w:rPr>
        <w:t>Model de l’Annex 2 del PCAP.</w:t>
      </w:r>
    </w:p>
    <w:p w:rsidR="000B126B" w:rsidRDefault="000B126B" w:rsidP="000B126B">
      <w:pPr>
        <w:numPr>
          <w:ilvl w:val="1"/>
          <w:numId w:val="2"/>
        </w:numPr>
        <w:autoSpaceDE w:val="0"/>
        <w:autoSpaceDN w:val="0"/>
        <w:adjustRightInd w:val="0"/>
        <w:rPr>
          <w:rFonts w:cs="Arial"/>
          <w:szCs w:val="20"/>
        </w:rPr>
      </w:pPr>
      <w:r>
        <w:rPr>
          <w:rFonts w:cs="Arial"/>
          <w:szCs w:val="20"/>
        </w:rPr>
        <w:t>D</w:t>
      </w:r>
      <w:r w:rsidRPr="00E85120">
        <w:rPr>
          <w:rFonts w:cs="Arial"/>
          <w:szCs w:val="20"/>
        </w:rPr>
        <w:t>ocumentació justificativa del compliment del PPT</w:t>
      </w:r>
      <w:r>
        <w:rPr>
          <w:rFonts w:cs="Arial"/>
          <w:szCs w:val="20"/>
        </w:rPr>
        <w:t xml:space="preserve"> i, amb </w:t>
      </w:r>
      <w:r w:rsidRPr="007226BA">
        <w:rPr>
          <w:rFonts w:cs="Arial"/>
          <w:szCs w:val="20"/>
          <w:u w:val="single"/>
        </w:rPr>
        <w:t>caràcter obligatori</w:t>
      </w:r>
      <w:r>
        <w:rPr>
          <w:rFonts w:cs="Arial"/>
          <w:szCs w:val="20"/>
        </w:rPr>
        <w:t xml:space="preserve">: </w:t>
      </w:r>
    </w:p>
    <w:p w:rsidR="000B126B" w:rsidRDefault="000B126B" w:rsidP="000B126B">
      <w:pPr>
        <w:autoSpaceDE w:val="0"/>
        <w:autoSpaceDN w:val="0"/>
        <w:adjustRightInd w:val="0"/>
        <w:ind w:left="1440"/>
        <w:rPr>
          <w:rFonts w:cs="Arial"/>
          <w:szCs w:val="20"/>
        </w:rPr>
      </w:pPr>
    </w:p>
    <w:p w:rsidR="000B126B" w:rsidRPr="00D61053" w:rsidRDefault="000B126B" w:rsidP="000B126B">
      <w:pPr>
        <w:numPr>
          <w:ilvl w:val="0"/>
          <w:numId w:val="15"/>
        </w:numPr>
        <w:ind w:left="1778"/>
        <w:contextualSpacing/>
        <w:rPr>
          <w:rFonts w:cs="Arial"/>
          <w:szCs w:val="20"/>
          <w:lang w:eastAsia="en-US" w:bidi="en-US"/>
        </w:rPr>
      </w:pPr>
      <w:r w:rsidRPr="00D61053">
        <w:rPr>
          <w:rFonts w:cs="Arial"/>
          <w:b/>
          <w:bCs/>
          <w:szCs w:val="20"/>
          <w:lang w:eastAsia="en-US" w:bidi="en-US"/>
        </w:rPr>
        <w:t>Documentació acreditativa del compliment de les especificacions tècniques</w:t>
      </w:r>
      <w:r w:rsidRPr="00D61053">
        <w:rPr>
          <w:rFonts w:cs="Arial"/>
          <w:szCs w:val="20"/>
          <w:lang w:eastAsia="en-US" w:bidi="en-US"/>
        </w:rPr>
        <w:t xml:space="preserve"> de l’equip: memòria descriptiva, catàlegs tècnics, manuals de manteniment, etc. Aquests documents han de justificar degudament el compliment de les especificacions tècniques.</w:t>
      </w:r>
    </w:p>
    <w:p w:rsidR="000B126B" w:rsidRPr="00D61053" w:rsidRDefault="000B126B" w:rsidP="000B126B">
      <w:pPr>
        <w:ind w:left="1778"/>
        <w:contextualSpacing/>
        <w:rPr>
          <w:rFonts w:cs="Arial"/>
          <w:szCs w:val="20"/>
          <w:lang w:eastAsia="en-US" w:bidi="en-US"/>
        </w:rPr>
      </w:pPr>
    </w:p>
    <w:p w:rsidR="000B126B" w:rsidRPr="00D61053" w:rsidRDefault="000B126B" w:rsidP="000B126B">
      <w:pPr>
        <w:numPr>
          <w:ilvl w:val="0"/>
          <w:numId w:val="15"/>
        </w:numPr>
        <w:ind w:left="1778"/>
        <w:contextualSpacing/>
        <w:rPr>
          <w:rFonts w:cs="Arial"/>
          <w:szCs w:val="20"/>
          <w:lang w:eastAsia="en-US" w:bidi="en-US"/>
        </w:rPr>
      </w:pPr>
      <w:r w:rsidRPr="00D61053">
        <w:rPr>
          <w:rFonts w:cs="Arial"/>
          <w:b/>
          <w:bCs/>
          <w:szCs w:val="20"/>
          <w:lang w:eastAsia="en-US" w:bidi="en-US"/>
        </w:rPr>
        <w:t>Cronograma de recepció i instal·lació i posada en marxa de l’equipament</w:t>
      </w:r>
      <w:r w:rsidRPr="00D61053">
        <w:rPr>
          <w:rFonts w:cs="Arial"/>
          <w:szCs w:val="20"/>
          <w:lang w:eastAsia="en-US" w:bidi="en-US"/>
        </w:rPr>
        <w:t xml:space="preserve"> així com dels treballs previs d’amidaments i comprovacions de </w:t>
      </w:r>
      <w:proofErr w:type="spellStart"/>
      <w:r w:rsidRPr="00D61053">
        <w:rPr>
          <w:rFonts w:cs="Arial"/>
          <w:szCs w:val="20"/>
          <w:lang w:eastAsia="en-US" w:bidi="en-US"/>
        </w:rPr>
        <w:t>preinstal·lacions</w:t>
      </w:r>
      <w:proofErr w:type="spellEnd"/>
      <w:r w:rsidRPr="00D61053">
        <w:rPr>
          <w:rFonts w:cs="Arial"/>
          <w:szCs w:val="20"/>
          <w:lang w:eastAsia="en-US" w:bidi="en-US"/>
        </w:rPr>
        <w:t xml:space="preserve"> i estat d’obres. </w:t>
      </w:r>
    </w:p>
    <w:p w:rsidR="000B126B" w:rsidRPr="00D61053" w:rsidRDefault="000B126B" w:rsidP="000B126B">
      <w:pPr>
        <w:ind w:left="1778"/>
        <w:contextualSpacing/>
        <w:rPr>
          <w:rFonts w:cs="Arial"/>
          <w:szCs w:val="20"/>
          <w:lang w:eastAsia="en-US" w:bidi="en-US"/>
        </w:rPr>
      </w:pPr>
    </w:p>
    <w:p w:rsidR="000B126B" w:rsidRPr="00D61053" w:rsidRDefault="000B126B" w:rsidP="000B126B">
      <w:pPr>
        <w:numPr>
          <w:ilvl w:val="0"/>
          <w:numId w:val="15"/>
        </w:numPr>
        <w:ind w:left="1778"/>
        <w:contextualSpacing/>
        <w:rPr>
          <w:rFonts w:cs="Arial"/>
          <w:szCs w:val="20"/>
          <w:lang w:eastAsia="en-US" w:bidi="en-US"/>
        </w:rPr>
      </w:pPr>
      <w:r w:rsidRPr="00D61053">
        <w:rPr>
          <w:rFonts w:cs="Arial"/>
          <w:szCs w:val="20"/>
          <w:lang w:eastAsia="en-US" w:bidi="en-US"/>
        </w:rPr>
        <w:t xml:space="preserve">Tota la informació sol·licitada en l’apartat </w:t>
      </w:r>
      <w:r w:rsidRPr="00D61053">
        <w:rPr>
          <w:rFonts w:cs="Arial"/>
          <w:b/>
          <w:bCs/>
          <w:szCs w:val="20"/>
          <w:lang w:eastAsia="en-US" w:bidi="en-US"/>
        </w:rPr>
        <w:t>d’Altres Especificacions Tècniques.</w:t>
      </w:r>
    </w:p>
    <w:p w:rsidR="000B126B" w:rsidRDefault="000B126B" w:rsidP="000B126B">
      <w:pPr>
        <w:ind w:left="1058"/>
        <w:rPr>
          <w:rFonts w:cs="Arial"/>
          <w:szCs w:val="20"/>
          <w:lang w:eastAsia="en-US" w:bidi="en-US"/>
        </w:rPr>
      </w:pPr>
    </w:p>
    <w:p w:rsidR="000B126B" w:rsidRPr="00D61053" w:rsidRDefault="000B126B" w:rsidP="000B126B">
      <w:pPr>
        <w:ind w:left="1058"/>
        <w:rPr>
          <w:rFonts w:cs="Arial"/>
          <w:szCs w:val="20"/>
          <w:lang w:eastAsia="en-US" w:bidi="en-US"/>
        </w:rPr>
      </w:pPr>
      <w:r w:rsidRPr="00D61053">
        <w:rPr>
          <w:rFonts w:cs="Arial"/>
          <w:szCs w:val="20"/>
          <w:lang w:eastAsia="en-US" w:bidi="en-US"/>
        </w:rPr>
        <w:t>La no presentació d’alguna d’aquesta informació o la insuficiència respecte al contingut podria ser motiu d’exclusió de l</w:t>
      </w:r>
      <w:r>
        <w:rPr>
          <w:rFonts w:cs="Arial"/>
          <w:szCs w:val="20"/>
          <w:lang w:eastAsia="en-US" w:bidi="en-US"/>
        </w:rPr>
        <w:t>’</w:t>
      </w:r>
      <w:r w:rsidRPr="00D61053">
        <w:rPr>
          <w:rFonts w:cs="Arial"/>
          <w:szCs w:val="20"/>
          <w:lang w:eastAsia="en-US" w:bidi="en-US"/>
        </w:rPr>
        <w:t>oferta presentada.</w:t>
      </w:r>
    </w:p>
    <w:p w:rsidR="000B126B" w:rsidRPr="007226BA" w:rsidRDefault="000B126B" w:rsidP="000B126B">
      <w:pPr>
        <w:tabs>
          <w:tab w:val="num" w:pos="708"/>
        </w:tabs>
        <w:rPr>
          <w:rFonts w:cs="Arial"/>
          <w:b/>
          <w:bCs/>
          <w:szCs w:val="20"/>
          <w:highlight w:val="yellow"/>
        </w:rPr>
      </w:pPr>
    </w:p>
    <w:p w:rsidR="000B126B" w:rsidRPr="00F5750C" w:rsidRDefault="000B126B" w:rsidP="000B126B">
      <w:pPr>
        <w:autoSpaceDE w:val="0"/>
        <w:autoSpaceDN w:val="0"/>
        <w:adjustRightInd w:val="0"/>
        <w:ind w:left="2160"/>
        <w:rPr>
          <w:rFonts w:cs="Arial"/>
          <w:szCs w:val="20"/>
        </w:rPr>
      </w:pPr>
    </w:p>
    <w:p w:rsidR="000B126B" w:rsidRPr="00F5750C" w:rsidRDefault="000B126B" w:rsidP="000B126B">
      <w:pPr>
        <w:autoSpaceDE w:val="0"/>
        <w:autoSpaceDN w:val="0"/>
        <w:adjustRightInd w:val="0"/>
        <w:rPr>
          <w:rFonts w:cs="Arial"/>
          <w:b/>
          <w:szCs w:val="20"/>
        </w:rPr>
      </w:pPr>
      <w:r w:rsidRPr="00F5750C">
        <w:rPr>
          <w:rFonts w:cs="Arial"/>
          <w:b/>
          <w:szCs w:val="20"/>
          <w:highlight w:val="yellow"/>
        </w:rPr>
        <w:br w:type="page"/>
      </w:r>
      <w:r w:rsidRPr="00F5750C">
        <w:rPr>
          <w:rFonts w:cs="Arial"/>
          <w:b/>
          <w:szCs w:val="20"/>
        </w:rPr>
        <w:t>ANNEX 11</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PRINCIPIS ÈTICS I REGLES DE CONDUCTA ALS QUALS ELS LICITADORS I ELS CONTRACTISTES HAN D’ADEQUAR LA SEVA ACTIVITAT</w:t>
      </w:r>
    </w:p>
    <w:p w:rsidR="000B126B" w:rsidRPr="00F5750C" w:rsidRDefault="000B126B" w:rsidP="000B126B">
      <w:pPr>
        <w:rPr>
          <w:rFonts w:cs="Arial"/>
          <w:b/>
          <w:szCs w:val="20"/>
          <w:u w:val="single"/>
        </w:rPr>
      </w:pPr>
    </w:p>
    <w:p w:rsidR="000B126B" w:rsidRPr="00F5750C" w:rsidRDefault="000B126B" w:rsidP="000B126B">
      <w:pPr>
        <w:rPr>
          <w:rFonts w:cs="Arial"/>
          <w:szCs w:val="20"/>
        </w:rPr>
      </w:pPr>
      <w:r w:rsidRPr="00F5750C">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 xml:space="preserve">Aquests principis i regles de conducta han d’ésser inclosos en tots els plecs de clàusules o documents reguladors de la contractació. </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0B126B" w:rsidRPr="00F5750C" w:rsidRDefault="000B126B" w:rsidP="000B126B">
      <w:pPr>
        <w:rPr>
          <w:rFonts w:cs="Arial"/>
          <w:szCs w:val="20"/>
        </w:rPr>
      </w:pPr>
    </w:p>
    <w:p w:rsidR="000B126B" w:rsidRPr="00F5750C" w:rsidRDefault="000B126B" w:rsidP="000B126B">
      <w:pPr>
        <w:rPr>
          <w:rFonts w:cs="Arial"/>
          <w:szCs w:val="20"/>
        </w:rPr>
      </w:pPr>
      <w:r w:rsidRPr="00F5750C">
        <w:rPr>
          <w:rFonts w:cs="Arial"/>
          <w:szCs w:val="20"/>
        </w:rPr>
        <w:t>2.- Amb caràcter general, els licitadors i els contractistes, en l’exercici de la seva activitat, assumeixen les obligacions següents:</w:t>
      </w:r>
    </w:p>
    <w:p w:rsidR="000B126B" w:rsidRPr="00F5750C" w:rsidRDefault="000B126B" w:rsidP="000B126B">
      <w:pPr>
        <w:numPr>
          <w:ilvl w:val="0"/>
          <w:numId w:val="4"/>
        </w:numPr>
        <w:contextualSpacing/>
        <w:rPr>
          <w:rFonts w:cs="Arial"/>
          <w:szCs w:val="20"/>
          <w:lang w:eastAsia="en-US"/>
        </w:rPr>
      </w:pPr>
      <w:r w:rsidRPr="00F5750C">
        <w:rPr>
          <w:rFonts w:cs="Arial"/>
          <w:szCs w:val="20"/>
          <w:lang w:eastAsia="en-US"/>
        </w:rPr>
        <w:t>Observar els principis, les normes i els cànons ètics propis de les activitats, els oficis i/o les professions corresponents a les prestacions objectes dels contractes.</w:t>
      </w:r>
    </w:p>
    <w:p w:rsidR="000B126B" w:rsidRPr="00F5750C" w:rsidRDefault="000B126B" w:rsidP="000B126B">
      <w:pPr>
        <w:numPr>
          <w:ilvl w:val="0"/>
          <w:numId w:val="4"/>
        </w:numPr>
        <w:contextualSpacing/>
        <w:rPr>
          <w:rFonts w:cs="Arial"/>
          <w:szCs w:val="20"/>
          <w:lang w:eastAsia="en-US"/>
        </w:rPr>
      </w:pPr>
      <w:r w:rsidRPr="00F5750C">
        <w:rPr>
          <w:rFonts w:cs="Arial"/>
          <w:szCs w:val="20"/>
          <w:lang w:eastAsia="en-US"/>
        </w:rPr>
        <w:t>No realitzar accions que posin en risc l’interès públic en l’àmbit del contracte o de les prestacions a licitar.</w:t>
      </w:r>
    </w:p>
    <w:p w:rsidR="000B126B" w:rsidRPr="00F5750C" w:rsidRDefault="000B126B" w:rsidP="000B126B">
      <w:pPr>
        <w:numPr>
          <w:ilvl w:val="0"/>
          <w:numId w:val="4"/>
        </w:numPr>
        <w:contextualSpacing/>
        <w:rPr>
          <w:rFonts w:cs="Arial"/>
          <w:szCs w:val="20"/>
          <w:lang w:eastAsia="en-US"/>
        </w:rPr>
      </w:pPr>
      <w:r w:rsidRPr="00F5750C">
        <w:rPr>
          <w:rFonts w:cs="Arial"/>
          <w:szCs w:val="20"/>
          <w:lang w:eastAsia="en-US"/>
        </w:rPr>
        <w:t>Denunciar les situacions irregulars que es puguin presentar en els processos de contractació pública o durant l’execució dels contractes.</w:t>
      </w:r>
    </w:p>
    <w:p w:rsidR="000B126B" w:rsidRPr="00F5750C" w:rsidRDefault="000B126B" w:rsidP="000B126B">
      <w:pPr>
        <w:ind w:left="720"/>
        <w:contextualSpacing/>
        <w:rPr>
          <w:rFonts w:cs="Arial"/>
          <w:szCs w:val="20"/>
          <w:lang w:eastAsia="en-US"/>
        </w:rPr>
      </w:pPr>
    </w:p>
    <w:p w:rsidR="000B126B" w:rsidRPr="00F5750C" w:rsidRDefault="000B126B" w:rsidP="000B126B">
      <w:pPr>
        <w:rPr>
          <w:rFonts w:cs="Arial"/>
          <w:strike/>
          <w:szCs w:val="20"/>
        </w:rPr>
      </w:pPr>
      <w:r w:rsidRPr="00F5750C">
        <w:rPr>
          <w:rFonts w:cs="Arial"/>
          <w:szCs w:val="20"/>
        </w:rPr>
        <w:t>3.- En particular, els licitadors i els contractistes assumeixen les obligacions següents:</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 xml:space="preserve">No sol·licitar, directament o indirectament, que un càrrec o empleat públic influeixi en l’adjudicació del contracte. </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No oferir ni facilitar a càrrecs o empleats públics avantatges per a ells mateixos o per a terceres persones amb la voluntat d’incidir en un procediment contractual.</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 xml:space="preserve">No utilitzar informació confidencial, coneguda mitjançant el contracte i/o durant la licitació, per obtenir, directament o indirectament, un avantatge o benefici. </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0B126B" w:rsidRPr="00F5750C" w:rsidRDefault="000B126B" w:rsidP="000B126B">
      <w:pPr>
        <w:numPr>
          <w:ilvl w:val="0"/>
          <w:numId w:val="6"/>
        </w:numPr>
        <w:contextualSpacing/>
        <w:rPr>
          <w:rFonts w:cs="Arial"/>
          <w:szCs w:val="20"/>
          <w:lang w:eastAsia="en-US"/>
        </w:rPr>
      </w:pPr>
      <w:r w:rsidRPr="00F5750C">
        <w:rPr>
          <w:rFonts w:cs="Arial"/>
          <w:szCs w:val="20"/>
          <w:lang w:eastAsia="en-US"/>
        </w:rPr>
        <w:t>Denunciar els actes dels quals tingui coneixement i que puguin comportar una infracció de les obligacions contingudes en aquesta clàusula.</w:t>
      </w:r>
    </w:p>
    <w:p w:rsidR="000B126B" w:rsidRPr="00F5750C" w:rsidRDefault="000B126B" w:rsidP="000B126B">
      <w:pPr>
        <w:ind w:left="720"/>
        <w:contextualSpacing/>
        <w:rPr>
          <w:rFonts w:cs="Arial"/>
          <w:szCs w:val="20"/>
          <w:lang w:eastAsia="en-US"/>
        </w:rPr>
      </w:pPr>
    </w:p>
    <w:p w:rsidR="000B126B" w:rsidRPr="00F5750C" w:rsidRDefault="000B126B" w:rsidP="000B126B">
      <w:pPr>
        <w:rPr>
          <w:rFonts w:ascii="Times New Roman" w:hAnsi="Times New Roman" w:cs="Arial"/>
          <w:sz w:val="24"/>
          <w:szCs w:val="20"/>
        </w:rPr>
      </w:pPr>
      <w:r w:rsidRPr="00F5750C">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r w:rsidRPr="00F5750C">
        <w:rPr>
          <w:rFonts w:ascii="Times New Roman" w:hAnsi="Times New Roman" w:cs="Arial"/>
          <w:sz w:val="24"/>
          <w:szCs w:val="20"/>
        </w:rPr>
        <w:t xml:space="preserve"> </w:t>
      </w:r>
    </w:p>
    <w:p w:rsidR="000B126B" w:rsidRPr="00F5750C" w:rsidRDefault="000B126B" w:rsidP="000B126B">
      <w:pPr>
        <w:rPr>
          <w:rFonts w:cs="Arial"/>
          <w:b/>
          <w:szCs w:val="20"/>
        </w:rPr>
      </w:pPr>
      <w:r w:rsidRPr="00F5750C">
        <w:rPr>
          <w:rFonts w:ascii="Times New Roman" w:hAnsi="Times New Roman" w:cs="Arial"/>
          <w:sz w:val="24"/>
          <w:szCs w:val="20"/>
        </w:rPr>
        <w:br w:type="page"/>
      </w:r>
      <w:r w:rsidRPr="00F5750C">
        <w:rPr>
          <w:rFonts w:cs="Arial"/>
          <w:b/>
          <w:szCs w:val="20"/>
        </w:rPr>
        <w:t>ANNEX 12</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CLÀUSULA ÈTICA</w:t>
      </w:r>
    </w:p>
    <w:p w:rsidR="000B126B" w:rsidRPr="00F5750C" w:rsidRDefault="000B126B" w:rsidP="000B126B">
      <w:pPr>
        <w:jc w:val="left"/>
        <w:rPr>
          <w:rFonts w:cs="Arial"/>
          <w:b/>
          <w:szCs w:val="20"/>
        </w:rPr>
      </w:pPr>
    </w:p>
    <w:p w:rsidR="000B126B" w:rsidRPr="00F5750C" w:rsidRDefault="000B126B" w:rsidP="000B126B">
      <w:pPr>
        <w:pStyle w:val="Prrafodelista"/>
        <w:numPr>
          <w:ilvl w:val="0"/>
          <w:numId w:val="9"/>
        </w:numPr>
        <w:autoSpaceDE w:val="0"/>
        <w:autoSpaceDN w:val="0"/>
        <w:adjustRightInd w:val="0"/>
        <w:snapToGrid w:val="0"/>
        <w:spacing w:after="0" w:line="240" w:lineRule="auto"/>
        <w:ind w:left="284" w:firstLine="0"/>
        <w:rPr>
          <w:rFonts w:ascii="Arial" w:hAnsi="Arial" w:cs="Arial"/>
          <w:color w:val="000000"/>
          <w:sz w:val="20"/>
          <w:szCs w:val="20"/>
        </w:rPr>
      </w:pPr>
      <w:r w:rsidRPr="00F5750C">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0B126B" w:rsidRPr="00F5750C" w:rsidRDefault="000B126B" w:rsidP="000B126B">
      <w:pPr>
        <w:autoSpaceDE w:val="0"/>
        <w:autoSpaceDN w:val="0"/>
        <w:adjustRightInd w:val="0"/>
        <w:snapToGrid w:val="0"/>
        <w:ind w:left="284"/>
        <w:rPr>
          <w:rFonts w:cs="Arial"/>
          <w:color w:val="000000"/>
          <w:szCs w:val="20"/>
          <w:lang w:eastAsia="en-US"/>
        </w:rPr>
      </w:pPr>
    </w:p>
    <w:p w:rsidR="000B126B" w:rsidRPr="00F5750C" w:rsidRDefault="000B126B" w:rsidP="000B126B">
      <w:pPr>
        <w:autoSpaceDE w:val="0"/>
        <w:autoSpaceDN w:val="0"/>
        <w:adjustRightInd w:val="0"/>
        <w:snapToGrid w:val="0"/>
        <w:ind w:left="284"/>
        <w:rPr>
          <w:rFonts w:cs="Arial"/>
          <w:color w:val="000000"/>
          <w:szCs w:val="20"/>
          <w:lang w:eastAsia="en-US"/>
        </w:rPr>
      </w:pPr>
      <w:r w:rsidRPr="00F5750C">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0B126B" w:rsidRPr="00F5750C" w:rsidRDefault="000B126B" w:rsidP="000B126B">
      <w:pPr>
        <w:autoSpaceDE w:val="0"/>
        <w:autoSpaceDN w:val="0"/>
        <w:adjustRightInd w:val="0"/>
        <w:snapToGrid w:val="0"/>
        <w:ind w:left="284"/>
        <w:rPr>
          <w:rFonts w:cs="Arial"/>
          <w:color w:val="000000"/>
          <w:szCs w:val="20"/>
          <w:lang w:eastAsia="en-US"/>
        </w:rPr>
      </w:pPr>
    </w:p>
    <w:p w:rsidR="000B126B" w:rsidRPr="00F5750C" w:rsidRDefault="000B126B" w:rsidP="000B126B">
      <w:pPr>
        <w:autoSpaceDE w:val="0"/>
        <w:autoSpaceDN w:val="0"/>
        <w:adjustRightInd w:val="0"/>
        <w:snapToGrid w:val="0"/>
        <w:ind w:left="284"/>
        <w:rPr>
          <w:rFonts w:cs="Arial"/>
          <w:color w:val="000000"/>
          <w:szCs w:val="20"/>
          <w:lang w:eastAsia="en-US"/>
        </w:rPr>
      </w:pPr>
      <w:r w:rsidRPr="00F5750C">
        <w:rPr>
          <w:rFonts w:cs="Arial"/>
          <w:color w:val="000000"/>
          <w:szCs w:val="20"/>
          <w:lang w:eastAsia="en-US"/>
        </w:rPr>
        <w:t xml:space="preserve">2.1. Els licitadors, contractistes i </w:t>
      </w:r>
      <w:proofErr w:type="spellStart"/>
      <w:r w:rsidRPr="00F5750C">
        <w:rPr>
          <w:rFonts w:cs="Arial"/>
          <w:color w:val="000000"/>
          <w:szCs w:val="20"/>
          <w:lang w:eastAsia="en-US"/>
        </w:rPr>
        <w:t>subcontractistes</w:t>
      </w:r>
      <w:proofErr w:type="spellEnd"/>
      <w:r w:rsidRPr="00F5750C">
        <w:rPr>
          <w:rFonts w:cs="Arial"/>
          <w:color w:val="000000"/>
          <w:szCs w:val="20"/>
          <w:lang w:eastAsia="en-US"/>
        </w:rPr>
        <w:t xml:space="preserve"> assumeixen les obligacions següents:</w:t>
      </w:r>
    </w:p>
    <w:p w:rsidR="000B126B" w:rsidRPr="00F5750C" w:rsidRDefault="000B126B" w:rsidP="000B126B">
      <w:pPr>
        <w:autoSpaceDE w:val="0"/>
        <w:autoSpaceDN w:val="0"/>
        <w:adjustRightInd w:val="0"/>
        <w:snapToGrid w:val="0"/>
        <w:ind w:left="284"/>
        <w:rPr>
          <w:rFonts w:cs="Arial"/>
          <w:color w:val="000000"/>
          <w:szCs w:val="20"/>
          <w:lang w:eastAsia="en-US"/>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Observar els principis, les normes i els cànons ètics propis de les activitats, els oficis i/</w:t>
      </w:r>
      <w:proofErr w:type="spellStart"/>
      <w:r w:rsidRPr="00F5750C">
        <w:rPr>
          <w:rFonts w:ascii="Arial" w:hAnsi="Arial" w:cs="Arial"/>
          <w:color w:val="000000"/>
          <w:sz w:val="20"/>
          <w:szCs w:val="20"/>
        </w:rPr>
        <w:t>oles</w:t>
      </w:r>
      <w:proofErr w:type="spellEnd"/>
      <w:r w:rsidRPr="00F5750C">
        <w:rPr>
          <w:rFonts w:ascii="Arial" w:hAnsi="Arial" w:cs="Arial"/>
          <w:color w:val="000000"/>
          <w:sz w:val="20"/>
          <w:szCs w:val="20"/>
        </w:rPr>
        <w:t xml:space="preserve"> professions corresponents a les prestacions objecte dels contractes.</w:t>
      </w:r>
    </w:p>
    <w:p w:rsidR="000B126B" w:rsidRPr="00F5750C" w:rsidRDefault="000B126B" w:rsidP="000B126B">
      <w:pPr>
        <w:tabs>
          <w:tab w:val="left" w:pos="851"/>
        </w:tabs>
        <w:autoSpaceDE w:val="0"/>
        <w:autoSpaceDN w:val="0"/>
        <w:adjustRightInd w:val="0"/>
        <w:snapToGrid w:val="0"/>
        <w:ind w:left="851" w:hanging="567"/>
        <w:rPr>
          <w:rFonts w:cs="Arial"/>
          <w:color w:val="000000"/>
          <w:szCs w:val="20"/>
          <w:lang w:eastAsia="en-US"/>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 xml:space="preserve"> No realitzar accions que posin en risc l’interès públic en l’àmbit del contracte o de les prestacions a licitar.</w:t>
      </w:r>
    </w:p>
    <w:p w:rsidR="000B126B" w:rsidRPr="00F5750C" w:rsidRDefault="000B126B" w:rsidP="000B126B">
      <w:pPr>
        <w:pStyle w:val="Prrafodelista"/>
        <w:tabs>
          <w:tab w:val="left" w:pos="851"/>
        </w:tabs>
        <w:ind w:left="851" w:hanging="567"/>
        <w:rPr>
          <w:rFonts w:ascii="Arial" w:hAnsi="Arial" w:cs="Arial"/>
          <w:color w:val="000000"/>
          <w:sz w:val="20"/>
          <w:szCs w:val="20"/>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Denunciar les situacions irregulars que es puguin presentar en els processos de contractació pública o durant l’execució dels contractes.</w:t>
      </w:r>
    </w:p>
    <w:p w:rsidR="000B126B" w:rsidRPr="00F5750C" w:rsidRDefault="000B126B" w:rsidP="000B126B">
      <w:pPr>
        <w:pStyle w:val="Prrafodelista"/>
        <w:tabs>
          <w:tab w:val="left" w:pos="851"/>
        </w:tabs>
        <w:ind w:left="851" w:hanging="567"/>
        <w:rPr>
          <w:rFonts w:ascii="Arial" w:hAnsi="Arial" w:cs="Arial"/>
          <w:color w:val="000000"/>
          <w:sz w:val="20"/>
          <w:szCs w:val="20"/>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0B126B" w:rsidRPr="00F5750C" w:rsidRDefault="000B126B" w:rsidP="000B126B">
      <w:pPr>
        <w:pStyle w:val="Prrafodelista"/>
        <w:tabs>
          <w:tab w:val="left" w:pos="851"/>
        </w:tabs>
        <w:ind w:left="851" w:hanging="567"/>
        <w:rPr>
          <w:rFonts w:ascii="Arial" w:hAnsi="Arial" w:cs="Arial"/>
          <w:color w:val="000000"/>
          <w:sz w:val="20"/>
          <w:szCs w:val="20"/>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F5750C">
        <w:rPr>
          <w:rFonts w:ascii="Arial" w:hAnsi="Arial" w:cs="Arial"/>
          <w:color w:val="000000"/>
          <w:sz w:val="20"/>
          <w:szCs w:val="20"/>
        </w:rPr>
        <w:t>subcontractista</w:t>
      </w:r>
      <w:proofErr w:type="spellEnd"/>
      <w:r w:rsidRPr="00F5750C">
        <w:rPr>
          <w:rFonts w:ascii="Arial" w:hAnsi="Arial" w:cs="Arial"/>
          <w:color w:val="000000"/>
          <w:sz w:val="20"/>
          <w:szCs w:val="20"/>
        </w:rPr>
        <w:t xml:space="preserve"> està obligat a posar-ho en coneixement de l’òrgan de contractació.</w:t>
      </w:r>
    </w:p>
    <w:p w:rsidR="000B126B" w:rsidRPr="00F5750C" w:rsidRDefault="000B126B" w:rsidP="000B126B">
      <w:pPr>
        <w:pStyle w:val="Prrafodelista"/>
        <w:tabs>
          <w:tab w:val="left" w:pos="851"/>
        </w:tabs>
        <w:ind w:left="851" w:hanging="567"/>
        <w:rPr>
          <w:rFonts w:ascii="Arial" w:hAnsi="Arial" w:cs="Arial"/>
          <w:color w:val="000000"/>
          <w:sz w:val="20"/>
          <w:szCs w:val="20"/>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Respectar els acords i les normes de confidencialitat.</w:t>
      </w:r>
    </w:p>
    <w:p w:rsidR="000B126B" w:rsidRPr="00F5750C" w:rsidRDefault="000B126B" w:rsidP="000B126B">
      <w:pPr>
        <w:pStyle w:val="Prrafodelista"/>
        <w:tabs>
          <w:tab w:val="left" w:pos="851"/>
        </w:tabs>
        <w:ind w:left="851" w:hanging="567"/>
        <w:rPr>
          <w:rFonts w:ascii="Arial" w:hAnsi="Arial" w:cs="Arial"/>
          <w:color w:val="000000"/>
          <w:sz w:val="20"/>
          <w:szCs w:val="20"/>
        </w:rPr>
      </w:pPr>
    </w:p>
    <w:p w:rsidR="000B126B" w:rsidRPr="00F5750C" w:rsidRDefault="000B126B" w:rsidP="000B126B">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F5750C">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0B126B" w:rsidRPr="00F5750C" w:rsidRDefault="000B126B" w:rsidP="000B126B">
      <w:pPr>
        <w:pStyle w:val="Prrafodelista"/>
        <w:ind w:left="284"/>
        <w:rPr>
          <w:rFonts w:ascii="Arial" w:hAnsi="Arial" w:cs="Arial"/>
          <w:color w:val="000000"/>
          <w:sz w:val="20"/>
          <w:szCs w:val="20"/>
        </w:rPr>
      </w:pPr>
    </w:p>
    <w:p w:rsidR="000B126B" w:rsidRPr="00F5750C" w:rsidRDefault="000B126B" w:rsidP="000B126B">
      <w:pPr>
        <w:autoSpaceDE w:val="0"/>
        <w:autoSpaceDN w:val="0"/>
        <w:adjustRightInd w:val="0"/>
        <w:snapToGrid w:val="0"/>
        <w:ind w:left="284"/>
        <w:rPr>
          <w:rFonts w:cs="Arial"/>
          <w:color w:val="000000"/>
          <w:szCs w:val="20"/>
          <w:lang w:eastAsia="en-US"/>
        </w:rPr>
      </w:pPr>
      <w:r w:rsidRPr="00F5750C">
        <w:rPr>
          <w:rFonts w:cs="Arial"/>
          <w:color w:val="000000"/>
          <w:szCs w:val="20"/>
          <w:lang w:eastAsia="en-US"/>
        </w:rPr>
        <w:t xml:space="preserve">2.2. Els licitadors, contractistes i </w:t>
      </w:r>
      <w:proofErr w:type="spellStart"/>
      <w:r w:rsidRPr="00F5750C">
        <w:rPr>
          <w:rFonts w:cs="Arial"/>
          <w:color w:val="000000"/>
          <w:szCs w:val="20"/>
          <w:lang w:eastAsia="en-US"/>
        </w:rPr>
        <w:t>subcontractistes</w:t>
      </w:r>
      <w:proofErr w:type="spellEnd"/>
      <w:r w:rsidRPr="00F5750C">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0B126B" w:rsidRPr="00F5750C" w:rsidRDefault="000B126B" w:rsidP="000B126B">
      <w:pPr>
        <w:autoSpaceDE w:val="0"/>
        <w:autoSpaceDN w:val="0"/>
        <w:adjustRightInd w:val="0"/>
        <w:snapToGrid w:val="0"/>
        <w:ind w:left="284"/>
        <w:rPr>
          <w:rFonts w:cs="Arial"/>
          <w:color w:val="000000"/>
          <w:szCs w:val="20"/>
          <w:lang w:eastAsia="en-US"/>
        </w:rPr>
      </w:pPr>
    </w:p>
    <w:p w:rsidR="000B126B" w:rsidRPr="00F5750C" w:rsidRDefault="000B126B" w:rsidP="000B126B">
      <w:pPr>
        <w:autoSpaceDE w:val="0"/>
        <w:autoSpaceDN w:val="0"/>
        <w:adjustRightInd w:val="0"/>
        <w:snapToGrid w:val="0"/>
        <w:ind w:left="284"/>
        <w:rPr>
          <w:rFonts w:cs="Arial"/>
          <w:color w:val="000000"/>
          <w:szCs w:val="20"/>
          <w:lang w:eastAsia="en-US"/>
        </w:rPr>
      </w:pPr>
      <w:r w:rsidRPr="00F5750C">
        <w:rPr>
          <w:rFonts w:cs="Arial"/>
          <w:color w:val="000000"/>
          <w:szCs w:val="20"/>
          <w:lang w:eastAsia="en-US"/>
        </w:rPr>
        <w:t>2.3. Totes aquestes obligacions i compromisos tenen la consideració de condicions especials d’execució del contracte.</w:t>
      </w:r>
    </w:p>
    <w:p w:rsidR="000B126B" w:rsidRPr="00F5750C" w:rsidRDefault="000B126B" w:rsidP="000B126B">
      <w:pPr>
        <w:autoSpaceDE w:val="0"/>
        <w:autoSpaceDN w:val="0"/>
        <w:adjustRightInd w:val="0"/>
        <w:snapToGrid w:val="0"/>
        <w:ind w:left="284"/>
        <w:rPr>
          <w:rFonts w:cs="Arial"/>
          <w:color w:val="000000"/>
          <w:szCs w:val="20"/>
          <w:lang w:eastAsia="en-US"/>
        </w:rPr>
      </w:pPr>
    </w:p>
    <w:p w:rsidR="000B126B" w:rsidRPr="00F5750C" w:rsidRDefault="000B126B" w:rsidP="000B126B">
      <w:pPr>
        <w:autoSpaceDE w:val="0"/>
        <w:autoSpaceDN w:val="0"/>
        <w:adjustRightInd w:val="0"/>
        <w:snapToGrid w:val="0"/>
        <w:ind w:left="284"/>
        <w:rPr>
          <w:rFonts w:cs="Arial"/>
          <w:color w:val="000000"/>
          <w:szCs w:val="20"/>
          <w:lang w:eastAsia="en-US"/>
        </w:rPr>
      </w:pPr>
      <w:r w:rsidRPr="00F5750C">
        <w:rPr>
          <w:rFonts w:cs="Arial"/>
          <w:color w:val="000000"/>
          <w:szCs w:val="20"/>
          <w:lang w:eastAsia="en-US"/>
        </w:rPr>
        <w:t xml:space="preserve">2.4. Les conseqüències o penalitats per l’incompliment d’aquesta clàusula seran les següents: </w:t>
      </w:r>
    </w:p>
    <w:p w:rsidR="000B126B" w:rsidRPr="00F5750C" w:rsidRDefault="000B126B" w:rsidP="000B126B">
      <w:pPr>
        <w:autoSpaceDE w:val="0"/>
        <w:autoSpaceDN w:val="0"/>
        <w:adjustRightInd w:val="0"/>
        <w:snapToGrid w:val="0"/>
        <w:ind w:left="284"/>
        <w:rPr>
          <w:rFonts w:cs="Arial"/>
          <w:color w:val="000000"/>
          <w:szCs w:val="20"/>
          <w:lang w:eastAsia="en-US"/>
        </w:rPr>
      </w:pPr>
    </w:p>
    <w:p w:rsidR="000B126B" w:rsidRPr="00F5750C" w:rsidRDefault="000B126B" w:rsidP="000B126B">
      <w:pPr>
        <w:pStyle w:val="Sinespaciado"/>
        <w:numPr>
          <w:ilvl w:val="0"/>
          <w:numId w:val="11"/>
        </w:numPr>
        <w:jc w:val="both"/>
        <w:rPr>
          <w:rFonts w:ascii="Arial" w:hAnsi="Arial" w:cs="Arial"/>
          <w:sz w:val="20"/>
          <w:szCs w:val="20"/>
          <w:lang w:val="ca-ES"/>
        </w:rPr>
      </w:pPr>
      <w:r w:rsidRPr="00F5750C">
        <w:rPr>
          <w:rFonts w:ascii="Arial" w:hAnsi="Arial" w:cs="Arial"/>
          <w:sz w:val="20"/>
          <w:szCs w:val="20"/>
          <w:lang w:val="ca-E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w:t>
      </w:r>
      <w:r w:rsidRPr="00F5750C">
        <w:rPr>
          <w:rFonts w:ascii="Arial" w:hAnsi="Arial" w:cs="Arial"/>
          <w:sz w:val="20"/>
          <w:szCs w:val="20"/>
          <w:lang w:val="ca-ES"/>
        </w:rPr>
        <w:t>el preu del contracte, IVA exclòs, ni el seu total podrà superar en cap cas el 50% del preu del contracte.</w:t>
      </w:r>
    </w:p>
    <w:p w:rsidR="000B126B" w:rsidRPr="00F5750C" w:rsidRDefault="000B126B" w:rsidP="000B126B">
      <w:pPr>
        <w:pStyle w:val="Prrafodelista"/>
        <w:autoSpaceDE w:val="0"/>
        <w:autoSpaceDN w:val="0"/>
        <w:adjustRightInd w:val="0"/>
        <w:snapToGrid w:val="0"/>
        <w:ind w:left="851" w:hanging="425"/>
        <w:rPr>
          <w:rFonts w:ascii="Arial" w:hAnsi="Arial" w:cs="Arial"/>
          <w:color w:val="000000"/>
          <w:sz w:val="20"/>
          <w:szCs w:val="20"/>
        </w:rPr>
      </w:pPr>
    </w:p>
    <w:p w:rsidR="000B126B" w:rsidRPr="00F5750C" w:rsidRDefault="000B126B" w:rsidP="000B126B">
      <w:pPr>
        <w:pStyle w:val="Sinespaciado"/>
        <w:numPr>
          <w:ilvl w:val="0"/>
          <w:numId w:val="11"/>
        </w:numPr>
        <w:jc w:val="both"/>
        <w:rPr>
          <w:rFonts w:ascii="Arial" w:hAnsi="Arial" w:cs="Arial"/>
          <w:sz w:val="20"/>
          <w:szCs w:val="20"/>
          <w:lang w:val="ca-ES"/>
        </w:rPr>
      </w:pPr>
      <w:r w:rsidRPr="00F5750C">
        <w:rPr>
          <w:rFonts w:ascii="Arial" w:hAnsi="Arial" w:cs="Arial"/>
          <w:sz w:val="20"/>
          <w:szCs w:val="20"/>
          <w:lang w:val="ca-ES"/>
        </w:rPr>
        <w:t>En el cas d’incompliment del que preveu la lletra d) de l’apartat 2.1 l’òrgan de contractació donarà coneixement dels fets a les autoritats competents en matèria de competència.</w:t>
      </w:r>
    </w:p>
    <w:p w:rsidR="000B126B" w:rsidRPr="00F5750C" w:rsidRDefault="000B126B" w:rsidP="000B126B">
      <w:pPr>
        <w:pStyle w:val="Sinespaciado"/>
        <w:ind w:left="720"/>
        <w:rPr>
          <w:rFonts w:ascii="Arial" w:hAnsi="Arial" w:cs="Arial"/>
          <w:sz w:val="20"/>
          <w:szCs w:val="20"/>
          <w:lang w:val="ca-ES"/>
        </w:rPr>
      </w:pPr>
    </w:p>
    <w:p w:rsidR="000B126B" w:rsidRPr="00F5750C" w:rsidRDefault="000B126B" w:rsidP="000B126B">
      <w:pPr>
        <w:pStyle w:val="Sinespaciado"/>
        <w:numPr>
          <w:ilvl w:val="0"/>
          <w:numId w:val="11"/>
        </w:numPr>
        <w:jc w:val="both"/>
        <w:rPr>
          <w:rFonts w:ascii="Arial" w:hAnsi="Arial" w:cs="Arial"/>
          <w:sz w:val="20"/>
          <w:szCs w:val="20"/>
          <w:lang w:val="ca-ES"/>
        </w:rPr>
      </w:pPr>
      <w:r w:rsidRPr="00F5750C">
        <w:rPr>
          <w:rFonts w:ascii="Arial" w:hAnsi="Arial" w:cs="Arial"/>
          <w:sz w:val="20"/>
          <w:szCs w:val="20"/>
          <w:lang w:val="ca-E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0B126B" w:rsidRPr="00F5750C" w:rsidRDefault="000B126B" w:rsidP="000B126B">
      <w:pPr>
        <w:pStyle w:val="Sinespaciado"/>
        <w:ind w:left="720"/>
        <w:rPr>
          <w:rFonts w:ascii="Arial" w:hAnsi="Arial" w:cs="Arial"/>
          <w:sz w:val="20"/>
          <w:szCs w:val="20"/>
          <w:lang w:val="ca-ES"/>
        </w:rPr>
      </w:pPr>
    </w:p>
    <w:p w:rsidR="000B126B" w:rsidRPr="00F5750C" w:rsidRDefault="000B126B" w:rsidP="000B126B">
      <w:pPr>
        <w:pStyle w:val="Sinespaciado"/>
        <w:numPr>
          <w:ilvl w:val="0"/>
          <w:numId w:val="11"/>
        </w:numPr>
        <w:jc w:val="both"/>
        <w:rPr>
          <w:rFonts w:ascii="Arial" w:hAnsi="Arial" w:cs="Arial"/>
          <w:sz w:val="20"/>
          <w:szCs w:val="20"/>
          <w:lang w:val="ca-ES"/>
        </w:rPr>
      </w:pPr>
      <w:r w:rsidRPr="00F5750C">
        <w:rPr>
          <w:rFonts w:ascii="Arial" w:hAnsi="Arial" w:cs="Arial"/>
          <w:sz w:val="20"/>
          <w:szCs w:val="20"/>
          <w:lang w:val="ca-ES"/>
        </w:rPr>
        <w:t>En el cas que la gravetat dels fets ho requereixi, l’òrgan de contractació els posarà en coneixement de l’Oficina Antifrau de Catalunya o dels òrgans de control i fiscalització que siguin competents per raó de la matèria.</w:t>
      </w:r>
    </w:p>
    <w:p w:rsidR="000B126B" w:rsidRPr="00F5750C" w:rsidRDefault="000B126B" w:rsidP="000B126B">
      <w:pPr>
        <w:pStyle w:val="Sinespaciado"/>
        <w:ind w:left="720"/>
        <w:rPr>
          <w:rFonts w:ascii="Arial" w:hAnsi="Arial" w:cs="Arial"/>
          <w:sz w:val="20"/>
          <w:szCs w:val="20"/>
          <w:lang w:val="ca-ES"/>
        </w:rPr>
      </w:pPr>
    </w:p>
    <w:p w:rsidR="000B126B" w:rsidRPr="00F5750C" w:rsidRDefault="000B126B" w:rsidP="000B126B">
      <w:pPr>
        <w:pStyle w:val="Ttulo1"/>
        <w:ind w:left="0"/>
        <w:jc w:val="left"/>
        <w:rPr>
          <w:rFonts w:ascii="Arial" w:hAnsi="Arial" w:cs="Arial"/>
          <w:color w:val="auto"/>
          <w:sz w:val="20"/>
        </w:rPr>
      </w:pPr>
      <w:r w:rsidRPr="00F5750C">
        <w:rPr>
          <w:rFonts w:cs="Arial"/>
          <w:szCs w:val="20"/>
        </w:rPr>
        <w:br w:type="page"/>
      </w:r>
      <w:r w:rsidRPr="00F5750C">
        <w:rPr>
          <w:rFonts w:ascii="Arial" w:hAnsi="Arial" w:cs="Arial"/>
          <w:color w:val="auto"/>
          <w:sz w:val="20"/>
        </w:rPr>
        <w:t xml:space="preserve">ANNEX 13 </w:t>
      </w:r>
    </w:p>
    <w:p w:rsidR="000B126B" w:rsidRPr="00F5750C" w:rsidRDefault="000B126B" w:rsidP="000B126B">
      <w:pPr>
        <w:pStyle w:val="Ttulo1"/>
        <w:ind w:left="0"/>
        <w:jc w:val="left"/>
        <w:rPr>
          <w:rFonts w:ascii="Arial" w:hAnsi="Arial" w:cs="Arial"/>
          <w:color w:val="auto"/>
          <w:sz w:val="19"/>
          <w:szCs w:val="19"/>
        </w:rPr>
      </w:pPr>
    </w:p>
    <w:p w:rsidR="000B126B" w:rsidRPr="00F5750C" w:rsidRDefault="000B126B" w:rsidP="000B126B">
      <w:pPr>
        <w:pStyle w:val="Ttulo1"/>
        <w:ind w:left="0"/>
        <w:jc w:val="left"/>
        <w:rPr>
          <w:rFonts w:ascii="Arial" w:hAnsi="Arial" w:cs="Arial"/>
          <w:b w:val="0"/>
          <w:color w:val="auto"/>
          <w:sz w:val="20"/>
        </w:rPr>
      </w:pPr>
      <w:r w:rsidRPr="00F5750C">
        <w:rPr>
          <w:rFonts w:ascii="Arial" w:hAnsi="Arial" w:cs="Arial"/>
          <w:color w:val="auto"/>
          <w:sz w:val="20"/>
        </w:rPr>
        <w:t>DECLARACIÓ DE CONFIDENCIALITAT</w:t>
      </w:r>
      <w:r w:rsidRPr="00F5750C">
        <w:rPr>
          <w:rFonts w:ascii="Arial" w:hAnsi="Arial" w:cs="Arial"/>
          <w:b w:val="0"/>
          <w:color w:val="auto"/>
          <w:sz w:val="20"/>
        </w:rPr>
        <w:t xml:space="preserve"> </w:t>
      </w:r>
      <w:r w:rsidRPr="00F5750C">
        <w:rPr>
          <w:rFonts w:ascii="Arial" w:hAnsi="Arial" w:cs="Arial"/>
          <w:color w:val="auto"/>
          <w:sz w:val="20"/>
        </w:rPr>
        <w:t>DE DOCUMENTS</w:t>
      </w:r>
    </w:p>
    <w:p w:rsidR="000B126B" w:rsidRPr="00F5750C" w:rsidRDefault="000B126B" w:rsidP="000B126B">
      <w:pPr>
        <w:ind w:left="284"/>
        <w:jc w:val="left"/>
        <w:rPr>
          <w:rFonts w:cs="Arial"/>
          <w:szCs w:val="20"/>
        </w:rPr>
      </w:pPr>
    </w:p>
    <w:p w:rsidR="000B126B" w:rsidRPr="00F5750C" w:rsidRDefault="000B126B" w:rsidP="000B126B">
      <w:pPr>
        <w:keepNext/>
        <w:ind w:left="284"/>
        <w:jc w:val="left"/>
        <w:outlineLvl w:val="2"/>
        <w:rPr>
          <w:rFonts w:cs="Arial"/>
          <w:b/>
          <w:bCs/>
          <w:szCs w:val="20"/>
        </w:rPr>
      </w:pPr>
      <w:r w:rsidRPr="00F5750C">
        <w:rPr>
          <w:rFonts w:cs="Arial"/>
          <w:b/>
          <w:bCs/>
          <w:szCs w:val="20"/>
        </w:rPr>
        <w:t xml:space="preserve">Nº D’EXPEDIENT: </w:t>
      </w:r>
    </w:p>
    <w:p w:rsidR="000B126B" w:rsidRPr="00F5750C" w:rsidRDefault="000B126B" w:rsidP="000B126B">
      <w:pPr>
        <w:ind w:left="284"/>
        <w:jc w:val="left"/>
        <w:rPr>
          <w:rFonts w:ascii="Times New Roman" w:hAnsi="Times New Roman"/>
          <w:szCs w:val="20"/>
        </w:rPr>
      </w:pPr>
    </w:p>
    <w:p w:rsidR="000B126B" w:rsidRPr="00F5750C" w:rsidRDefault="000B126B" w:rsidP="000B126B">
      <w:pPr>
        <w:keepNext/>
        <w:ind w:left="284"/>
        <w:jc w:val="right"/>
        <w:outlineLvl w:val="0"/>
        <w:rPr>
          <w:rFonts w:cs="Arial"/>
          <w:b/>
          <w:bCs/>
          <w:szCs w:val="20"/>
        </w:rPr>
      </w:pPr>
    </w:p>
    <w:p w:rsidR="000B126B" w:rsidRPr="00F5750C" w:rsidRDefault="000B126B" w:rsidP="000B126B">
      <w:pPr>
        <w:ind w:left="284"/>
        <w:rPr>
          <w:rFonts w:cs="Arial"/>
          <w:szCs w:val="20"/>
        </w:rPr>
      </w:pPr>
      <w:r w:rsidRPr="00F5750C">
        <w:rPr>
          <w:rFonts w:cs="Arial"/>
          <w:szCs w:val="20"/>
        </w:rPr>
        <w:t xml:space="preserve">El Sr/a. …………....………………………………………….., amb domicili a ……………………………, carrer ......................………………………………………………núm. ……….., proveït de D.N.I. número ……………………..........................................................…, en nom i representació de l’empresa ……………………………..................................., amb domicili a ………………………………., carrer …………………………………………, proveïda de N.I.F. núm. …………………….. </w:t>
      </w:r>
    </w:p>
    <w:p w:rsidR="000B126B" w:rsidRPr="00F5750C" w:rsidRDefault="000B126B" w:rsidP="000B126B">
      <w:pPr>
        <w:ind w:left="284"/>
        <w:rPr>
          <w:rFonts w:cs="Arial"/>
          <w:szCs w:val="20"/>
        </w:rPr>
      </w:pPr>
    </w:p>
    <w:p w:rsidR="000B126B" w:rsidRPr="00F5750C" w:rsidRDefault="000B126B" w:rsidP="000B126B">
      <w:pPr>
        <w:ind w:left="284"/>
        <w:rPr>
          <w:rFonts w:cs="Arial"/>
          <w:szCs w:val="20"/>
        </w:rPr>
      </w:pPr>
    </w:p>
    <w:p w:rsidR="000B126B" w:rsidRPr="00F5750C" w:rsidRDefault="000B126B" w:rsidP="000B126B">
      <w:pPr>
        <w:ind w:left="284"/>
        <w:rPr>
          <w:rFonts w:cs="Arial"/>
          <w:szCs w:val="20"/>
        </w:rPr>
      </w:pPr>
      <w:r w:rsidRPr="00F5750C">
        <w:rPr>
          <w:rFonts w:cs="Arial"/>
          <w:szCs w:val="20"/>
        </w:rPr>
        <w:t> Als efectes de complimentar el que disposa l’article 133 de la LCSP, declaro sota la meva responsabilitat que els documents que a continuació es relacionen tenen caràcter confidencial:</w:t>
      </w:r>
    </w:p>
    <w:p w:rsidR="000B126B" w:rsidRPr="00F5750C" w:rsidRDefault="000B126B" w:rsidP="000B126B">
      <w:pPr>
        <w:ind w:left="284"/>
        <w:rPr>
          <w:rFonts w:cs="Arial"/>
          <w:szCs w:val="20"/>
        </w:rPr>
      </w:pPr>
    </w:p>
    <w:p w:rsidR="000B126B" w:rsidRPr="00F5750C" w:rsidRDefault="000B126B" w:rsidP="000B126B">
      <w:pPr>
        <w:ind w:left="993"/>
        <w:rPr>
          <w:rFonts w:cs="Arial"/>
          <w:szCs w:val="20"/>
        </w:rPr>
      </w:pPr>
      <w:r w:rsidRPr="00F5750C">
        <w:rPr>
          <w:rFonts w:cs="Arial"/>
          <w:szCs w:val="20"/>
        </w:rPr>
        <w:t>- Arxiu: .... pàgina: .....</w:t>
      </w:r>
    </w:p>
    <w:p w:rsidR="000B126B" w:rsidRPr="00F5750C" w:rsidRDefault="000B126B" w:rsidP="000B126B">
      <w:pPr>
        <w:ind w:left="993"/>
        <w:rPr>
          <w:rFonts w:cs="Arial"/>
          <w:szCs w:val="20"/>
        </w:rPr>
      </w:pPr>
      <w:r w:rsidRPr="00F5750C">
        <w:rPr>
          <w:rFonts w:cs="Arial"/>
          <w:szCs w:val="20"/>
        </w:rPr>
        <w:t>- Arxiu: .... pàgina: .....</w:t>
      </w:r>
    </w:p>
    <w:p w:rsidR="000B126B" w:rsidRPr="00F5750C" w:rsidRDefault="000B126B" w:rsidP="000B126B">
      <w:pPr>
        <w:ind w:left="284"/>
        <w:rPr>
          <w:rFonts w:cs="Arial"/>
          <w:szCs w:val="20"/>
        </w:rPr>
      </w:pPr>
    </w:p>
    <w:p w:rsidR="000B126B" w:rsidRPr="00F5750C" w:rsidRDefault="000B126B" w:rsidP="000B126B">
      <w:pPr>
        <w:ind w:left="284"/>
        <w:rPr>
          <w:rFonts w:cs="Arial"/>
          <w:szCs w:val="20"/>
        </w:rPr>
      </w:pPr>
      <w:r w:rsidRPr="00F5750C">
        <w:rPr>
          <w:rFonts w:cs="Arial"/>
          <w:szCs w:val="20"/>
        </w:rPr>
        <w:t> Cap dels documents que consten en la meva oferta tenen caràcter confidencial.</w:t>
      </w:r>
    </w:p>
    <w:p w:rsidR="000B126B" w:rsidRPr="00F5750C" w:rsidRDefault="000B126B" w:rsidP="000B126B">
      <w:pPr>
        <w:ind w:left="284" w:hangingChars="142" w:hanging="284"/>
        <w:rPr>
          <w:rFonts w:cs="Arial"/>
          <w:szCs w:val="20"/>
        </w:rPr>
      </w:pPr>
    </w:p>
    <w:p w:rsidR="000B126B" w:rsidRPr="00F5750C" w:rsidRDefault="000B126B" w:rsidP="000B126B">
      <w:pPr>
        <w:ind w:left="284"/>
        <w:rPr>
          <w:rFonts w:cs="Arial"/>
          <w:szCs w:val="20"/>
        </w:rPr>
      </w:pPr>
    </w:p>
    <w:p w:rsidR="000B126B" w:rsidRPr="00F5750C" w:rsidRDefault="000B126B" w:rsidP="000B126B">
      <w:pPr>
        <w:ind w:left="284"/>
        <w:rPr>
          <w:rFonts w:cs="Arial"/>
          <w:szCs w:val="20"/>
        </w:rPr>
      </w:pPr>
    </w:p>
    <w:p w:rsidR="000B126B" w:rsidRPr="00F5750C" w:rsidRDefault="000B126B" w:rsidP="000B126B">
      <w:pPr>
        <w:ind w:left="284"/>
        <w:rPr>
          <w:rFonts w:cs="Arial"/>
          <w:i/>
          <w:iCs/>
          <w:szCs w:val="20"/>
        </w:rPr>
      </w:pPr>
      <w:r w:rsidRPr="00F5750C">
        <w:rPr>
          <w:rFonts w:cs="Arial"/>
          <w:b/>
          <w:bCs/>
          <w:i/>
          <w:iCs/>
          <w:szCs w:val="20"/>
        </w:rPr>
        <w:t>NOTES:</w:t>
      </w:r>
      <w:r w:rsidRPr="00F5750C">
        <w:rPr>
          <w:rFonts w:cs="Arial"/>
          <w:i/>
          <w:iCs/>
          <w:szCs w:val="20"/>
        </w:rPr>
        <w:t xml:space="preserve"> </w:t>
      </w:r>
    </w:p>
    <w:p w:rsidR="000B126B" w:rsidRPr="00F5750C" w:rsidRDefault="000B126B" w:rsidP="000B126B">
      <w:pPr>
        <w:ind w:left="284"/>
        <w:rPr>
          <w:rFonts w:cs="Arial"/>
          <w:i/>
          <w:iCs/>
          <w:szCs w:val="20"/>
        </w:rPr>
      </w:pPr>
    </w:p>
    <w:p w:rsidR="000B126B" w:rsidRPr="00F5750C" w:rsidRDefault="000B126B" w:rsidP="000B126B">
      <w:pPr>
        <w:ind w:left="284"/>
        <w:rPr>
          <w:rFonts w:cs="Arial"/>
          <w:i/>
          <w:iCs/>
          <w:szCs w:val="20"/>
        </w:rPr>
      </w:pPr>
      <w:r w:rsidRPr="00F5750C">
        <w:rPr>
          <w:rFonts w:cs="Arial"/>
          <w:i/>
          <w:iCs/>
          <w:szCs w:val="20"/>
        </w:rPr>
        <w:t>1.-En el supòsit de que no es complementi cap camp, s’entendrà que la informació aportada pel licitador no te caràcter confidencial.</w:t>
      </w:r>
    </w:p>
    <w:p w:rsidR="000B126B" w:rsidRPr="00F5750C" w:rsidRDefault="000B126B" w:rsidP="000B126B">
      <w:pPr>
        <w:ind w:left="284"/>
        <w:rPr>
          <w:rFonts w:cs="Arial"/>
          <w:i/>
          <w:iCs/>
          <w:szCs w:val="20"/>
        </w:rPr>
      </w:pPr>
      <w:r w:rsidRPr="00F5750C">
        <w:rPr>
          <w:rFonts w:cs="Arial"/>
          <w:i/>
          <w:iCs/>
          <w:szCs w:val="20"/>
        </w:rPr>
        <w:t>2.-Aquella informació que ha estat objecte de publicació en els Registres Públics (RELI) no es considerarà confidencial.</w:t>
      </w:r>
    </w:p>
    <w:p w:rsidR="000B126B" w:rsidRPr="00F5750C" w:rsidRDefault="000B126B" w:rsidP="000B126B">
      <w:pPr>
        <w:ind w:left="284"/>
        <w:rPr>
          <w:rFonts w:cs="Arial"/>
          <w:i/>
          <w:iCs/>
          <w:szCs w:val="20"/>
        </w:rPr>
      </w:pPr>
      <w:r w:rsidRPr="00F5750C">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 en tant que aquest és objecte d’obertura en acte públic, llevat d’aquells documents concrets que el licitador assenyali que afecti a secrets tècnics o comercials i als aspectes confidencials de les ofertes. </w:t>
      </w:r>
      <w:r w:rsidRPr="00F5750C">
        <w:rPr>
          <w:rFonts w:cs="Arial"/>
          <w:bCs/>
          <w:i/>
          <w:iCs/>
          <w:szCs w:val="20"/>
        </w:rPr>
        <w:t xml:space="preserve">En aquest sentit, </w:t>
      </w:r>
      <w:r w:rsidRPr="00F5750C">
        <w:rPr>
          <w:rFonts w:cs="Arial"/>
          <w:b/>
          <w:bCs/>
          <w:i/>
          <w:iCs/>
          <w:szCs w:val="20"/>
          <w:u w:val="single"/>
        </w:rPr>
        <w:t>els licitadors hauran d’especificar i motivar les causes per les quals els documents marcats com a confidencials ho son, així com si existeixen secrets comercials o tècnics susceptibles de protecció,</w:t>
      </w:r>
      <w:r w:rsidRPr="00F5750C">
        <w:rPr>
          <w:rFonts w:cs="Arial"/>
          <w:bCs/>
          <w:i/>
          <w:iCs/>
          <w:szCs w:val="20"/>
        </w:rPr>
        <w:t xml:space="preserve"> essent l’Òrgan de Contractació el que en última instància i en cas de discrepància, emetrà una resolució motivada sobre la confidencialitat o no dels documents marcats com a tal.</w:t>
      </w:r>
    </w:p>
    <w:p w:rsidR="000B126B" w:rsidRPr="00F5750C" w:rsidRDefault="000B126B" w:rsidP="000B126B">
      <w:pPr>
        <w:ind w:left="284"/>
        <w:rPr>
          <w:rFonts w:cs="Arial"/>
          <w:i/>
          <w:iCs/>
          <w:szCs w:val="20"/>
        </w:rPr>
      </w:pPr>
    </w:p>
    <w:p w:rsidR="000B126B" w:rsidRPr="00F5750C" w:rsidRDefault="000B126B" w:rsidP="000B126B">
      <w:pPr>
        <w:ind w:left="284"/>
        <w:rPr>
          <w:rFonts w:cs="Arial"/>
          <w:i/>
          <w:iCs/>
          <w:sz w:val="17"/>
          <w:szCs w:val="17"/>
        </w:rPr>
      </w:pPr>
    </w:p>
    <w:p w:rsidR="000B126B" w:rsidRPr="00F5750C" w:rsidRDefault="000B126B" w:rsidP="000B126B">
      <w:pPr>
        <w:ind w:left="284"/>
        <w:jc w:val="right"/>
        <w:rPr>
          <w:rFonts w:cs="Arial"/>
          <w:sz w:val="19"/>
          <w:szCs w:val="19"/>
        </w:rPr>
      </w:pPr>
      <w:r w:rsidRPr="00F5750C">
        <w:rPr>
          <w:rFonts w:cs="Arial"/>
          <w:sz w:val="19"/>
          <w:szCs w:val="19"/>
        </w:rPr>
        <w:t xml:space="preserve"> </w:t>
      </w:r>
    </w:p>
    <w:p w:rsidR="000B126B" w:rsidRPr="00F5750C" w:rsidRDefault="000B126B" w:rsidP="000B126B">
      <w:pPr>
        <w:ind w:left="284"/>
        <w:rPr>
          <w:rFonts w:cs="Arial"/>
          <w:szCs w:val="20"/>
        </w:rPr>
      </w:pPr>
      <w:r w:rsidRPr="00F5750C">
        <w:rPr>
          <w:rFonts w:cs="Arial"/>
          <w:szCs w:val="20"/>
        </w:rPr>
        <w:t>Signatura electrònica de la persona que formula la proposició.</w:t>
      </w:r>
    </w:p>
    <w:p w:rsidR="000B126B" w:rsidRPr="00F5750C" w:rsidRDefault="000B126B" w:rsidP="000B126B">
      <w:pPr>
        <w:pStyle w:val="Ttulo1"/>
        <w:ind w:left="0"/>
        <w:rPr>
          <w:rFonts w:ascii="Arial" w:hAnsi="Arial" w:cs="Arial"/>
          <w:sz w:val="20"/>
        </w:rPr>
      </w:pPr>
      <w:r w:rsidRPr="00F5750C">
        <w:rPr>
          <w:rFonts w:cs="Arial"/>
          <w:szCs w:val="20"/>
        </w:rPr>
        <w:br w:type="page"/>
      </w:r>
      <w:r w:rsidRPr="00F5750C">
        <w:rPr>
          <w:rFonts w:ascii="Arial" w:hAnsi="Arial" w:cs="Arial"/>
          <w:sz w:val="20"/>
        </w:rPr>
        <w:t>ANNEX 14</w:t>
      </w:r>
    </w:p>
    <w:p w:rsidR="000B126B" w:rsidRPr="00F5750C" w:rsidRDefault="000B126B" w:rsidP="000B126B">
      <w:pPr>
        <w:tabs>
          <w:tab w:val="left" w:pos="-720"/>
        </w:tabs>
        <w:suppressAutoHyphens/>
      </w:pPr>
    </w:p>
    <w:p w:rsidR="000B126B" w:rsidRPr="00F5750C" w:rsidRDefault="000B126B" w:rsidP="000B126B">
      <w:pPr>
        <w:pStyle w:val="Ttulo1"/>
        <w:ind w:left="0"/>
        <w:rPr>
          <w:rFonts w:ascii="Arial" w:hAnsi="Arial" w:cs="Arial"/>
          <w:sz w:val="20"/>
        </w:rPr>
      </w:pPr>
      <w:r w:rsidRPr="00F5750C">
        <w:rPr>
          <w:rFonts w:ascii="Arial" w:hAnsi="Arial" w:cs="Arial"/>
          <w:sz w:val="20"/>
        </w:rPr>
        <w:t>CONDICIONS ESPECIALS D’EXECUCIÓ</w:t>
      </w:r>
    </w:p>
    <w:p w:rsidR="000B126B" w:rsidRPr="00F5750C" w:rsidRDefault="000B126B" w:rsidP="000B126B">
      <w:pPr>
        <w:tabs>
          <w:tab w:val="left" w:pos="-720"/>
        </w:tabs>
        <w:suppressAutoHyphens/>
        <w:ind w:left="142"/>
        <w:rPr>
          <w:rFonts w:cs="Arial"/>
          <w:b/>
          <w:bCs/>
          <w:szCs w:val="20"/>
        </w:rPr>
      </w:pPr>
    </w:p>
    <w:p w:rsidR="000B126B" w:rsidRPr="00F5750C" w:rsidRDefault="000B126B" w:rsidP="000B126B">
      <w:pPr>
        <w:tabs>
          <w:tab w:val="left" w:pos="0"/>
        </w:tabs>
        <w:suppressAutoHyphens/>
        <w:ind w:left="142" w:right="4"/>
        <w:rPr>
          <w:spacing w:val="-3"/>
          <w:szCs w:val="20"/>
        </w:rPr>
      </w:pPr>
      <w:r w:rsidRPr="00F5750C">
        <w:rPr>
          <w:rFonts w:cs="Arial"/>
          <w:bCs/>
          <w:szCs w:val="20"/>
        </w:rPr>
        <w:t>Les condicions especials d’execució</w:t>
      </w:r>
      <w:r w:rsidRPr="00F5750C">
        <w:rPr>
          <w:spacing w:val="-3"/>
          <w:szCs w:val="20"/>
        </w:rPr>
        <w:t xml:space="preserve"> d’obligat compliment són les següents:</w:t>
      </w:r>
    </w:p>
    <w:p w:rsidR="000B126B" w:rsidRPr="00F5750C" w:rsidRDefault="000B126B" w:rsidP="000B126B">
      <w:pPr>
        <w:tabs>
          <w:tab w:val="left" w:pos="0"/>
        </w:tabs>
        <w:suppressAutoHyphens/>
        <w:ind w:left="644" w:right="4"/>
        <w:rPr>
          <w:spacing w:val="-3"/>
          <w:sz w:val="16"/>
          <w:szCs w:val="16"/>
        </w:rPr>
      </w:pPr>
    </w:p>
    <w:p w:rsidR="000B126B" w:rsidRPr="00F5750C" w:rsidRDefault="000B126B" w:rsidP="000B126B">
      <w:pPr>
        <w:numPr>
          <w:ilvl w:val="0"/>
          <w:numId w:val="7"/>
        </w:numPr>
        <w:tabs>
          <w:tab w:val="left" w:pos="0"/>
        </w:tabs>
        <w:suppressAutoHyphens/>
        <w:ind w:left="644" w:right="4"/>
        <w:rPr>
          <w:spacing w:val="-3"/>
          <w:szCs w:val="20"/>
        </w:rPr>
      </w:pPr>
      <w:r w:rsidRPr="00F5750C">
        <w:rPr>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0B126B" w:rsidRPr="00F5750C" w:rsidRDefault="000B126B" w:rsidP="000B126B">
      <w:pPr>
        <w:tabs>
          <w:tab w:val="left" w:pos="0"/>
        </w:tabs>
        <w:suppressAutoHyphens/>
        <w:ind w:left="928" w:right="4"/>
        <w:rPr>
          <w:spacing w:val="-3"/>
          <w:sz w:val="16"/>
          <w:szCs w:val="16"/>
        </w:rPr>
      </w:pPr>
    </w:p>
    <w:p w:rsidR="000B126B" w:rsidRPr="00F5750C" w:rsidRDefault="000B126B" w:rsidP="000B126B">
      <w:pPr>
        <w:numPr>
          <w:ilvl w:val="0"/>
          <w:numId w:val="7"/>
        </w:numPr>
        <w:tabs>
          <w:tab w:val="left" w:pos="0"/>
        </w:tabs>
        <w:suppressAutoHyphens/>
        <w:ind w:left="644" w:right="4"/>
        <w:rPr>
          <w:spacing w:val="-3"/>
          <w:szCs w:val="20"/>
        </w:rPr>
      </w:pPr>
      <w:r w:rsidRPr="00F5750C">
        <w:rPr>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0B126B" w:rsidRPr="00F5750C" w:rsidRDefault="000B126B" w:rsidP="000B126B">
      <w:pPr>
        <w:pStyle w:val="Sangradetextonormal"/>
        <w:tabs>
          <w:tab w:val="left" w:pos="284"/>
        </w:tabs>
        <w:ind w:left="284"/>
        <w:rPr>
          <w:rFonts w:ascii="Arial" w:hAnsi="Arial"/>
          <w:b w:val="0"/>
          <w:sz w:val="16"/>
          <w:szCs w:val="16"/>
          <w:lang w:val="ca-ES" w:eastAsia="x-none"/>
        </w:rPr>
      </w:pPr>
    </w:p>
    <w:p w:rsidR="000B126B" w:rsidRPr="00054486" w:rsidRDefault="000B126B" w:rsidP="000B126B">
      <w:pPr>
        <w:numPr>
          <w:ilvl w:val="0"/>
          <w:numId w:val="7"/>
        </w:numPr>
        <w:tabs>
          <w:tab w:val="left" w:pos="0"/>
        </w:tabs>
        <w:suppressAutoHyphens/>
        <w:ind w:left="644" w:right="4"/>
        <w:rPr>
          <w:spacing w:val="-3"/>
          <w:szCs w:val="20"/>
        </w:rPr>
      </w:pPr>
      <w:r w:rsidRPr="00F5750C">
        <w:rPr>
          <w:spacing w:val="-3"/>
          <w:szCs w:val="20"/>
        </w:rPr>
        <w:t>Realitzarà el subministrament objecte del contracte, d’acord amb l’</w:t>
      </w:r>
      <w:r w:rsidRPr="00F5750C">
        <w:rPr>
          <w:b/>
          <w:spacing w:val="-3"/>
          <w:szCs w:val="20"/>
        </w:rPr>
        <w:t>Annex 11</w:t>
      </w:r>
      <w:r w:rsidRPr="00874928">
        <w:rPr>
          <w:spacing w:val="-3"/>
          <w:szCs w:val="20"/>
        </w:rPr>
        <w:t xml:space="preserve"> i </w:t>
      </w:r>
      <w:r w:rsidRPr="00F5750C">
        <w:rPr>
          <w:b/>
          <w:spacing w:val="-3"/>
          <w:szCs w:val="20"/>
        </w:rPr>
        <w:t>Annex 12</w:t>
      </w:r>
      <w:r w:rsidRPr="00874928">
        <w:rPr>
          <w:spacing w:val="-3"/>
          <w:szCs w:val="20"/>
        </w:rPr>
        <w:t xml:space="preserve"> d’aquest Plec relatiu als “Principis ètics i regles de conducta als quals els licitadors </w:t>
      </w:r>
      <w:r w:rsidRPr="00006ADF">
        <w:rPr>
          <w:spacing w:val="-3"/>
          <w:szCs w:val="20"/>
        </w:rPr>
        <w:t>i els contractistes han d’adequar la seva activitat” i a la “Clàusula ètica” respectivament.</w:t>
      </w:r>
    </w:p>
    <w:p w:rsidR="000B126B" w:rsidRPr="00054486" w:rsidRDefault="000B126B" w:rsidP="000B126B">
      <w:pPr>
        <w:tabs>
          <w:tab w:val="left" w:pos="0"/>
        </w:tabs>
        <w:suppressAutoHyphens/>
        <w:ind w:right="4"/>
        <w:rPr>
          <w:rFonts w:cs="Arial"/>
          <w:spacing w:val="-3"/>
          <w:szCs w:val="20"/>
        </w:rPr>
      </w:pPr>
    </w:p>
    <w:p w:rsidR="000B126B" w:rsidRPr="00A668D5" w:rsidRDefault="000B126B" w:rsidP="000B126B">
      <w:pPr>
        <w:numPr>
          <w:ilvl w:val="0"/>
          <w:numId w:val="7"/>
        </w:numPr>
        <w:tabs>
          <w:tab w:val="left" w:pos="0"/>
        </w:tabs>
        <w:suppressAutoHyphens/>
        <w:ind w:left="644" w:right="4"/>
        <w:rPr>
          <w:rFonts w:cs="Arial"/>
          <w:spacing w:val="-3"/>
          <w:szCs w:val="20"/>
        </w:rPr>
      </w:pPr>
      <w:r w:rsidRPr="001473A9">
        <w:rPr>
          <w:rFonts w:cs="Arial"/>
          <w:spacing w:val="-3"/>
          <w:szCs w:val="20"/>
        </w:rPr>
        <w:t>Mesures per prevenir la sinistralitat laboral</w:t>
      </w:r>
      <w:r w:rsidRPr="00D16F9C">
        <w:rPr>
          <w:rFonts w:cs="Arial"/>
          <w:spacing w:val="-3"/>
          <w:szCs w:val="20"/>
        </w:rPr>
        <w:t xml:space="preserve">. </w:t>
      </w:r>
      <w:r w:rsidRPr="00A668D5">
        <w:t>L’adjudicatari haurà de garantir les mesures adients que ajudin a prevenir la sinistralitat laboral dels seus treballadors, alhora de la instal·lació i manipulació de l’equipament</w:t>
      </w:r>
      <w:r w:rsidRPr="00A668D5">
        <w:rPr>
          <w:rFonts w:cs="Arial"/>
          <w:spacing w:val="-3"/>
          <w:szCs w:val="20"/>
        </w:rPr>
        <w:t xml:space="preserve">. </w:t>
      </w:r>
    </w:p>
    <w:p w:rsidR="000B126B" w:rsidRPr="00F5750C" w:rsidRDefault="000B126B" w:rsidP="000B126B">
      <w:pPr>
        <w:tabs>
          <w:tab w:val="left" w:pos="0"/>
        </w:tabs>
        <w:suppressAutoHyphens/>
        <w:ind w:left="644" w:right="4"/>
        <w:rPr>
          <w:rFonts w:cs="Arial"/>
          <w:spacing w:val="-3"/>
          <w:szCs w:val="20"/>
        </w:rPr>
      </w:pPr>
    </w:p>
    <w:p w:rsidR="000B126B" w:rsidRPr="00F5750C" w:rsidRDefault="000B126B" w:rsidP="000B126B">
      <w:pPr>
        <w:numPr>
          <w:ilvl w:val="0"/>
          <w:numId w:val="7"/>
        </w:numPr>
        <w:tabs>
          <w:tab w:val="left" w:pos="0"/>
        </w:tabs>
        <w:suppressAutoHyphens/>
        <w:ind w:left="644" w:right="4"/>
        <w:rPr>
          <w:rFonts w:cs="Arial"/>
          <w:spacing w:val="-3"/>
          <w:szCs w:val="20"/>
        </w:rPr>
      </w:pPr>
      <w:r w:rsidRPr="00F5750C">
        <w:rPr>
          <w:rFonts w:cs="Arial"/>
          <w:spacing w:val="-3"/>
          <w:szCs w:val="20"/>
        </w:rPr>
        <w:t xml:space="preserve"> Aspectes de caràcter mediambiental. </w:t>
      </w:r>
      <w:r w:rsidRPr="00F5750C">
        <w:t>Respecte dels aspectes de caràcter mediambiental d’obligat compliment, atès el volum de residus generats en el desembalatge de tot l’equipament objecte del contracte, és d’obligat compliment que el licitador faci una correcta segregació dels diferents residus generats</w:t>
      </w:r>
      <w:r w:rsidRPr="00F5750C">
        <w:rPr>
          <w:rFonts w:cs="Arial"/>
          <w:spacing w:val="-3"/>
          <w:szCs w:val="20"/>
        </w:rPr>
        <w:t>.</w:t>
      </w:r>
    </w:p>
    <w:p w:rsidR="000B126B" w:rsidRPr="00F5750C" w:rsidRDefault="000B126B" w:rsidP="000B126B">
      <w:pPr>
        <w:tabs>
          <w:tab w:val="left" w:pos="0"/>
        </w:tabs>
        <w:suppressAutoHyphens/>
        <w:ind w:left="644" w:right="4"/>
        <w:rPr>
          <w:rFonts w:cs="Arial"/>
          <w:spacing w:val="-3"/>
          <w:szCs w:val="20"/>
        </w:rPr>
      </w:pPr>
    </w:p>
    <w:p w:rsidR="000B126B" w:rsidRPr="00F5750C" w:rsidRDefault="000B126B" w:rsidP="000B126B">
      <w:pPr>
        <w:numPr>
          <w:ilvl w:val="0"/>
          <w:numId w:val="7"/>
        </w:numPr>
        <w:tabs>
          <w:tab w:val="left" w:pos="0"/>
        </w:tabs>
        <w:suppressAutoHyphens/>
        <w:ind w:left="644" w:right="4"/>
        <w:rPr>
          <w:rFonts w:eastAsia="Calibri" w:cs="Arial"/>
          <w:szCs w:val="20"/>
          <w:lang w:eastAsia="en-US"/>
        </w:rPr>
      </w:pPr>
      <w:r w:rsidRPr="00F5750C">
        <w:rPr>
          <w:rFonts w:eastAsia="Calibri" w:cs="Arial"/>
          <w:szCs w:val="20"/>
          <w:lang w:eastAsia="en-US"/>
        </w:rPr>
        <w:t xml:space="preserve">El contractista haurà d’estar en possessió d’una pòlissa d’assegurança de responsabilitat civil d’un import igual o superior a </w:t>
      </w:r>
      <w:r w:rsidRPr="00F5750C">
        <w:rPr>
          <w:rFonts w:cs="Arial"/>
        </w:rPr>
        <w:t>30</w:t>
      </w:r>
      <w:r w:rsidRPr="00F5750C">
        <w:rPr>
          <w:rFonts w:eastAsia="Arial" w:cs="Arial"/>
        </w:rPr>
        <w:t>.000,00 € per sinistre</w:t>
      </w:r>
      <w:r w:rsidRPr="00F5750C">
        <w:rPr>
          <w:rFonts w:eastAsia="Calibri" w:cs="Arial"/>
          <w:szCs w:val="20"/>
          <w:lang w:eastAsia="en-US"/>
        </w:rPr>
        <w:t xml:space="preserve"> per respondre suficientment dels possibles danys ocasionats, tant a les persones com a les coses, pel seu personal o a conseqüència de la seva activitat. </w:t>
      </w:r>
    </w:p>
    <w:p w:rsidR="000B126B" w:rsidRPr="00F5750C" w:rsidRDefault="000B126B" w:rsidP="000B126B">
      <w:pPr>
        <w:tabs>
          <w:tab w:val="left" w:pos="0"/>
        </w:tabs>
        <w:suppressAutoHyphens/>
        <w:ind w:left="644" w:right="4"/>
        <w:rPr>
          <w:rFonts w:eastAsia="Calibri" w:cs="Arial"/>
          <w:szCs w:val="20"/>
          <w:lang w:eastAsia="en-US"/>
        </w:rPr>
      </w:pPr>
    </w:p>
    <w:p w:rsidR="000B126B" w:rsidRPr="00F5750C" w:rsidRDefault="000B126B" w:rsidP="000B126B">
      <w:pPr>
        <w:tabs>
          <w:tab w:val="left" w:pos="0"/>
        </w:tabs>
        <w:suppressAutoHyphens/>
        <w:ind w:left="644" w:right="4"/>
        <w:rPr>
          <w:rFonts w:eastAsia="Calibri" w:cs="Arial"/>
          <w:szCs w:val="20"/>
          <w:lang w:eastAsia="en-US"/>
        </w:rPr>
      </w:pPr>
      <w:r w:rsidRPr="00F5750C">
        <w:rPr>
          <w:rFonts w:eastAsia="Calibri" w:cs="Arial"/>
          <w:szCs w:val="20"/>
          <w:lang w:eastAsia="en-US"/>
        </w:rPr>
        <w:t>La pòlissa de responsabilitat civil, s’acreditarà mitjançant certificat de la pòlissa. Aquesta assegurança haurà de mantenir-se en vigor durant tota la vigència del contracte.</w:t>
      </w:r>
    </w:p>
    <w:p w:rsidR="000B126B" w:rsidRPr="00F5750C" w:rsidRDefault="000B126B" w:rsidP="000B126B">
      <w:pPr>
        <w:contextualSpacing/>
        <w:rPr>
          <w:rFonts w:cs="Arial"/>
          <w:szCs w:val="20"/>
        </w:rPr>
      </w:pPr>
    </w:p>
    <w:p w:rsidR="000B126B" w:rsidRPr="00F5750C" w:rsidRDefault="000B126B" w:rsidP="000B126B">
      <w:pPr>
        <w:tabs>
          <w:tab w:val="left" w:pos="0"/>
        </w:tabs>
        <w:suppressAutoHyphens/>
        <w:ind w:left="644" w:right="4"/>
        <w:rPr>
          <w:rFonts w:eastAsia="Calibri" w:cs="Arial"/>
          <w:szCs w:val="20"/>
          <w:lang w:eastAsia="en-US"/>
        </w:rPr>
      </w:pPr>
      <w:r w:rsidRPr="00F5750C">
        <w:rPr>
          <w:rFonts w:eastAsia="Calibri" w:cs="Arial"/>
          <w:szCs w:val="20"/>
          <w:lang w:eastAsia="en-US"/>
        </w:rPr>
        <w:t>Atès que es tracta d’un contracte que s’ha de dur a terme dins un entorn hospitalari. La pòlissa de responsabilitat haurà de cobrir no només per qualsevol desperfecte que es pugui ocasionar, sinó també qualsevol incident que hi pugui haver amb un pacient.</w:t>
      </w:r>
    </w:p>
    <w:p w:rsidR="000B126B" w:rsidRPr="00F5750C" w:rsidRDefault="000B126B" w:rsidP="000B126B">
      <w:pPr>
        <w:tabs>
          <w:tab w:val="left" w:pos="0"/>
        </w:tabs>
        <w:suppressAutoHyphens/>
        <w:ind w:left="644" w:right="4"/>
        <w:rPr>
          <w:rFonts w:cs="Arial"/>
          <w:spacing w:val="-3"/>
          <w:szCs w:val="20"/>
        </w:rPr>
      </w:pPr>
    </w:p>
    <w:p w:rsidR="000B126B" w:rsidRPr="00F5750C" w:rsidRDefault="000B126B" w:rsidP="000B126B">
      <w:pPr>
        <w:tabs>
          <w:tab w:val="left" w:pos="0"/>
        </w:tabs>
        <w:suppressAutoHyphens/>
        <w:ind w:right="4"/>
        <w:rPr>
          <w:rFonts w:cs="Arial"/>
          <w:spacing w:val="-3"/>
          <w:szCs w:val="20"/>
        </w:rPr>
      </w:pPr>
    </w:p>
    <w:p w:rsidR="000B126B" w:rsidRPr="00F5750C" w:rsidRDefault="000B126B" w:rsidP="000B126B">
      <w:pPr>
        <w:widowControl w:val="0"/>
        <w:ind w:left="284"/>
        <w:rPr>
          <w:rFonts w:cs="Arial"/>
          <w:szCs w:val="20"/>
        </w:rPr>
      </w:pPr>
      <w:r w:rsidRPr="00F5750C">
        <w:rPr>
          <w:rFonts w:cs="Arial"/>
          <w:szCs w:val="20"/>
        </w:rPr>
        <w:t>Aquestes condicions tenen caràcter d’obligació essencial del contracte i el seu incompliment podrà ser objecte de penalització com a falta molt greu o causa d’extinció contractual.</w:t>
      </w:r>
    </w:p>
    <w:p w:rsidR="000B126B" w:rsidRPr="00F5750C" w:rsidRDefault="000B126B" w:rsidP="000B126B">
      <w:pPr>
        <w:tabs>
          <w:tab w:val="left" w:pos="-720"/>
        </w:tabs>
        <w:suppressAutoHyphens/>
        <w:ind w:left="567" w:hanging="501"/>
        <w:rPr>
          <w:highlight w:val="yellow"/>
        </w:rPr>
      </w:pPr>
    </w:p>
    <w:p w:rsidR="000B126B" w:rsidRPr="00F5750C" w:rsidRDefault="000B126B" w:rsidP="000B126B">
      <w:pPr>
        <w:tabs>
          <w:tab w:val="left" w:pos="-720"/>
        </w:tabs>
        <w:suppressAutoHyphens/>
        <w:rPr>
          <w:rFonts w:cs="Arial"/>
          <w:b/>
          <w:szCs w:val="20"/>
        </w:rPr>
      </w:pPr>
      <w:r w:rsidRPr="00F5750C">
        <w:rPr>
          <w:highlight w:val="yellow"/>
        </w:rPr>
        <w:br w:type="page"/>
      </w:r>
      <w:r w:rsidRPr="00F5750C">
        <w:rPr>
          <w:rFonts w:cs="Arial"/>
          <w:b/>
          <w:szCs w:val="20"/>
        </w:rPr>
        <w:t>ANNEX 15</w:t>
      </w:r>
    </w:p>
    <w:p w:rsidR="000B126B" w:rsidRPr="00F5750C" w:rsidRDefault="000B126B" w:rsidP="000B126B">
      <w:pPr>
        <w:autoSpaceDE w:val="0"/>
        <w:autoSpaceDN w:val="0"/>
        <w:adjustRightInd w:val="0"/>
        <w:rPr>
          <w:rFonts w:cs="Arial"/>
          <w:b/>
          <w:szCs w:val="20"/>
        </w:rPr>
      </w:pPr>
    </w:p>
    <w:p w:rsidR="000B126B" w:rsidRPr="00F5750C" w:rsidRDefault="000B126B" w:rsidP="000B126B">
      <w:pPr>
        <w:autoSpaceDE w:val="0"/>
        <w:autoSpaceDN w:val="0"/>
        <w:adjustRightInd w:val="0"/>
        <w:rPr>
          <w:rFonts w:cs="Arial"/>
          <w:b/>
          <w:szCs w:val="20"/>
        </w:rPr>
      </w:pPr>
      <w:r w:rsidRPr="00F5750C">
        <w:rPr>
          <w:rFonts w:cs="Arial"/>
          <w:b/>
          <w:szCs w:val="20"/>
        </w:rPr>
        <w:t>MODEL DE CONTRACTE REGULADOR DE L'ENCÀRREC DE TRACTAMENT DE DADES PERSONALS</w:t>
      </w:r>
    </w:p>
    <w:p w:rsidR="000B126B" w:rsidRPr="00F5750C" w:rsidRDefault="000B126B" w:rsidP="000B126B">
      <w:pPr>
        <w:tabs>
          <w:tab w:val="left" w:pos="-720"/>
        </w:tabs>
        <w:suppressAutoHyphens/>
        <w:rPr>
          <w:rFonts w:eastAsia="Calibri" w:cs="Arial"/>
          <w:szCs w:val="20"/>
          <w:lang w:eastAsia="en-US"/>
        </w:rPr>
      </w:pPr>
    </w:p>
    <w:p w:rsidR="000B126B" w:rsidRPr="00F5750C" w:rsidRDefault="000B126B" w:rsidP="000B126B">
      <w:pPr>
        <w:tabs>
          <w:tab w:val="left" w:pos="-720"/>
        </w:tabs>
        <w:suppressAutoHyphens/>
        <w:rPr>
          <w:rFonts w:cs="Arial"/>
          <w:szCs w:val="20"/>
        </w:rPr>
      </w:pPr>
      <w:r w:rsidRPr="00F5750C">
        <w:rPr>
          <w:rFonts w:cs="Arial"/>
          <w:szCs w:val="20"/>
          <w:lang w:eastAsia="ca-ES"/>
        </w:rPr>
        <w:t>No procedeix.</w:t>
      </w:r>
    </w:p>
    <w:p w:rsidR="002C158F" w:rsidRDefault="002C158F"/>
    <w:sectPr w:rsidR="002C158F" w:rsidSect="007226BA">
      <w:headerReference w:type="default" r:id="rId8"/>
      <w:footerReference w:type="default" r:id="rId9"/>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28E" w:rsidRDefault="00DA528E" w:rsidP="00DA528E">
      <w:r>
        <w:separator/>
      </w:r>
    </w:p>
  </w:endnote>
  <w:endnote w:type="continuationSeparator" w:id="0">
    <w:p w:rsidR="00DA528E" w:rsidRDefault="00DA528E" w:rsidP="00DA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Pr="005D5C3B" w:rsidRDefault="00DA528E"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Pr>
        <w:rFonts w:cs="Arial"/>
        <w:noProof/>
        <w:szCs w:val="20"/>
      </w:rPr>
      <w:t>23</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28E" w:rsidRDefault="00DA528E" w:rsidP="00DA528E">
      <w:r>
        <w:separator/>
      </w:r>
    </w:p>
  </w:footnote>
  <w:footnote w:type="continuationSeparator" w:id="0">
    <w:p w:rsidR="00DA528E" w:rsidRDefault="00DA528E" w:rsidP="00DA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Default="00DA528E" w:rsidP="00CC7BF9">
    <w:pPr>
      <w:pStyle w:val="Encabezado"/>
    </w:pPr>
  </w:p>
  <w:p w:rsidR="008D5CDF" w:rsidRDefault="00DA528E"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 w15:restartNumberingAfterBreak="0">
    <w:nsid w:val="211C6808"/>
    <w:multiLevelType w:val="hybridMultilevel"/>
    <w:tmpl w:val="960A99BC"/>
    <w:lvl w:ilvl="0" w:tplc="69264CE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5"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C910FF"/>
    <w:multiLevelType w:val="hybridMultilevel"/>
    <w:tmpl w:val="5B622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721287F"/>
    <w:multiLevelType w:val="hybridMultilevel"/>
    <w:tmpl w:val="81D4315E"/>
    <w:lvl w:ilvl="0" w:tplc="0C0A0017">
      <w:start w:val="1"/>
      <w:numFmt w:val="lowerLetter"/>
      <w:lvlText w:val="%1)"/>
      <w:lvlJc w:val="left"/>
      <w:pPr>
        <w:ind w:left="4897"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
  </w:num>
  <w:num w:numId="4">
    <w:abstractNumId w:val="10"/>
  </w:num>
  <w:num w:numId="5">
    <w:abstractNumId w:val="4"/>
  </w:num>
  <w:num w:numId="6">
    <w:abstractNumId w:val="11"/>
  </w:num>
  <w:num w:numId="7">
    <w:abstractNumId w:val="12"/>
  </w:num>
  <w:num w:numId="8">
    <w:abstractNumId w:val="8"/>
  </w:num>
  <w:num w:numId="9">
    <w:abstractNumId w:val="13"/>
  </w:num>
  <w:num w:numId="10">
    <w:abstractNumId w:val="6"/>
  </w:num>
  <w:num w:numId="11">
    <w:abstractNumId w:val="1"/>
  </w:num>
  <w:num w:numId="12">
    <w:abstractNumId w:val="0"/>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E6"/>
    <w:rsid w:val="000B126B"/>
    <w:rsid w:val="002C158F"/>
    <w:rsid w:val="00603BE6"/>
    <w:rsid w:val="00DA5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286E"/>
  <w15:chartTrackingRefBased/>
  <w15:docId w15:val="{6E86A358-62C1-40CD-9799-DC9EF399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26B"/>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0B126B"/>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B126B"/>
    <w:rPr>
      <w:rFonts w:ascii="Helvetica" w:eastAsia="Times New Roman" w:hAnsi="Helvetica" w:cs="Times New Roman"/>
      <w:b/>
      <w:bCs/>
      <w:color w:val="000000"/>
      <w:sz w:val="16"/>
      <w:szCs w:val="16"/>
      <w:lang w:val="ca-ES" w:eastAsia="es-ES"/>
    </w:rPr>
  </w:style>
  <w:style w:type="paragraph" w:styleId="Encabezado">
    <w:name w:val="header"/>
    <w:basedOn w:val="Normal"/>
    <w:link w:val="EncabezadoCar"/>
    <w:uiPriority w:val="99"/>
    <w:semiHidden/>
    <w:rsid w:val="000B126B"/>
    <w:pPr>
      <w:tabs>
        <w:tab w:val="center" w:pos="4252"/>
        <w:tab w:val="right" w:pos="8504"/>
      </w:tabs>
    </w:pPr>
  </w:style>
  <w:style w:type="character" w:customStyle="1" w:styleId="EncabezadoCar">
    <w:name w:val="Encabezado Car"/>
    <w:basedOn w:val="Fuentedeprrafopredeter"/>
    <w:link w:val="Encabezado"/>
    <w:uiPriority w:val="99"/>
    <w:semiHidden/>
    <w:rsid w:val="000B126B"/>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0B126B"/>
    <w:pPr>
      <w:tabs>
        <w:tab w:val="center" w:pos="4252"/>
        <w:tab w:val="right" w:pos="8504"/>
      </w:tabs>
    </w:pPr>
  </w:style>
  <w:style w:type="character" w:customStyle="1" w:styleId="PiedepginaCar">
    <w:name w:val="Pie de página Car"/>
    <w:basedOn w:val="Fuentedeprrafopredeter"/>
    <w:link w:val="Piedepgina"/>
    <w:uiPriority w:val="99"/>
    <w:rsid w:val="000B126B"/>
    <w:rPr>
      <w:rFonts w:ascii="Arial" w:eastAsia="Times New Roman" w:hAnsi="Arial" w:cs="Times New Roman"/>
      <w:sz w:val="20"/>
      <w:szCs w:val="24"/>
      <w:lang w:val="ca-ES" w:eastAsia="es-ES"/>
    </w:rPr>
  </w:style>
  <w:style w:type="character" w:styleId="Hipervnculo">
    <w:name w:val="Hyperlink"/>
    <w:uiPriority w:val="99"/>
    <w:semiHidden/>
    <w:rsid w:val="000B126B"/>
    <w:rPr>
      <w:color w:val="0000FF"/>
      <w:u w:val="single"/>
    </w:rPr>
  </w:style>
  <w:style w:type="paragraph" w:styleId="Sangradetextonormal">
    <w:name w:val="Body Text Indent"/>
    <w:basedOn w:val="Normal"/>
    <w:link w:val="SangradetextonormalCar"/>
    <w:uiPriority w:val="99"/>
    <w:semiHidden/>
    <w:rsid w:val="000B126B"/>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0B126B"/>
    <w:rPr>
      <w:rFonts w:ascii="Arial Narrow" w:eastAsia="Times New Roman" w:hAnsi="Arial Narrow" w:cs="Arial"/>
      <w:b/>
      <w:sz w:val="20"/>
      <w:szCs w:val="24"/>
      <w:lang w:val="es-ES_tradnl" w:eastAsia="es-ES"/>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Párrafo de lista1"/>
    <w:basedOn w:val="Normal"/>
    <w:link w:val="PrrafodelistaCar"/>
    <w:uiPriority w:val="34"/>
    <w:qFormat/>
    <w:rsid w:val="000B126B"/>
    <w:pPr>
      <w:spacing w:after="200" w:line="276" w:lineRule="auto"/>
      <w:ind w:left="720"/>
    </w:pPr>
    <w:rPr>
      <w:rFonts w:ascii="Calibri" w:hAnsi="Calibri"/>
      <w:sz w:val="22"/>
      <w:szCs w:val="22"/>
      <w:lang w:eastAsia="en-US"/>
    </w:rPr>
  </w:style>
  <w:style w:type="paragraph" w:styleId="Sinespaciado">
    <w:name w:val="No Spacing"/>
    <w:uiPriority w:val="1"/>
    <w:qFormat/>
    <w:rsid w:val="000B126B"/>
    <w:pPr>
      <w:spacing w:after="0" w:line="240" w:lineRule="auto"/>
    </w:pPr>
    <w:rPr>
      <w:rFonts w:ascii="Calibri" w:eastAsia="Times New Roman" w:hAnsi="Calibri" w:cs="Times New Roman"/>
      <w:lang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0B126B"/>
    <w:rPr>
      <w:rFonts w:ascii="Calibri" w:eastAsia="Times New Roman"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nomia.gencat.cat/ca/ambits-actuacio/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6639</Words>
  <Characters>36520</Characters>
  <Application>Microsoft Office Word</Application>
  <DocSecurity>0</DocSecurity>
  <Lines>304</Lines>
  <Paragraphs>86</Paragraphs>
  <ScaleCrop>false</ScaleCrop>
  <Company>psmar</Company>
  <LinksUpToDate>false</LinksUpToDate>
  <CharactersWithSpaces>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3</cp:revision>
  <dcterms:created xsi:type="dcterms:W3CDTF">2025-08-20T11:31:00Z</dcterms:created>
  <dcterms:modified xsi:type="dcterms:W3CDTF">2025-08-20T11:33:00Z</dcterms:modified>
</cp:coreProperties>
</file>