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32C6870D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 xml:space="preserve">ANNEX </w:t>
      </w:r>
      <w:r w:rsidR="0089010B">
        <w:rPr>
          <w:rFonts w:ascii="Arial" w:eastAsia="Arial Unicode MS" w:hAnsi="Arial" w:cs="Arial"/>
          <w:b/>
          <w:lang w:val="ca-ES"/>
        </w:rPr>
        <w:t>A</w:t>
      </w:r>
      <w:r w:rsidRPr="00D10D7B">
        <w:rPr>
          <w:rFonts w:ascii="Arial" w:eastAsia="Arial Unicode MS" w:hAnsi="Arial" w:cs="Arial"/>
          <w:b/>
          <w:lang w:val="ca-ES"/>
        </w:rPr>
        <w:t xml:space="preserve"> –</w:t>
      </w:r>
      <w:r w:rsidR="002214F7">
        <w:rPr>
          <w:rFonts w:ascii="Arial" w:eastAsia="Arial Unicode MS" w:hAnsi="Arial" w:cs="Arial"/>
          <w:b/>
          <w:lang w:val="ca-ES"/>
        </w:rPr>
        <w:t xml:space="preserve"> DESGLOSSAMENT </w:t>
      </w:r>
      <w:r w:rsidRPr="00D10D7B">
        <w:rPr>
          <w:rFonts w:ascii="Arial" w:eastAsia="Arial Unicode MS" w:hAnsi="Arial" w:cs="Arial"/>
          <w:b/>
          <w:lang w:val="ca-ES"/>
        </w:rPr>
        <w:t>OFERTA ECONÒMICA</w:t>
      </w:r>
      <w:r w:rsidR="0089010B">
        <w:rPr>
          <w:rFonts w:ascii="Arial" w:eastAsia="Arial Unicode MS" w:hAnsi="Arial" w:cs="Arial"/>
          <w:b/>
          <w:lang w:val="ca-ES"/>
        </w:rPr>
        <w:t xml:space="preserve"> </w:t>
      </w:r>
      <w:r w:rsidRPr="00D10D7B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1DC4C093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7329" w:type="dxa"/>
        <w:jc w:val="center"/>
        <w:tblLayout w:type="fixed"/>
        <w:tblLook w:val="04A0" w:firstRow="1" w:lastRow="0" w:firstColumn="1" w:lastColumn="0" w:noHBand="0" w:noVBand="1"/>
      </w:tblPr>
      <w:tblGrid>
        <w:gridCol w:w="3076"/>
        <w:gridCol w:w="851"/>
        <w:gridCol w:w="1559"/>
        <w:gridCol w:w="1843"/>
        <w:tblGridChange w:id="0">
          <w:tblGrid>
            <w:gridCol w:w="3076"/>
            <w:gridCol w:w="851"/>
            <w:gridCol w:w="1559"/>
            <w:gridCol w:w="1843"/>
          </w:tblGrid>
        </w:tblGridChange>
      </w:tblGrid>
      <w:tr w:rsidR="00E84805" w:rsidRPr="00F87E8C" w14:paraId="6F55BF29" w14:textId="77777777" w:rsidTr="00311066">
        <w:trPr>
          <w:trHeight w:val="297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FC46A3" w14:textId="77777777" w:rsidR="00E84805" w:rsidRPr="00F87E8C" w:rsidRDefault="00E84805" w:rsidP="00D863BB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F87E8C">
              <w:rPr>
                <w:b/>
                <w:sz w:val="20"/>
                <w:szCs w:val="20"/>
                <w:lang w:val="ca-ES"/>
              </w:rPr>
              <w:t>Perfil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2E901E" w14:textId="77777777" w:rsidR="00E84805" w:rsidRPr="00F87E8C" w:rsidRDefault="00E84805" w:rsidP="00D863BB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F87E8C">
              <w:rPr>
                <w:b/>
                <w:sz w:val="20"/>
                <w:szCs w:val="20"/>
                <w:lang w:val="ca-ES"/>
              </w:rPr>
              <w:t>Hores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5B9704" w14:textId="77777777" w:rsidR="00E84805" w:rsidRPr="00F87E8C" w:rsidRDefault="00E84805" w:rsidP="00D863BB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F87E8C">
              <w:rPr>
                <w:b/>
                <w:sz w:val="20"/>
                <w:szCs w:val="20"/>
                <w:lang w:val="ca-ES"/>
              </w:rPr>
              <w:t>Preu / Hora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BD5AEC" w14:textId="28245494" w:rsidR="00E84805" w:rsidRPr="00F87E8C" w:rsidRDefault="00D863BB" w:rsidP="00D863BB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130FE3">
              <w:rPr>
                <w:b/>
                <w:sz w:val="18"/>
                <w:szCs w:val="18"/>
                <w:lang w:val="ca-ES"/>
              </w:rPr>
              <w:t>Preu</w:t>
            </w:r>
            <w:r>
              <w:rPr>
                <w:b/>
                <w:sz w:val="18"/>
                <w:szCs w:val="18"/>
                <w:lang w:val="ca-ES"/>
              </w:rPr>
              <w:t xml:space="preserve"> Total</w:t>
            </w:r>
          </w:p>
        </w:tc>
      </w:tr>
      <w:tr w:rsidR="00E84805" w:rsidRPr="00F87E8C" w14:paraId="0A3F500E" w14:textId="77777777" w:rsidTr="00311066">
        <w:trPr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8746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r w:rsidRPr="00F87E8C">
              <w:rPr>
                <w:color w:val="000000"/>
                <w:sz w:val="18"/>
                <w:szCs w:val="18"/>
                <w:lang w:val="ca-ES"/>
              </w:rPr>
              <w:t>Cap de Projecte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5A2E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ins w:id="1" w:author="Autor" w:date="2021-04-23T13:05:00Z">
              <w:r w:rsidRPr="00F87E8C">
                <w:rPr>
                  <w:sz w:val="20"/>
                  <w:szCs w:val="20"/>
                  <w:lang w:val="ca-ES"/>
                </w:rPr>
                <w:t>1.760</w:t>
              </w:r>
            </w:ins>
            <w:del w:id="2" w:author="Autor" w:date="2021-04-23T13:05:00Z">
              <w:r w:rsidRPr="00F87E8C" w:rsidDel="008E24F7">
                <w:rPr>
                  <w:sz w:val="20"/>
                  <w:szCs w:val="20"/>
                  <w:lang w:val="ca-ES"/>
                </w:rPr>
                <w:delText>1.760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0B5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F9DD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</w:p>
        </w:tc>
      </w:tr>
      <w:tr w:rsidR="00E84805" w:rsidRPr="00F87E8C" w14:paraId="7EFA13ED" w14:textId="77777777" w:rsidTr="00311066">
        <w:trPr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E87A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r w:rsidRPr="00F87E8C">
              <w:rPr>
                <w:color w:val="000000"/>
                <w:sz w:val="18"/>
                <w:szCs w:val="18"/>
                <w:lang w:val="ca-ES"/>
              </w:rPr>
              <w:t>Data Scientist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5D6D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ins w:id="3" w:author="Autor" w:date="2021-04-23T13:05:00Z">
              <w:r w:rsidRPr="00F87E8C">
                <w:rPr>
                  <w:sz w:val="20"/>
                  <w:szCs w:val="20"/>
                  <w:lang w:val="ca-ES"/>
                </w:rPr>
                <w:t>1.760</w:t>
              </w:r>
            </w:ins>
            <w:del w:id="4" w:author="Autor" w:date="2021-04-23T13:05:00Z">
              <w:r w:rsidRPr="00F87E8C" w:rsidDel="008E24F7">
                <w:rPr>
                  <w:sz w:val="20"/>
                  <w:szCs w:val="20"/>
                  <w:lang w:val="ca-ES"/>
                </w:rPr>
                <w:delText>1.760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CE8E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DAA7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</w:p>
        </w:tc>
      </w:tr>
      <w:tr w:rsidR="00E84805" w:rsidRPr="00F87E8C" w14:paraId="09B5D6C9" w14:textId="77777777" w:rsidTr="00311066">
        <w:trPr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7471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r w:rsidRPr="00F87E8C">
              <w:rPr>
                <w:color w:val="000000"/>
                <w:sz w:val="18"/>
                <w:szCs w:val="18"/>
                <w:lang w:val="ca-ES"/>
              </w:rPr>
              <w:t>Data Engineer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EAF1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ins w:id="5" w:author="Autor" w:date="2021-04-23T13:05:00Z">
              <w:r w:rsidRPr="00F87E8C">
                <w:rPr>
                  <w:sz w:val="20"/>
                  <w:szCs w:val="20"/>
                  <w:lang w:val="ca-ES"/>
                </w:rPr>
                <w:t>1.760</w:t>
              </w:r>
            </w:ins>
            <w:del w:id="6" w:author="Autor" w:date="2021-04-23T13:05:00Z">
              <w:r w:rsidRPr="00F87E8C" w:rsidDel="008E24F7">
                <w:rPr>
                  <w:sz w:val="20"/>
                  <w:szCs w:val="20"/>
                  <w:lang w:val="ca-ES"/>
                </w:rPr>
                <w:delText>1.760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FBDD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1EBC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</w:p>
        </w:tc>
      </w:tr>
      <w:tr w:rsidR="00E84805" w:rsidRPr="00F87E8C" w14:paraId="3D22C912" w14:textId="77777777" w:rsidTr="00311066">
        <w:trPr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913F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r w:rsidRPr="00F87E8C">
              <w:rPr>
                <w:color w:val="000000"/>
                <w:sz w:val="18"/>
                <w:szCs w:val="18"/>
                <w:lang w:val="ca-ES"/>
              </w:rPr>
              <w:t>Administra</w:t>
            </w:r>
            <w:r>
              <w:rPr>
                <w:color w:val="000000"/>
                <w:sz w:val="18"/>
                <w:szCs w:val="18"/>
                <w:lang w:val="ca-ES"/>
              </w:rPr>
              <w:t>d</w:t>
            </w:r>
            <w:r w:rsidRPr="00F87E8C">
              <w:rPr>
                <w:color w:val="000000"/>
                <w:sz w:val="18"/>
                <w:szCs w:val="18"/>
                <w:lang w:val="ca-ES"/>
              </w:rPr>
              <w:t>or BigData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E884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ins w:id="7" w:author="Autor" w:date="2021-04-23T13:05:00Z">
              <w:r w:rsidRPr="00F87E8C">
                <w:rPr>
                  <w:sz w:val="20"/>
                  <w:szCs w:val="20"/>
                  <w:lang w:val="ca-ES"/>
                </w:rPr>
                <w:t>1.760</w:t>
              </w:r>
            </w:ins>
            <w:del w:id="8" w:author="Autor" w:date="2021-04-23T13:05:00Z">
              <w:r w:rsidRPr="00F87E8C" w:rsidDel="008E24F7">
                <w:rPr>
                  <w:sz w:val="20"/>
                  <w:szCs w:val="20"/>
                  <w:lang w:val="ca-ES"/>
                </w:rPr>
                <w:delText>1.760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E67F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81C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</w:p>
        </w:tc>
      </w:tr>
      <w:tr w:rsidR="00E84805" w:rsidRPr="00F87E8C" w14:paraId="0B4AB156" w14:textId="77777777" w:rsidTr="00311066">
        <w:trPr>
          <w:jc w:val="center"/>
          <w:ins w:id="9" w:author="Autor" w:date="2021-04-23T13:04:00Z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9BA4" w14:textId="77777777" w:rsidR="00E84805" w:rsidRPr="00F87E8C" w:rsidRDefault="00E84805" w:rsidP="00182965">
            <w:pPr>
              <w:rPr>
                <w:ins w:id="10" w:author="Autor" w:date="2021-04-23T13:04:00Z"/>
                <w:color w:val="000000"/>
                <w:sz w:val="20"/>
                <w:szCs w:val="20"/>
                <w:lang w:val="ca-ES"/>
              </w:rPr>
            </w:pPr>
            <w:r w:rsidRPr="00F87E8C">
              <w:rPr>
                <w:color w:val="000000"/>
                <w:sz w:val="18"/>
                <w:szCs w:val="18"/>
                <w:lang w:val="ca-ES"/>
              </w:rPr>
              <w:t>Arquitecte BigData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631" w14:textId="77777777" w:rsidR="00E84805" w:rsidRPr="00F87E8C" w:rsidRDefault="00E84805" w:rsidP="00182965">
            <w:pPr>
              <w:rPr>
                <w:ins w:id="11" w:author="Autor" w:date="2021-04-23T13:04:00Z"/>
                <w:sz w:val="20"/>
                <w:szCs w:val="20"/>
                <w:lang w:val="ca-ES"/>
              </w:rPr>
            </w:pPr>
            <w:ins w:id="12" w:author="Autor" w:date="2021-04-23T13:05:00Z">
              <w:r w:rsidRPr="00F87E8C">
                <w:rPr>
                  <w:sz w:val="20"/>
                  <w:szCs w:val="20"/>
                  <w:lang w:val="ca-ES"/>
                </w:rPr>
                <w:t>1.760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A21" w14:textId="77777777" w:rsidR="00E84805" w:rsidRPr="00F87E8C" w:rsidRDefault="00E84805" w:rsidP="00182965">
            <w:pPr>
              <w:rPr>
                <w:ins w:id="13" w:author="Autor" w:date="2021-04-23T13:04:00Z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626" w14:textId="77777777" w:rsidR="00E84805" w:rsidRPr="00F87E8C" w:rsidRDefault="00E84805" w:rsidP="00182965">
            <w:pPr>
              <w:rPr>
                <w:ins w:id="14" w:author="Autor" w:date="2021-04-23T13:04:00Z"/>
                <w:sz w:val="20"/>
                <w:szCs w:val="20"/>
                <w:lang w:val="ca-ES"/>
              </w:rPr>
            </w:pPr>
          </w:p>
        </w:tc>
      </w:tr>
      <w:tr w:rsidR="00E84805" w:rsidRPr="00F87E8C" w14:paraId="75BA0317" w14:textId="77777777" w:rsidTr="00311066">
        <w:trPr>
          <w:jc w:val="center"/>
          <w:ins w:id="15" w:author="Autor" w:date="2021-04-23T13:04:00Z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E631" w14:textId="77777777" w:rsidR="00E84805" w:rsidRPr="00F87E8C" w:rsidRDefault="00E84805" w:rsidP="00182965">
            <w:pPr>
              <w:rPr>
                <w:ins w:id="16" w:author="Autor" w:date="2021-04-23T13:04:00Z"/>
                <w:color w:val="000000"/>
                <w:sz w:val="20"/>
                <w:szCs w:val="20"/>
                <w:lang w:val="ca-ES"/>
              </w:rPr>
            </w:pPr>
            <w:r w:rsidRPr="00F87E8C">
              <w:rPr>
                <w:color w:val="000000"/>
                <w:sz w:val="18"/>
                <w:szCs w:val="18"/>
                <w:lang w:val="ca-ES"/>
              </w:rPr>
              <w:t>Administra</w:t>
            </w:r>
            <w:r>
              <w:rPr>
                <w:color w:val="000000"/>
                <w:sz w:val="18"/>
                <w:szCs w:val="18"/>
                <w:lang w:val="ca-ES"/>
              </w:rPr>
              <w:t>d</w:t>
            </w:r>
            <w:r w:rsidRPr="00F87E8C">
              <w:rPr>
                <w:color w:val="000000"/>
                <w:sz w:val="18"/>
                <w:szCs w:val="18"/>
                <w:lang w:val="ca-ES"/>
              </w:rPr>
              <w:t>or Cloud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B73F" w14:textId="77777777" w:rsidR="00E84805" w:rsidRPr="00F87E8C" w:rsidRDefault="00E84805" w:rsidP="00182965">
            <w:pPr>
              <w:rPr>
                <w:ins w:id="17" w:author="Autor" w:date="2021-04-23T13:04:00Z"/>
                <w:sz w:val="20"/>
                <w:szCs w:val="20"/>
                <w:lang w:val="ca-ES"/>
              </w:rPr>
            </w:pPr>
            <w:ins w:id="18" w:author="Autor" w:date="2021-04-23T13:05:00Z">
              <w:r w:rsidRPr="00F87E8C">
                <w:rPr>
                  <w:sz w:val="20"/>
                  <w:szCs w:val="20"/>
                  <w:lang w:val="ca-ES"/>
                </w:rPr>
                <w:t>1.760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6BC" w14:textId="77777777" w:rsidR="00E84805" w:rsidRPr="00F87E8C" w:rsidRDefault="00E84805" w:rsidP="00182965">
            <w:pPr>
              <w:rPr>
                <w:ins w:id="19" w:author="Autor" w:date="2021-04-23T13:04:00Z"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C4E4" w14:textId="77777777" w:rsidR="00E84805" w:rsidRPr="00F87E8C" w:rsidRDefault="00E84805" w:rsidP="00182965">
            <w:pPr>
              <w:rPr>
                <w:ins w:id="20" w:author="Autor" w:date="2021-04-23T13:04:00Z"/>
                <w:sz w:val="20"/>
                <w:szCs w:val="20"/>
                <w:lang w:val="ca-ES"/>
              </w:rPr>
            </w:pPr>
          </w:p>
        </w:tc>
      </w:tr>
      <w:tr w:rsidR="00D863BB" w:rsidRPr="00F87E8C" w14:paraId="478FDB4D" w14:textId="77777777" w:rsidTr="00311066">
        <w:trPr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8642" w14:textId="77777777" w:rsidR="00E84805" w:rsidRPr="00F87E8C" w:rsidRDefault="00E84805" w:rsidP="00182965">
            <w:pPr>
              <w:rPr>
                <w:color w:val="000000"/>
                <w:sz w:val="20"/>
                <w:szCs w:val="20"/>
                <w:lang w:val="ca-ES"/>
              </w:rPr>
            </w:pPr>
            <w:r w:rsidRPr="00F87E8C">
              <w:rPr>
                <w:color w:val="000000"/>
                <w:sz w:val="20"/>
                <w:szCs w:val="20"/>
                <w:lang w:val="ca-ES"/>
              </w:rPr>
              <w:t>Servei Suport Kafka 24x7</w:t>
            </w:r>
            <w:del w:id="21" w:author="Autor" w:date="2021-04-23T13:05:00Z">
              <w:r w:rsidRPr="00F87E8C" w:rsidDel="008E24F7">
                <w:rPr>
                  <w:color w:val="000000"/>
                  <w:sz w:val="20"/>
                  <w:szCs w:val="20"/>
                  <w:lang w:val="ca-ES"/>
                </w:rPr>
                <w:delText>Arquitecto BigData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8A62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r w:rsidRPr="00F87E8C">
              <w:rPr>
                <w:sz w:val="20"/>
                <w:szCs w:val="20"/>
                <w:lang w:val="ca-ES"/>
              </w:rPr>
              <w:t>1 Any</w:t>
            </w:r>
            <w:del w:id="22" w:author="Autor" w:date="2021-04-23T13:05:00Z">
              <w:r w:rsidRPr="00F87E8C" w:rsidDel="008E24F7">
                <w:rPr>
                  <w:sz w:val="20"/>
                  <w:szCs w:val="20"/>
                  <w:lang w:val="ca-ES"/>
                </w:rPr>
                <w:delText>1.760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DE9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r w:rsidRPr="00F87E8C">
              <w:rPr>
                <w:sz w:val="20"/>
                <w:szCs w:val="20"/>
                <w:lang w:val="ca-ES"/>
              </w:rPr>
              <w:t>N/A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243D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</w:p>
        </w:tc>
      </w:tr>
      <w:tr w:rsidR="00E84805" w:rsidRPr="00F87E8C" w14:paraId="1BA529B2" w14:textId="77777777" w:rsidTr="00311066">
        <w:trPr>
          <w:trHeight w:val="423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BAB0" w14:textId="5C6A8215" w:rsidR="00E84805" w:rsidRPr="00E84805" w:rsidRDefault="00E84805" w:rsidP="00182965">
            <w:pPr>
              <w:rPr>
                <w:color w:val="000000"/>
                <w:sz w:val="20"/>
                <w:szCs w:val="20"/>
                <w:lang w:val="ca-ES"/>
              </w:rPr>
            </w:pPr>
            <w:r w:rsidRPr="00F87E8C">
              <w:rPr>
                <w:color w:val="000000"/>
                <w:sz w:val="20"/>
                <w:szCs w:val="20"/>
                <w:lang w:val="ca-ES"/>
              </w:rPr>
              <w:t>Servei Suport Cloudera 10x5</w:t>
            </w:r>
            <w:del w:id="23" w:author="Autor" w:date="2021-04-23T13:05:00Z">
              <w:r w:rsidRPr="00F87E8C" w:rsidDel="008E24F7">
                <w:rPr>
                  <w:sz w:val="20"/>
                  <w:szCs w:val="20"/>
                  <w:lang w:val="ca-ES"/>
                </w:rPr>
                <w:delText>Servicio Gestionado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1A8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r w:rsidRPr="00F87E8C">
              <w:rPr>
                <w:sz w:val="20"/>
                <w:szCs w:val="20"/>
                <w:lang w:val="ca-ES"/>
              </w:rPr>
              <w:t>1 Any</w:t>
            </w:r>
            <w:del w:id="24" w:author="Autor" w:date="2021-04-23T13:05:00Z">
              <w:r w:rsidRPr="00F87E8C" w:rsidDel="008E24F7">
                <w:rPr>
                  <w:sz w:val="20"/>
                  <w:szCs w:val="20"/>
                  <w:lang w:val="ca-ES"/>
                </w:rPr>
                <w:delText>1.760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BD33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r w:rsidRPr="00F87E8C">
              <w:rPr>
                <w:sz w:val="20"/>
                <w:szCs w:val="20"/>
                <w:lang w:val="ca-ES"/>
              </w:rPr>
              <w:t>N/A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F32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</w:p>
        </w:tc>
      </w:tr>
      <w:tr w:rsidR="00E84805" w:rsidRPr="00F87E8C" w14:paraId="540FF18B" w14:textId="77777777" w:rsidTr="00311066">
        <w:trPr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64E9" w14:textId="77777777" w:rsidR="00E84805" w:rsidRPr="00F87E8C" w:rsidRDefault="00E84805" w:rsidP="00182965">
            <w:pPr>
              <w:rPr>
                <w:color w:val="000000"/>
                <w:sz w:val="20"/>
                <w:szCs w:val="20"/>
                <w:lang w:val="ca-ES"/>
              </w:rPr>
            </w:pPr>
            <w:r w:rsidRPr="00F87E8C">
              <w:rPr>
                <w:color w:val="000000"/>
                <w:sz w:val="20"/>
                <w:szCs w:val="20"/>
                <w:lang w:val="ca-ES"/>
              </w:rPr>
              <w:t>Servei Suport Big Data Cloud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10EB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r w:rsidRPr="00F87E8C">
              <w:rPr>
                <w:sz w:val="20"/>
                <w:szCs w:val="20"/>
                <w:lang w:val="ca-ES"/>
              </w:rPr>
              <w:t>1 Any</w:t>
            </w:r>
            <w:del w:id="25" w:author="Autor" w:date="2021-04-23T13:05:00Z">
              <w:r w:rsidRPr="00F87E8C" w:rsidDel="008E24F7">
                <w:rPr>
                  <w:sz w:val="20"/>
                  <w:szCs w:val="20"/>
                  <w:lang w:val="ca-ES"/>
                </w:rPr>
                <w:delText>1.760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BC8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  <w:r w:rsidRPr="00F87E8C">
              <w:rPr>
                <w:sz w:val="20"/>
                <w:szCs w:val="20"/>
                <w:lang w:val="ca-ES"/>
              </w:rPr>
              <w:t>N/A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8B47" w14:textId="77777777" w:rsidR="00E84805" w:rsidRPr="00F87E8C" w:rsidRDefault="00E84805" w:rsidP="00182965">
            <w:pPr>
              <w:rPr>
                <w:sz w:val="20"/>
                <w:szCs w:val="20"/>
                <w:lang w:val="ca-ES"/>
              </w:rPr>
            </w:pPr>
          </w:p>
        </w:tc>
      </w:tr>
      <w:tr w:rsidR="00D863BB" w:rsidRPr="00F87E8C" w14:paraId="61435CC1" w14:textId="77777777" w:rsidTr="00311066">
        <w:trPr>
          <w:jc w:val="center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B237AB" w14:textId="2EAE3890" w:rsidR="00D863BB" w:rsidRPr="00F87E8C" w:rsidRDefault="00D863BB" w:rsidP="00D863BB">
            <w:pPr>
              <w:rPr>
                <w:b/>
                <w:sz w:val="20"/>
                <w:szCs w:val="20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Import</w:t>
            </w:r>
            <w:r w:rsidRPr="00130FE3">
              <w:rPr>
                <w:b/>
                <w:sz w:val="18"/>
                <w:szCs w:val="18"/>
                <w:lang w:val="ca-ES"/>
              </w:rPr>
              <w:t xml:space="preserve"> 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0E4A41" w14:textId="77777777" w:rsidR="00D863BB" w:rsidRPr="00F87E8C" w:rsidRDefault="00D863BB" w:rsidP="00D863BB">
            <w:pPr>
              <w:rPr>
                <w:b/>
                <w:sz w:val="20"/>
                <w:szCs w:val="20"/>
                <w:lang w:val="ca-ES"/>
              </w:rPr>
            </w:pPr>
          </w:p>
        </w:tc>
      </w:tr>
      <w:tr w:rsidR="00311066" w:rsidRPr="00F87E8C" w14:paraId="1A6498D9" w14:textId="77777777" w:rsidTr="00311066">
        <w:trPr>
          <w:jc w:val="center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694261" w14:textId="5A169231" w:rsidR="00311066" w:rsidRDefault="00311066" w:rsidP="00311066">
            <w:pPr>
              <w:rPr>
                <w:b/>
                <w:sz w:val="18"/>
                <w:szCs w:val="18"/>
                <w:lang w:val="ca-ES"/>
              </w:rPr>
            </w:pPr>
            <w:r w:rsidRPr="005A16D7">
              <w:rPr>
                <w:b/>
                <w:sz w:val="18"/>
                <w:szCs w:val="18"/>
                <w:lang w:val="ca-ES"/>
              </w:rPr>
              <w:t>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244B2B" w14:textId="77777777" w:rsidR="00311066" w:rsidRPr="00F87E8C" w:rsidRDefault="00311066" w:rsidP="00311066">
            <w:pPr>
              <w:rPr>
                <w:b/>
                <w:sz w:val="20"/>
                <w:szCs w:val="20"/>
                <w:lang w:val="ca-ES"/>
              </w:rPr>
            </w:pPr>
          </w:p>
        </w:tc>
      </w:tr>
      <w:tr w:rsidR="00311066" w:rsidRPr="00F87E8C" w14:paraId="0104FA4A" w14:textId="77777777" w:rsidTr="00311066">
        <w:trPr>
          <w:jc w:val="center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CE46D7" w14:textId="2EF35724" w:rsidR="00311066" w:rsidRDefault="00311066" w:rsidP="00311066">
            <w:pPr>
              <w:rPr>
                <w:b/>
                <w:sz w:val="18"/>
                <w:szCs w:val="18"/>
                <w:lang w:val="ca-ES"/>
              </w:rPr>
            </w:pPr>
            <w:r w:rsidRPr="005A16D7">
              <w:rPr>
                <w:b/>
                <w:sz w:val="18"/>
                <w:szCs w:val="18"/>
                <w:lang w:val="ca-ES"/>
              </w:rPr>
              <w:t>Import amb 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8059E2" w14:textId="77777777" w:rsidR="00311066" w:rsidRPr="00F87E8C" w:rsidRDefault="00311066" w:rsidP="00311066">
            <w:pPr>
              <w:rPr>
                <w:b/>
                <w:sz w:val="20"/>
                <w:szCs w:val="20"/>
                <w:lang w:val="ca-ES"/>
              </w:rPr>
            </w:pPr>
          </w:p>
        </w:tc>
      </w:tr>
    </w:tbl>
    <w:p w14:paraId="0145A788" w14:textId="77777777" w:rsidR="005A16D7" w:rsidRDefault="005A16D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344E6C2" w14:textId="77777777" w:rsidR="00002378" w:rsidRDefault="0000237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4BF14089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0886B828" w14:textId="5835EE3F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sectPr w:rsidR="00176F07" w:rsidRPr="00D10D7B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7895" w14:textId="77777777" w:rsidR="002768C4" w:rsidRDefault="002768C4">
      <w:r>
        <w:separator/>
      </w:r>
    </w:p>
  </w:endnote>
  <w:endnote w:type="continuationSeparator" w:id="0">
    <w:p w14:paraId="20D91479" w14:textId="77777777" w:rsidR="002768C4" w:rsidRDefault="0027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1720" w14:textId="77777777" w:rsidR="002768C4" w:rsidRPr="000A28D7" w:rsidRDefault="002768C4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6A14658" w14:textId="77777777" w:rsidR="002768C4" w:rsidRPr="00374CB6" w:rsidRDefault="002768C4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378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14F7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768C4"/>
    <w:rsid w:val="00287302"/>
    <w:rsid w:val="00287FF4"/>
    <w:rsid w:val="00294142"/>
    <w:rsid w:val="002971C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066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0E28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16D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4EB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24AA7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010B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81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87695"/>
    <w:rsid w:val="00B90319"/>
    <w:rsid w:val="00B92788"/>
    <w:rsid w:val="00B92C64"/>
    <w:rsid w:val="00BA0BE4"/>
    <w:rsid w:val="00BA19AA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6CD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63BB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040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805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3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12000515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12000515 - AM Sistemes analitica Bigdata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2025-06-24T22:00:00+00:00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2025-07-21T22:00:00+00:00</TMB_CC>
    <TMB_IDLicitacio xmlns="c8de0594-42e2-4f26-8a69-9df094374455">475407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0981E67-BE5F-434F-A7A6-9C4378766F61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3.xml><?xml version="1.0" encoding="utf-8"?>
<ds:datastoreItem xmlns:ds="http://schemas.openxmlformats.org/officeDocument/2006/customXml" ds:itemID="{75AC0E63-42D0-45D6-B632-EE6E427078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0CD148-817A-4D38-B821-326B64498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2025-03-27T07:57:00Z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0x0101004F9C3DA4EFA24741AD6D965779F91C0300D34374BB6F21F541B4FFA535A9FC66F6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5" name="TMB_TipusDoc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20" name="TMB_Estat">
    <vt:lpwstr>3159;#Public|5cd44708-a357-4aee-a9ab-ade886f4bbf7</vt:lpwstr>
  </property>
  <property fmtid="{D5CDD505-2E9C-101B-9397-08002B2CF9AE}" pid="22" name="b82b7a08db3a4ab5a955c48b15659d84">
    <vt:lpwstr/>
  </property>
  <property fmtid="{D5CDD505-2E9C-101B-9397-08002B2CF9AE}" pid="23" name="TMB_Plecs">
    <vt:lpwstr/>
  </property>
  <property fmtid="{D5CDD505-2E9C-101B-9397-08002B2CF9AE}" pid="25" name="TMB_IDLicitacio">
    <vt:r8>475407</vt:r8>
  </property>
  <property fmtid="{D5CDD505-2E9C-101B-9397-08002B2CF9AE}" pid="26" name="h80888fb7b914359b90c46b7c452b251">
    <vt:lpwstr/>
  </property>
  <property fmtid="{D5CDD505-2E9C-101B-9397-08002B2CF9AE}" pid="27" name="o0f6527fa5184dfa91381007b0eb82df">
    <vt:lpwstr/>
  </property>
  <property fmtid="{D5CDD505-2E9C-101B-9397-08002B2CF9AE}" pid="28" name="ba05a5f98ed745b98d9dacf37bda167c">
    <vt:lpwstr/>
  </property>
  <property fmtid="{D5CDD505-2E9C-101B-9397-08002B2CF9AE}" pid="29" name="FirstName">
    <vt:lpwstr/>
  </property>
  <property fmtid="{D5CDD505-2E9C-101B-9397-08002B2CF9AE}" pid="30" name="h3e189544f4e4582960eb2fb36374928">
    <vt:lpwstr/>
  </property>
</Properties>
</file>