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C0AB" w14:textId="77777777" w:rsidR="00677185" w:rsidRPr="00314A8B" w:rsidRDefault="00677185" w:rsidP="00220EE5">
      <w:pPr>
        <w:pStyle w:val="TtuloTDC"/>
        <w:spacing w:line="360" w:lineRule="auto"/>
        <w:jc w:val="center"/>
        <w:rPr>
          <w:rFonts w:asciiTheme="minorHAnsi" w:hAnsiTheme="minorHAnsi" w:cstheme="minorHAnsi"/>
          <w:sz w:val="20"/>
          <w:szCs w:val="20"/>
          <w:u w:val="single"/>
          <w:lang w:val="ca-ES"/>
        </w:rPr>
      </w:pPr>
      <w:bookmarkStart w:id="0" w:name="_Toc102664074"/>
      <w:bookmarkStart w:id="1" w:name="_Toc106812862"/>
    </w:p>
    <w:p w14:paraId="0F465707" w14:textId="71F40D51" w:rsidR="00677185" w:rsidRPr="00314A8B" w:rsidRDefault="00CA462C" w:rsidP="00220EE5">
      <w:pPr>
        <w:pStyle w:val="TtuloTDC"/>
        <w:spacing w:line="360" w:lineRule="auto"/>
        <w:jc w:val="center"/>
        <w:rPr>
          <w:rFonts w:asciiTheme="minorHAnsi" w:hAnsiTheme="minorHAnsi" w:cstheme="minorHAnsi"/>
          <w:color w:val="auto"/>
          <w:lang w:val="ca-ES"/>
        </w:rPr>
      </w:pPr>
      <w:r w:rsidRPr="00314A8B">
        <w:rPr>
          <w:rFonts w:asciiTheme="minorHAnsi" w:hAnsiTheme="minorHAnsi" w:cstheme="minorHAnsi"/>
          <w:color w:val="auto"/>
          <w:lang w:val="ca-ES"/>
        </w:rPr>
        <w:t xml:space="preserve">      </w:t>
      </w:r>
      <w:r w:rsidR="00677185" w:rsidRPr="00314A8B">
        <w:rPr>
          <w:rFonts w:asciiTheme="minorHAnsi" w:hAnsiTheme="minorHAnsi" w:cstheme="minorHAnsi"/>
          <w:color w:val="auto"/>
          <w:lang w:val="ca-ES"/>
        </w:rPr>
        <w:t>PLEC DE CLÀUSULES ADMINISTRATIVES PARTICULARS</w:t>
      </w:r>
    </w:p>
    <w:p w14:paraId="188565F6" w14:textId="77777777" w:rsidR="00677185" w:rsidRPr="00314A8B" w:rsidRDefault="00677185" w:rsidP="00220EE5">
      <w:pPr>
        <w:pStyle w:val="TtuloTDC"/>
        <w:spacing w:line="360" w:lineRule="auto"/>
        <w:rPr>
          <w:rFonts w:asciiTheme="minorHAnsi" w:hAnsiTheme="minorHAnsi" w:cstheme="minorHAnsi"/>
          <w:color w:val="auto"/>
          <w:sz w:val="22"/>
          <w:szCs w:val="22"/>
          <w:highlight w:val="yellow"/>
          <w:lang w:val="ca-ES"/>
        </w:rPr>
      </w:pPr>
    </w:p>
    <w:p w14:paraId="709F18D5" w14:textId="77777777" w:rsidR="00677185" w:rsidRPr="00314A8B" w:rsidRDefault="00677185" w:rsidP="00220EE5">
      <w:pPr>
        <w:spacing w:line="360" w:lineRule="auto"/>
        <w:rPr>
          <w:rFonts w:cstheme="minorHAnsi"/>
          <w:sz w:val="24"/>
          <w:szCs w:val="24"/>
          <w:highlight w:val="yellow"/>
        </w:rPr>
      </w:pPr>
    </w:p>
    <w:p w14:paraId="7541A70E" w14:textId="77777777" w:rsidR="00B64FA0" w:rsidRPr="00314A8B" w:rsidRDefault="0025313F" w:rsidP="00B64FA0">
      <w:pPr>
        <w:pStyle w:val="Contenidodelatabla"/>
        <w:spacing w:line="360" w:lineRule="auto"/>
        <w:mirrorIndents/>
        <w:jc w:val="center"/>
        <w:rPr>
          <w:rFonts w:asciiTheme="minorHAnsi" w:hAnsiTheme="minorHAnsi" w:cstheme="minorHAnsi"/>
          <w:b/>
          <w:bCs/>
        </w:rPr>
      </w:pPr>
      <w:r w:rsidRPr="00314A8B">
        <w:rPr>
          <w:rFonts w:asciiTheme="minorHAnsi" w:hAnsiTheme="minorHAnsi" w:cstheme="minorHAnsi"/>
          <w:b/>
          <w:bCs/>
        </w:rPr>
        <w:t>OBRES DEFINIDES EN EL  “</w:t>
      </w:r>
      <w:bookmarkStart w:id="2" w:name="_Hlk204708763"/>
      <w:r w:rsidR="00AB4B43" w:rsidRPr="00314A8B">
        <w:rPr>
          <w:rFonts w:asciiTheme="minorHAnsi" w:hAnsiTheme="minorHAnsi" w:cstheme="minorHAnsi"/>
          <w:b/>
          <w:bCs/>
        </w:rPr>
        <w:t xml:space="preserve">PROJECTE </w:t>
      </w:r>
      <w:r w:rsidR="004E7650" w:rsidRPr="00314A8B">
        <w:rPr>
          <w:rFonts w:asciiTheme="minorHAnsi" w:hAnsiTheme="minorHAnsi" w:cstheme="minorHAnsi"/>
          <w:b/>
          <w:bCs/>
        </w:rPr>
        <w:t>BÀSIC I EXECUTIU PER LA REFORMA I AMPLIACIÓ DE L’ESCOLA RURAL DE FREIXINET PER TENIR UNA LLAR D’INFANTS AL MUNICIPI DE RINER ( SOLSONÈS)</w:t>
      </w:r>
      <w:bookmarkEnd w:id="2"/>
      <w:r w:rsidR="004E7650" w:rsidRPr="00314A8B">
        <w:rPr>
          <w:rFonts w:asciiTheme="minorHAnsi" w:hAnsiTheme="minorHAnsi" w:cstheme="minorHAnsi"/>
          <w:b/>
          <w:bCs/>
        </w:rPr>
        <w:t>”,</w:t>
      </w:r>
    </w:p>
    <w:p w14:paraId="4DB6ECED" w14:textId="77777777" w:rsidR="00B64FA0" w:rsidRPr="00314A8B" w:rsidRDefault="00B64FA0" w:rsidP="00B64FA0">
      <w:pPr>
        <w:pStyle w:val="Contenidodelatabla"/>
        <w:spacing w:line="360" w:lineRule="auto"/>
        <w:mirrorIndents/>
        <w:jc w:val="center"/>
        <w:rPr>
          <w:rFonts w:asciiTheme="minorHAnsi" w:hAnsiTheme="minorHAnsi" w:cstheme="minorHAnsi"/>
          <w:b/>
          <w:bCs/>
        </w:rPr>
      </w:pPr>
    </w:p>
    <w:p w14:paraId="6D3EAB70" w14:textId="71E66B7C" w:rsidR="00677185" w:rsidRPr="00314A8B" w:rsidRDefault="004E7650" w:rsidP="00B64FA0">
      <w:pPr>
        <w:pStyle w:val="Contenidodelatabla"/>
        <w:spacing w:line="360" w:lineRule="auto"/>
        <w:mirrorIndents/>
        <w:jc w:val="center"/>
        <w:rPr>
          <w:rFonts w:asciiTheme="minorHAnsi" w:hAnsiTheme="minorHAnsi" w:cstheme="minorHAnsi"/>
          <w:b/>
          <w:bCs/>
        </w:rPr>
      </w:pPr>
      <w:r w:rsidRPr="00314A8B">
        <w:rPr>
          <w:rFonts w:asciiTheme="minorHAnsi" w:hAnsiTheme="minorHAnsi" w:cstheme="minorHAnsi"/>
          <w:b/>
          <w:bCs/>
        </w:rPr>
        <w:t>EN EL MARC DEL PLA DE RECUPERACIÓ, TRANSFORMACIÓ I RESILIÈNCIA, FINANÇATS PER LA UNIÓ EUROPEA AMB ELS FONS NEXTGENEU</w:t>
      </w:r>
    </w:p>
    <w:p w14:paraId="0638814C" w14:textId="77777777" w:rsidR="00677185" w:rsidRPr="00314A8B" w:rsidRDefault="00677185" w:rsidP="00220EE5">
      <w:pPr>
        <w:spacing w:line="360" w:lineRule="auto"/>
        <w:rPr>
          <w:rFonts w:cstheme="minorHAnsi"/>
          <w:highlight w:val="yellow"/>
        </w:rPr>
      </w:pPr>
    </w:p>
    <w:p w14:paraId="40C4F715" w14:textId="77777777" w:rsidR="00677185" w:rsidRPr="00314A8B" w:rsidRDefault="00677185" w:rsidP="00220EE5">
      <w:pPr>
        <w:pStyle w:val="TtuloTDC"/>
        <w:spacing w:before="0" w:after="0" w:line="360" w:lineRule="auto"/>
        <w:rPr>
          <w:rFonts w:asciiTheme="minorHAnsi" w:hAnsiTheme="minorHAnsi" w:cstheme="minorHAnsi"/>
          <w:color w:val="auto"/>
          <w:sz w:val="22"/>
          <w:szCs w:val="22"/>
          <w:highlight w:val="yellow"/>
          <w:lang w:val="ca-ES"/>
        </w:rPr>
      </w:pPr>
    </w:p>
    <w:p w14:paraId="4FAD4CD3" w14:textId="68A788F4" w:rsidR="009A1485" w:rsidRPr="00314A8B" w:rsidRDefault="009A1485">
      <w:pPr>
        <w:rPr>
          <w:rFonts w:cstheme="minorHAnsi"/>
          <w:highlight w:val="yellow"/>
        </w:rPr>
      </w:pPr>
      <w:r w:rsidRPr="00314A8B">
        <w:rPr>
          <w:rFonts w:cstheme="minorHAnsi"/>
          <w:highlight w:val="yellow"/>
        </w:rPr>
        <w:br w:type="page"/>
      </w:r>
    </w:p>
    <w:sdt>
      <w:sdtPr>
        <w:rPr>
          <w:rFonts w:asciiTheme="minorHAnsi" w:eastAsiaTheme="minorHAnsi" w:hAnsiTheme="minorHAnsi" w:cstheme="minorHAnsi"/>
          <w:b w:val="0"/>
          <w:bCs w:val="0"/>
          <w:color w:val="auto"/>
          <w:sz w:val="20"/>
          <w:szCs w:val="20"/>
          <w:highlight w:val="yellow"/>
          <w:shd w:val="clear" w:color="auto" w:fill="auto"/>
          <w:lang w:val="ca-ES"/>
        </w:rPr>
        <w:id w:val="1935944686"/>
        <w:docPartObj>
          <w:docPartGallery w:val="Table of Contents"/>
          <w:docPartUnique/>
        </w:docPartObj>
      </w:sdtPr>
      <w:sdtEndPr>
        <w:rPr>
          <w:sz w:val="22"/>
          <w:szCs w:val="22"/>
        </w:rPr>
      </w:sdtEndPr>
      <w:sdtContent>
        <w:p w14:paraId="32411B06" w14:textId="6DCF5922" w:rsidR="008567FD" w:rsidRPr="00314A8B" w:rsidRDefault="00E6463A" w:rsidP="00961CAC">
          <w:pPr>
            <w:pStyle w:val="TtuloTDC"/>
            <w:tabs>
              <w:tab w:val="left" w:pos="8220"/>
            </w:tabs>
            <w:spacing w:before="0" w:after="0"/>
            <w:rPr>
              <w:rFonts w:asciiTheme="minorHAnsi" w:hAnsiTheme="minorHAnsi" w:cstheme="minorHAnsi"/>
              <w:color w:val="auto"/>
              <w:sz w:val="24"/>
              <w:szCs w:val="24"/>
              <w:lang w:val="ca-ES"/>
            </w:rPr>
          </w:pPr>
          <w:r w:rsidRPr="00314A8B">
            <w:rPr>
              <w:rFonts w:asciiTheme="minorHAnsi" w:hAnsiTheme="minorHAnsi" w:cstheme="minorHAnsi"/>
              <w:color w:val="auto"/>
              <w:sz w:val="24"/>
              <w:szCs w:val="24"/>
              <w:lang w:val="ca-ES"/>
            </w:rPr>
            <w:t>Índex de continguts</w:t>
          </w:r>
        </w:p>
        <w:p w14:paraId="7EF22DEB" w14:textId="77777777" w:rsidR="00961CAC" w:rsidRPr="00314A8B" w:rsidRDefault="00961CAC" w:rsidP="008B7DA9">
          <w:pPr>
            <w:rPr>
              <w:rFonts w:cstheme="minorHAnsi"/>
              <w:highlight w:val="yellow"/>
            </w:rPr>
          </w:pPr>
        </w:p>
        <w:p w14:paraId="7D79DC9D" w14:textId="3177BDD5" w:rsidR="00780858" w:rsidRPr="00314A8B" w:rsidRDefault="008567FD" w:rsidP="00780858">
          <w:pPr>
            <w:pStyle w:val="TDC1"/>
            <w:rPr>
              <w:rFonts w:asciiTheme="minorHAnsi" w:eastAsiaTheme="minorEastAsia" w:hAnsiTheme="minorHAnsi" w:cstheme="minorBidi"/>
              <w:kern w:val="2"/>
              <w:sz w:val="24"/>
              <w:szCs w:val="24"/>
              <w:lang w:eastAsia="ca-ES"/>
              <w14:ligatures w14:val="standardContextual"/>
            </w:rPr>
          </w:pPr>
          <w:r w:rsidRPr="00314A8B">
            <w:rPr>
              <w:rFonts w:asciiTheme="minorHAnsi" w:hAnsiTheme="minorHAnsi"/>
              <w:highlight w:val="yellow"/>
            </w:rPr>
            <w:fldChar w:fldCharType="begin"/>
          </w:r>
          <w:r w:rsidRPr="00314A8B">
            <w:rPr>
              <w:rFonts w:asciiTheme="minorHAnsi" w:hAnsiTheme="minorHAnsi"/>
              <w:highlight w:val="yellow"/>
            </w:rPr>
            <w:instrText xml:space="preserve"> TOC \o "1-3" \h \z \u </w:instrText>
          </w:r>
          <w:r w:rsidRPr="00314A8B">
            <w:rPr>
              <w:rFonts w:asciiTheme="minorHAnsi" w:hAnsiTheme="minorHAnsi"/>
              <w:highlight w:val="yellow"/>
            </w:rPr>
            <w:fldChar w:fldCharType="separate"/>
          </w:r>
          <w:hyperlink w:anchor="_Toc204710126" w:history="1">
            <w:r w:rsidR="00780858" w:rsidRPr="00314A8B">
              <w:rPr>
                <w:rStyle w:val="Hipervnculo"/>
              </w:rPr>
              <w:t>QUADRE DE CARACTERÍSTIQUES DEL CONTRACTE</w:t>
            </w:r>
            <w:r w:rsidR="00780858" w:rsidRPr="00314A8B">
              <w:rPr>
                <w:webHidden/>
              </w:rPr>
              <w:tab/>
            </w:r>
            <w:r w:rsidR="00780858" w:rsidRPr="00314A8B">
              <w:rPr>
                <w:webHidden/>
              </w:rPr>
              <w:fldChar w:fldCharType="begin"/>
            </w:r>
            <w:r w:rsidR="00780858" w:rsidRPr="00314A8B">
              <w:rPr>
                <w:webHidden/>
              </w:rPr>
              <w:instrText xml:space="preserve"> PAGEREF _Toc204710126 \h </w:instrText>
            </w:r>
            <w:r w:rsidR="00780858" w:rsidRPr="00314A8B">
              <w:rPr>
                <w:webHidden/>
              </w:rPr>
            </w:r>
            <w:r w:rsidR="00780858" w:rsidRPr="00314A8B">
              <w:rPr>
                <w:webHidden/>
              </w:rPr>
              <w:fldChar w:fldCharType="separate"/>
            </w:r>
            <w:r w:rsidR="007664FA">
              <w:rPr>
                <w:webHidden/>
              </w:rPr>
              <w:t>4</w:t>
            </w:r>
            <w:r w:rsidR="00780858" w:rsidRPr="00314A8B">
              <w:rPr>
                <w:webHidden/>
              </w:rPr>
              <w:fldChar w:fldCharType="end"/>
            </w:r>
          </w:hyperlink>
        </w:p>
        <w:p w14:paraId="471161B4" w14:textId="5FC73027"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27" w:history="1">
            <w:r w:rsidR="00780858" w:rsidRPr="00314A8B">
              <w:rPr>
                <w:rStyle w:val="Hipervnculo"/>
              </w:rPr>
              <w:t>DISPOSICIONS GENERALS</w:t>
            </w:r>
            <w:r w:rsidR="00780858" w:rsidRPr="00314A8B">
              <w:rPr>
                <w:webHidden/>
              </w:rPr>
              <w:tab/>
            </w:r>
            <w:r w:rsidR="00780858" w:rsidRPr="00314A8B">
              <w:rPr>
                <w:webHidden/>
              </w:rPr>
              <w:fldChar w:fldCharType="begin"/>
            </w:r>
            <w:r w:rsidR="00780858" w:rsidRPr="00314A8B">
              <w:rPr>
                <w:webHidden/>
              </w:rPr>
              <w:instrText xml:space="preserve"> PAGEREF _Toc204710127 \h </w:instrText>
            </w:r>
            <w:r w:rsidR="00780858" w:rsidRPr="00314A8B">
              <w:rPr>
                <w:webHidden/>
              </w:rPr>
            </w:r>
            <w:r w:rsidR="00780858" w:rsidRPr="00314A8B">
              <w:rPr>
                <w:webHidden/>
              </w:rPr>
              <w:fldChar w:fldCharType="separate"/>
            </w:r>
            <w:r w:rsidR="007664FA">
              <w:rPr>
                <w:webHidden/>
              </w:rPr>
              <w:t>24</w:t>
            </w:r>
            <w:r w:rsidR="00780858" w:rsidRPr="00314A8B">
              <w:rPr>
                <w:webHidden/>
              </w:rPr>
              <w:fldChar w:fldCharType="end"/>
            </w:r>
          </w:hyperlink>
        </w:p>
        <w:p w14:paraId="00DE1B2C" w14:textId="4B8B1C34"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28" w:history="1">
            <w:r w:rsidR="00780858" w:rsidRPr="00314A8B">
              <w:rPr>
                <w:rStyle w:val="Hipervnculo"/>
                <w:rFonts w:cstheme="minorHAnsi"/>
                <w:iCs/>
                <w:noProof/>
              </w:rPr>
              <w:t>Primera. Objecte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_Toc204710128 \h </w:instrText>
            </w:r>
            <w:r w:rsidR="00780858" w:rsidRPr="00314A8B">
              <w:rPr>
                <w:noProof/>
                <w:webHidden/>
              </w:rPr>
            </w:r>
            <w:r w:rsidR="00780858" w:rsidRPr="00314A8B">
              <w:rPr>
                <w:noProof/>
                <w:webHidden/>
              </w:rPr>
              <w:fldChar w:fldCharType="separate"/>
            </w:r>
            <w:r w:rsidR="007664FA">
              <w:rPr>
                <w:noProof/>
                <w:webHidden/>
              </w:rPr>
              <w:t>24</w:t>
            </w:r>
            <w:r w:rsidR="00780858" w:rsidRPr="00314A8B">
              <w:rPr>
                <w:noProof/>
                <w:webHidden/>
              </w:rPr>
              <w:fldChar w:fldCharType="end"/>
            </w:r>
          </w:hyperlink>
        </w:p>
        <w:p w14:paraId="63C52639" w14:textId="6D2CC1D7"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29" w:history="1">
            <w:r w:rsidR="00780858" w:rsidRPr="00314A8B">
              <w:rPr>
                <w:rStyle w:val="Hipervnculo"/>
                <w:rFonts w:cstheme="minorHAnsi"/>
                <w:iCs/>
                <w:noProof/>
              </w:rPr>
              <w:t>Segona. Necessitats administratives que cal satisfer i idoneïtat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_Toc204710129 \h </w:instrText>
            </w:r>
            <w:r w:rsidR="00780858" w:rsidRPr="00314A8B">
              <w:rPr>
                <w:noProof/>
                <w:webHidden/>
              </w:rPr>
            </w:r>
            <w:r w:rsidR="00780858" w:rsidRPr="00314A8B">
              <w:rPr>
                <w:noProof/>
                <w:webHidden/>
              </w:rPr>
              <w:fldChar w:fldCharType="separate"/>
            </w:r>
            <w:r w:rsidR="007664FA">
              <w:rPr>
                <w:noProof/>
                <w:webHidden/>
              </w:rPr>
              <w:t>24</w:t>
            </w:r>
            <w:r w:rsidR="00780858" w:rsidRPr="00314A8B">
              <w:rPr>
                <w:noProof/>
                <w:webHidden/>
              </w:rPr>
              <w:fldChar w:fldCharType="end"/>
            </w:r>
          </w:hyperlink>
        </w:p>
        <w:p w14:paraId="1D583E3D" w14:textId="7048E288"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0" w:history="1">
            <w:r w:rsidR="00780858" w:rsidRPr="00314A8B">
              <w:rPr>
                <w:rStyle w:val="Hipervnculo"/>
                <w:rFonts w:cstheme="minorHAnsi"/>
                <w:iCs/>
                <w:noProof/>
              </w:rPr>
              <w:t>Tercera. Dades econòmiques del contracte i existència de crèdit</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_Toc204710130 \h </w:instrText>
            </w:r>
            <w:r w:rsidR="00780858" w:rsidRPr="00314A8B">
              <w:rPr>
                <w:noProof/>
                <w:webHidden/>
              </w:rPr>
            </w:r>
            <w:r w:rsidR="00780858" w:rsidRPr="00314A8B">
              <w:rPr>
                <w:noProof/>
                <w:webHidden/>
              </w:rPr>
              <w:fldChar w:fldCharType="separate"/>
            </w:r>
            <w:r w:rsidR="007664FA">
              <w:rPr>
                <w:noProof/>
                <w:webHidden/>
              </w:rPr>
              <w:t>24</w:t>
            </w:r>
            <w:r w:rsidR="00780858" w:rsidRPr="00314A8B">
              <w:rPr>
                <w:noProof/>
                <w:webHidden/>
              </w:rPr>
              <w:fldChar w:fldCharType="end"/>
            </w:r>
          </w:hyperlink>
        </w:p>
        <w:p w14:paraId="5D586DD2" w14:textId="00CC40B4"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1" w:history="1">
            <w:r w:rsidR="00780858" w:rsidRPr="00314A8B">
              <w:rPr>
                <w:rStyle w:val="Hipervnculo"/>
                <w:rFonts w:cstheme="minorHAnsi"/>
                <w:iCs/>
                <w:noProof/>
              </w:rPr>
              <w:t>Quarta. Termini d’execució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_Toc204710131 \h </w:instrText>
            </w:r>
            <w:r w:rsidR="00780858" w:rsidRPr="00314A8B">
              <w:rPr>
                <w:noProof/>
                <w:webHidden/>
              </w:rPr>
            </w:r>
            <w:r w:rsidR="00780858" w:rsidRPr="00314A8B">
              <w:rPr>
                <w:noProof/>
                <w:webHidden/>
              </w:rPr>
              <w:fldChar w:fldCharType="separate"/>
            </w:r>
            <w:r w:rsidR="007664FA">
              <w:rPr>
                <w:noProof/>
                <w:webHidden/>
              </w:rPr>
              <w:t>25</w:t>
            </w:r>
            <w:r w:rsidR="00780858" w:rsidRPr="00314A8B">
              <w:rPr>
                <w:noProof/>
                <w:webHidden/>
              </w:rPr>
              <w:fldChar w:fldCharType="end"/>
            </w:r>
          </w:hyperlink>
        </w:p>
        <w:p w14:paraId="2479EBF4" w14:textId="049616AA"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2" w:history="1">
            <w:r w:rsidR="00780858" w:rsidRPr="00314A8B">
              <w:rPr>
                <w:rStyle w:val="Hipervnculo"/>
                <w:rFonts w:cstheme="minorHAnsi"/>
                <w:iCs/>
                <w:noProof/>
              </w:rPr>
              <w:t>Cinquena. Règim jurídic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_Toc204710132 \h </w:instrText>
            </w:r>
            <w:r w:rsidR="00780858" w:rsidRPr="00314A8B">
              <w:rPr>
                <w:noProof/>
                <w:webHidden/>
              </w:rPr>
            </w:r>
            <w:r w:rsidR="00780858" w:rsidRPr="00314A8B">
              <w:rPr>
                <w:noProof/>
                <w:webHidden/>
              </w:rPr>
              <w:fldChar w:fldCharType="separate"/>
            </w:r>
            <w:r w:rsidR="007664FA">
              <w:rPr>
                <w:noProof/>
                <w:webHidden/>
              </w:rPr>
              <w:t>25</w:t>
            </w:r>
            <w:r w:rsidR="00780858" w:rsidRPr="00314A8B">
              <w:rPr>
                <w:noProof/>
                <w:webHidden/>
              </w:rPr>
              <w:fldChar w:fldCharType="end"/>
            </w:r>
          </w:hyperlink>
        </w:p>
        <w:p w14:paraId="745DC13C" w14:textId="776F0F2B"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3" w:history="1">
            <w:r w:rsidR="00780858" w:rsidRPr="00314A8B">
              <w:rPr>
                <w:rStyle w:val="Hipervnculo"/>
                <w:rFonts w:cstheme="minorHAnsi"/>
                <w:iCs/>
                <w:noProof/>
              </w:rPr>
              <w:t>Sisena. Admissió de variants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_Toc204710133 \h </w:instrText>
            </w:r>
            <w:r w:rsidR="00780858" w:rsidRPr="00314A8B">
              <w:rPr>
                <w:noProof/>
                <w:webHidden/>
              </w:rPr>
            </w:r>
            <w:r w:rsidR="00780858" w:rsidRPr="00314A8B">
              <w:rPr>
                <w:noProof/>
                <w:webHidden/>
              </w:rPr>
              <w:fldChar w:fldCharType="separate"/>
            </w:r>
            <w:r w:rsidR="007664FA">
              <w:rPr>
                <w:noProof/>
                <w:webHidden/>
              </w:rPr>
              <w:t>26</w:t>
            </w:r>
            <w:r w:rsidR="00780858" w:rsidRPr="00314A8B">
              <w:rPr>
                <w:noProof/>
                <w:webHidden/>
              </w:rPr>
              <w:fldChar w:fldCharType="end"/>
            </w:r>
          </w:hyperlink>
        </w:p>
        <w:p w14:paraId="4BCB1395" w14:textId="493CC4EB"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4" w:history="1">
            <w:r w:rsidR="00780858" w:rsidRPr="00314A8B">
              <w:rPr>
                <w:rStyle w:val="Hipervnculo"/>
                <w:rFonts w:cstheme="minorHAnsi"/>
                <w:iCs/>
                <w:noProof/>
              </w:rPr>
              <w:t>Setena. Tramitació de l’expedient i procediment d’adjudicació</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_Toc204710134 \h </w:instrText>
            </w:r>
            <w:r w:rsidR="00780858" w:rsidRPr="00314A8B">
              <w:rPr>
                <w:noProof/>
                <w:webHidden/>
              </w:rPr>
            </w:r>
            <w:r w:rsidR="00780858" w:rsidRPr="00314A8B">
              <w:rPr>
                <w:noProof/>
                <w:webHidden/>
              </w:rPr>
              <w:fldChar w:fldCharType="separate"/>
            </w:r>
            <w:r w:rsidR="007664FA">
              <w:rPr>
                <w:noProof/>
                <w:webHidden/>
              </w:rPr>
              <w:t>26</w:t>
            </w:r>
            <w:r w:rsidR="00780858" w:rsidRPr="00314A8B">
              <w:rPr>
                <w:noProof/>
                <w:webHidden/>
              </w:rPr>
              <w:fldChar w:fldCharType="end"/>
            </w:r>
          </w:hyperlink>
        </w:p>
        <w:p w14:paraId="48BB0D7A" w14:textId="353094AC"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5" w:history="1">
            <w:r w:rsidR="00780858" w:rsidRPr="00314A8B">
              <w:rPr>
                <w:rStyle w:val="Hipervnculo"/>
                <w:rFonts w:cstheme="minorHAnsi"/>
                <w:iCs/>
                <w:noProof/>
              </w:rPr>
              <w:t>Vuitena. Ús de mitjans de comunicació electrònics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_Toc204710135 \h </w:instrText>
            </w:r>
            <w:r w:rsidR="00780858" w:rsidRPr="00314A8B">
              <w:rPr>
                <w:noProof/>
                <w:webHidden/>
              </w:rPr>
            </w:r>
            <w:r w:rsidR="00780858" w:rsidRPr="00314A8B">
              <w:rPr>
                <w:noProof/>
                <w:webHidden/>
              </w:rPr>
              <w:fldChar w:fldCharType="separate"/>
            </w:r>
            <w:r w:rsidR="007664FA">
              <w:rPr>
                <w:noProof/>
                <w:webHidden/>
              </w:rPr>
              <w:t>26</w:t>
            </w:r>
            <w:r w:rsidR="00780858" w:rsidRPr="00314A8B">
              <w:rPr>
                <w:noProof/>
                <w:webHidden/>
              </w:rPr>
              <w:fldChar w:fldCharType="end"/>
            </w:r>
          </w:hyperlink>
        </w:p>
        <w:p w14:paraId="4B00CCB3" w14:textId="3FB9DC4A"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6" w:history="1">
            <w:r w:rsidR="00780858" w:rsidRPr="00314A8B">
              <w:rPr>
                <w:rStyle w:val="Hipervnculo"/>
                <w:rFonts w:cstheme="minorHAnsi"/>
                <w:iCs/>
                <w:noProof/>
              </w:rPr>
              <w:t>Novena. Aptitud per contractar</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_Toc204710136 \h </w:instrText>
            </w:r>
            <w:r w:rsidR="00780858" w:rsidRPr="00314A8B">
              <w:rPr>
                <w:noProof/>
                <w:webHidden/>
              </w:rPr>
            </w:r>
            <w:r w:rsidR="00780858" w:rsidRPr="00314A8B">
              <w:rPr>
                <w:noProof/>
                <w:webHidden/>
              </w:rPr>
              <w:fldChar w:fldCharType="separate"/>
            </w:r>
            <w:r w:rsidR="007664FA">
              <w:rPr>
                <w:noProof/>
                <w:webHidden/>
              </w:rPr>
              <w:t>28</w:t>
            </w:r>
            <w:r w:rsidR="00780858" w:rsidRPr="00314A8B">
              <w:rPr>
                <w:noProof/>
                <w:webHidden/>
              </w:rPr>
              <w:fldChar w:fldCharType="end"/>
            </w:r>
          </w:hyperlink>
        </w:p>
        <w:p w14:paraId="78B9BE86" w14:textId="66E55F15"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7" w:history="1">
            <w:r w:rsidR="00780858" w:rsidRPr="00314A8B">
              <w:rPr>
                <w:rStyle w:val="Hipervnculo"/>
                <w:rFonts w:cstheme="minorHAnsi"/>
                <w:iCs/>
                <w:noProof/>
              </w:rPr>
              <w:t>Desena. Classificació i Solvència de les empreses licitadores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_Toc204710137 \h </w:instrText>
            </w:r>
            <w:r w:rsidR="00780858" w:rsidRPr="00314A8B">
              <w:rPr>
                <w:noProof/>
                <w:webHidden/>
              </w:rPr>
            </w:r>
            <w:r w:rsidR="00780858" w:rsidRPr="00314A8B">
              <w:rPr>
                <w:noProof/>
                <w:webHidden/>
              </w:rPr>
              <w:fldChar w:fldCharType="separate"/>
            </w:r>
            <w:r w:rsidR="007664FA">
              <w:rPr>
                <w:noProof/>
                <w:webHidden/>
              </w:rPr>
              <w:t>29</w:t>
            </w:r>
            <w:r w:rsidR="00780858" w:rsidRPr="00314A8B">
              <w:rPr>
                <w:noProof/>
                <w:webHidden/>
              </w:rPr>
              <w:fldChar w:fldCharType="end"/>
            </w:r>
          </w:hyperlink>
        </w:p>
        <w:p w14:paraId="08CF102C" w14:textId="534AB886"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38" w:history="1">
            <w:r w:rsidR="00780858" w:rsidRPr="00314A8B">
              <w:rPr>
                <w:rStyle w:val="Hipervnculo"/>
              </w:rPr>
              <w:t>I. DISPOSICIONS RELATIVES A LA LICITACIÓ, L‘ADJUDICACIÓ I LA FORMALITZACIÓ DEL CONTRACTE</w:t>
            </w:r>
            <w:r w:rsidR="00780858" w:rsidRPr="00314A8B">
              <w:rPr>
                <w:webHidden/>
              </w:rPr>
              <w:tab/>
            </w:r>
            <w:r w:rsidR="00780858" w:rsidRPr="00314A8B">
              <w:rPr>
                <w:webHidden/>
              </w:rPr>
              <w:fldChar w:fldCharType="begin"/>
            </w:r>
            <w:r w:rsidR="00780858" w:rsidRPr="00314A8B">
              <w:rPr>
                <w:webHidden/>
              </w:rPr>
              <w:instrText xml:space="preserve"> PAGEREF _Toc204710138 \h </w:instrText>
            </w:r>
            <w:r w:rsidR="00780858" w:rsidRPr="00314A8B">
              <w:rPr>
                <w:webHidden/>
              </w:rPr>
            </w:r>
            <w:r w:rsidR="00780858" w:rsidRPr="00314A8B">
              <w:rPr>
                <w:webHidden/>
              </w:rPr>
              <w:fldChar w:fldCharType="separate"/>
            </w:r>
            <w:r w:rsidR="007664FA">
              <w:rPr>
                <w:webHidden/>
              </w:rPr>
              <w:t>30</w:t>
            </w:r>
            <w:r w:rsidR="00780858" w:rsidRPr="00314A8B">
              <w:rPr>
                <w:webHidden/>
              </w:rPr>
              <w:fldChar w:fldCharType="end"/>
            </w:r>
          </w:hyperlink>
        </w:p>
        <w:p w14:paraId="0AAC1445" w14:textId="2F723F10"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39" w:history="1">
            <w:r w:rsidR="00780858" w:rsidRPr="00314A8B">
              <w:rPr>
                <w:rStyle w:val="Hipervnculo"/>
                <w:rFonts w:cstheme="minorHAnsi"/>
                <w:iCs/>
                <w:noProof/>
              </w:rPr>
              <w:t>Onzena. Presentació de documentació i de proposicions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_Toc204710139 \h </w:instrText>
            </w:r>
            <w:r w:rsidR="00780858" w:rsidRPr="00314A8B">
              <w:rPr>
                <w:noProof/>
                <w:webHidden/>
              </w:rPr>
            </w:r>
            <w:r w:rsidR="00780858" w:rsidRPr="00314A8B">
              <w:rPr>
                <w:noProof/>
                <w:webHidden/>
              </w:rPr>
              <w:fldChar w:fldCharType="separate"/>
            </w:r>
            <w:r w:rsidR="007664FA">
              <w:rPr>
                <w:noProof/>
                <w:webHidden/>
              </w:rPr>
              <w:t>30</w:t>
            </w:r>
            <w:r w:rsidR="00780858" w:rsidRPr="00314A8B">
              <w:rPr>
                <w:noProof/>
                <w:webHidden/>
              </w:rPr>
              <w:fldChar w:fldCharType="end"/>
            </w:r>
          </w:hyperlink>
        </w:p>
        <w:p w14:paraId="06925BF5" w14:textId="487D692C"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0" w:history="1">
            <w:r w:rsidR="00780858" w:rsidRPr="00314A8B">
              <w:rPr>
                <w:rStyle w:val="Hipervnculo"/>
                <w:rFonts w:cstheme="minorHAnsi"/>
                <w:iCs/>
                <w:noProof/>
              </w:rPr>
              <w:t>Dotzena. Mesa de contractació</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_Toc204710140 \h </w:instrText>
            </w:r>
            <w:r w:rsidR="00780858" w:rsidRPr="00314A8B">
              <w:rPr>
                <w:noProof/>
                <w:webHidden/>
              </w:rPr>
            </w:r>
            <w:r w:rsidR="00780858" w:rsidRPr="00314A8B">
              <w:rPr>
                <w:noProof/>
                <w:webHidden/>
              </w:rPr>
              <w:fldChar w:fldCharType="separate"/>
            </w:r>
            <w:r w:rsidR="007664FA">
              <w:rPr>
                <w:noProof/>
                <w:webHidden/>
              </w:rPr>
              <w:t>34</w:t>
            </w:r>
            <w:r w:rsidR="00780858" w:rsidRPr="00314A8B">
              <w:rPr>
                <w:noProof/>
                <w:webHidden/>
              </w:rPr>
              <w:fldChar w:fldCharType="end"/>
            </w:r>
          </w:hyperlink>
        </w:p>
        <w:p w14:paraId="37DE8505" w14:textId="2F128AE4"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1" w:history="1">
            <w:r w:rsidR="00780858" w:rsidRPr="00314A8B">
              <w:rPr>
                <w:rStyle w:val="Hipervnculo"/>
                <w:rFonts w:cstheme="minorHAnsi"/>
                <w:iCs/>
                <w:noProof/>
              </w:rPr>
              <w:t>Tretzena. Comitè d’experts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_Toc204710141 \h </w:instrText>
            </w:r>
            <w:r w:rsidR="00780858" w:rsidRPr="00314A8B">
              <w:rPr>
                <w:noProof/>
                <w:webHidden/>
              </w:rPr>
            </w:r>
            <w:r w:rsidR="00780858" w:rsidRPr="00314A8B">
              <w:rPr>
                <w:noProof/>
                <w:webHidden/>
              </w:rPr>
              <w:fldChar w:fldCharType="separate"/>
            </w:r>
            <w:r w:rsidR="007664FA">
              <w:rPr>
                <w:noProof/>
                <w:webHidden/>
              </w:rPr>
              <w:t>34</w:t>
            </w:r>
            <w:r w:rsidR="00780858" w:rsidRPr="00314A8B">
              <w:rPr>
                <w:noProof/>
                <w:webHidden/>
              </w:rPr>
              <w:fldChar w:fldCharType="end"/>
            </w:r>
          </w:hyperlink>
        </w:p>
        <w:p w14:paraId="6EA1E170" w14:textId="0EB3DD48"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2" w:history="1">
            <w:r w:rsidR="00780858" w:rsidRPr="00314A8B">
              <w:rPr>
                <w:rStyle w:val="Hipervnculo"/>
                <w:rFonts w:cstheme="minorHAnsi"/>
                <w:iCs/>
                <w:noProof/>
              </w:rPr>
              <w:t>Catorzena. Determinació de la millor oferta</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_Toc204710142 \h </w:instrText>
            </w:r>
            <w:r w:rsidR="00780858" w:rsidRPr="00314A8B">
              <w:rPr>
                <w:noProof/>
                <w:webHidden/>
              </w:rPr>
            </w:r>
            <w:r w:rsidR="00780858" w:rsidRPr="00314A8B">
              <w:rPr>
                <w:noProof/>
                <w:webHidden/>
              </w:rPr>
              <w:fldChar w:fldCharType="separate"/>
            </w:r>
            <w:r w:rsidR="007664FA">
              <w:rPr>
                <w:noProof/>
                <w:webHidden/>
              </w:rPr>
              <w:t>34</w:t>
            </w:r>
            <w:r w:rsidR="00780858" w:rsidRPr="00314A8B">
              <w:rPr>
                <w:noProof/>
                <w:webHidden/>
              </w:rPr>
              <w:fldChar w:fldCharType="end"/>
            </w:r>
          </w:hyperlink>
        </w:p>
        <w:p w14:paraId="5352709C" w14:textId="2A65E674"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3" w:history="1">
            <w:r w:rsidR="00780858" w:rsidRPr="00314A8B">
              <w:rPr>
                <w:rStyle w:val="Hipervnculo"/>
                <w:rFonts w:cstheme="minorHAnsi"/>
                <w:iCs/>
                <w:noProof/>
              </w:rPr>
              <w:t>Quinzena. Classificació de les ofertes i requeriment de documentació previ a l’adjudicació</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_Toc204710143 \h </w:instrText>
            </w:r>
            <w:r w:rsidR="00780858" w:rsidRPr="00314A8B">
              <w:rPr>
                <w:noProof/>
                <w:webHidden/>
              </w:rPr>
            </w:r>
            <w:r w:rsidR="00780858" w:rsidRPr="00314A8B">
              <w:rPr>
                <w:noProof/>
                <w:webHidden/>
              </w:rPr>
              <w:fldChar w:fldCharType="separate"/>
            </w:r>
            <w:r w:rsidR="007664FA">
              <w:rPr>
                <w:noProof/>
                <w:webHidden/>
              </w:rPr>
              <w:t>38</w:t>
            </w:r>
            <w:r w:rsidR="00780858" w:rsidRPr="00314A8B">
              <w:rPr>
                <w:noProof/>
                <w:webHidden/>
              </w:rPr>
              <w:fldChar w:fldCharType="end"/>
            </w:r>
          </w:hyperlink>
        </w:p>
        <w:p w14:paraId="1CB6F24E" w14:textId="0CFF5F0E"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4" w:history="1">
            <w:r w:rsidR="00780858" w:rsidRPr="00314A8B">
              <w:rPr>
                <w:rStyle w:val="Hipervnculo"/>
                <w:rFonts w:cstheme="minorHAnsi"/>
                <w:iCs/>
                <w:noProof/>
              </w:rPr>
              <w:t>Setzena. Garantia definitiva</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_Toc204710144 \h </w:instrText>
            </w:r>
            <w:r w:rsidR="00780858" w:rsidRPr="00314A8B">
              <w:rPr>
                <w:noProof/>
                <w:webHidden/>
              </w:rPr>
            </w:r>
            <w:r w:rsidR="00780858" w:rsidRPr="00314A8B">
              <w:rPr>
                <w:noProof/>
                <w:webHidden/>
              </w:rPr>
              <w:fldChar w:fldCharType="separate"/>
            </w:r>
            <w:r w:rsidR="007664FA">
              <w:rPr>
                <w:noProof/>
                <w:webHidden/>
              </w:rPr>
              <w:t>40</w:t>
            </w:r>
            <w:r w:rsidR="00780858" w:rsidRPr="00314A8B">
              <w:rPr>
                <w:noProof/>
                <w:webHidden/>
              </w:rPr>
              <w:fldChar w:fldCharType="end"/>
            </w:r>
          </w:hyperlink>
        </w:p>
        <w:p w14:paraId="317A67D0" w14:textId="3FABA1C7"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5" w:history="1">
            <w:r w:rsidR="00780858" w:rsidRPr="00314A8B">
              <w:rPr>
                <w:rStyle w:val="Hipervnculo"/>
                <w:rFonts w:cstheme="minorHAnsi"/>
                <w:iCs/>
                <w:noProof/>
              </w:rPr>
              <w:t>Dissetena. Decisió de no adjudicar o subscriure el contracte i desistiment</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_Toc204710145 \h </w:instrText>
            </w:r>
            <w:r w:rsidR="00780858" w:rsidRPr="00314A8B">
              <w:rPr>
                <w:noProof/>
                <w:webHidden/>
              </w:rPr>
            </w:r>
            <w:r w:rsidR="00780858" w:rsidRPr="00314A8B">
              <w:rPr>
                <w:noProof/>
                <w:webHidden/>
              </w:rPr>
              <w:fldChar w:fldCharType="separate"/>
            </w:r>
            <w:r w:rsidR="007664FA">
              <w:rPr>
                <w:noProof/>
                <w:webHidden/>
              </w:rPr>
              <w:t>41</w:t>
            </w:r>
            <w:r w:rsidR="00780858" w:rsidRPr="00314A8B">
              <w:rPr>
                <w:noProof/>
                <w:webHidden/>
              </w:rPr>
              <w:fldChar w:fldCharType="end"/>
            </w:r>
          </w:hyperlink>
        </w:p>
        <w:p w14:paraId="3FED695C" w14:textId="2367FBA0"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6" w:history="1">
            <w:r w:rsidR="00780858" w:rsidRPr="00314A8B">
              <w:rPr>
                <w:rStyle w:val="Hipervnculo"/>
                <w:rFonts w:cstheme="minorHAnsi"/>
                <w:iCs/>
                <w:noProof/>
              </w:rPr>
              <w:t>Divuitena. Adjudicació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_Toc204710146 \h </w:instrText>
            </w:r>
            <w:r w:rsidR="00780858" w:rsidRPr="00314A8B">
              <w:rPr>
                <w:noProof/>
                <w:webHidden/>
              </w:rPr>
            </w:r>
            <w:r w:rsidR="00780858" w:rsidRPr="00314A8B">
              <w:rPr>
                <w:noProof/>
                <w:webHidden/>
              </w:rPr>
              <w:fldChar w:fldCharType="separate"/>
            </w:r>
            <w:r w:rsidR="007664FA">
              <w:rPr>
                <w:noProof/>
                <w:webHidden/>
              </w:rPr>
              <w:t>42</w:t>
            </w:r>
            <w:r w:rsidR="00780858" w:rsidRPr="00314A8B">
              <w:rPr>
                <w:noProof/>
                <w:webHidden/>
              </w:rPr>
              <w:fldChar w:fldCharType="end"/>
            </w:r>
          </w:hyperlink>
        </w:p>
        <w:p w14:paraId="11EFBD40" w14:textId="441F97AE"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7" w:history="1">
            <w:r w:rsidR="00780858" w:rsidRPr="00314A8B">
              <w:rPr>
                <w:rStyle w:val="Hipervnculo"/>
                <w:rFonts w:cstheme="minorHAnsi"/>
                <w:iCs/>
                <w:noProof/>
              </w:rPr>
              <w:t>Dinovena. Formalització i perfecció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_Toc204710147 \h </w:instrText>
            </w:r>
            <w:r w:rsidR="00780858" w:rsidRPr="00314A8B">
              <w:rPr>
                <w:noProof/>
                <w:webHidden/>
              </w:rPr>
            </w:r>
            <w:r w:rsidR="00780858" w:rsidRPr="00314A8B">
              <w:rPr>
                <w:noProof/>
                <w:webHidden/>
              </w:rPr>
              <w:fldChar w:fldCharType="separate"/>
            </w:r>
            <w:r w:rsidR="007664FA">
              <w:rPr>
                <w:noProof/>
                <w:webHidden/>
              </w:rPr>
              <w:t>42</w:t>
            </w:r>
            <w:r w:rsidR="00780858" w:rsidRPr="00314A8B">
              <w:rPr>
                <w:noProof/>
                <w:webHidden/>
              </w:rPr>
              <w:fldChar w:fldCharType="end"/>
            </w:r>
          </w:hyperlink>
        </w:p>
        <w:p w14:paraId="353BF706" w14:textId="36E03573"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48" w:history="1">
            <w:r w:rsidR="00780858" w:rsidRPr="00314A8B">
              <w:rPr>
                <w:rStyle w:val="Hipervnculo"/>
              </w:rPr>
              <w:t>II. DISPOSICIONS RELATIVES A L’EXECUCIÓ DEL CONTRACTE</w:t>
            </w:r>
            <w:r w:rsidR="00780858" w:rsidRPr="00314A8B">
              <w:rPr>
                <w:webHidden/>
              </w:rPr>
              <w:tab/>
            </w:r>
            <w:r w:rsidR="00780858" w:rsidRPr="00314A8B">
              <w:rPr>
                <w:webHidden/>
              </w:rPr>
              <w:fldChar w:fldCharType="begin"/>
            </w:r>
            <w:r w:rsidR="00780858" w:rsidRPr="00314A8B">
              <w:rPr>
                <w:webHidden/>
              </w:rPr>
              <w:instrText xml:space="preserve"> PAGEREF _Toc204710148 \h </w:instrText>
            </w:r>
            <w:r w:rsidR="00780858" w:rsidRPr="00314A8B">
              <w:rPr>
                <w:webHidden/>
              </w:rPr>
            </w:r>
            <w:r w:rsidR="00780858" w:rsidRPr="00314A8B">
              <w:rPr>
                <w:webHidden/>
              </w:rPr>
              <w:fldChar w:fldCharType="separate"/>
            </w:r>
            <w:r w:rsidR="007664FA">
              <w:rPr>
                <w:webHidden/>
              </w:rPr>
              <w:t>43</w:t>
            </w:r>
            <w:r w:rsidR="00780858" w:rsidRPr="00314A8B">
              <w:rPr>
                <w:webHidden/>
              </w:rPr>
              <w:fldChar w:fldCharType="end"/>
            </w:r>
          </w:hyperlink>
        </w:p>
        <w:p w14:paraId="5880728D" w14:textId="11865DAA"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49" w:history="1">
            <w:r w:rsidR="00780858" w:rsidRPr="00314A8B">
              <w:rPr>
                <w:rStyle w:val="Hipervnculo"/>
                <w:rFonts w:cstheme="minorHAnsi"/>
                <w:iCs/>
                <w:noProof/>
              </w:rPr>
              <w:t>Vintena. Condicions especials d’execució</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_Toc204710149 \h </w:instrText>
            </w:r>
            <w:r w:rsidR="00780858" w:rsidRPr="00314A8B">
              <w:rPr>
                <w:noProof/>
                <w:webHidden/>
              </w:rPr>
            </w:r>
            <w:r w:rsidR="00780858" w:rsidRPr="00314A8B">
              <w:rPr>
                <w:noProof/>
                <w:webHidden/>
              </w:rPr>
              <w:fldChar w:fldCharType="separate"/>
            </w:r>
            <w:r w:rsidR="007664FA">
              <w:rPr>
                <w:noProof/>
                <w:webHidden/>
              </w:rPr>
              <w:t>43</w:t>
            </w:r>
            <w:r w:rsidR="00780858" w:rsidRPr="00314A8B">
              <w:rPr>
                <w:noProof/>
                <w:webHidden/>
              </w:rPr>
              <w:fldChar w:fldCharType="end"/>
            </w:r>
          </w:hyperlink>
        </w:p>
        <w:p w14:paraId="52B76F1A" w14:textId="7B206996"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0" w:history="1">
            <w:r w:rsidR="00780858" w:rsidRPr="00314A8B">
              <w:rPr>
                <w:rStyle w:val="Hipervnculo"/>
                <w:rFonts w:cstheme="minorHAnsi"/>
                <w:iCs/>
                <w:noProof/>
              </w:rPr>
              <w:t>Vint-i-unena. Execució i supervisió de les obres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_Toc204710150 \h </w:instrText>
            </w:r>
            <w:r w:rsidR="00780858" w:rsidRPr="00314A8B">
              <w:rPr>
                <w:noProof/>
                <w:webHidden/>
              </w:rPr>
            </w:r>
            <w:r w:rsidR="00780858" w:rsidRPr="00314A8B">
              <w:rPr>
                <w:noProof/>
                <w:webHidden/>
              </w:rPr>
              <w:fldChar w:fldCharType="separate"/>
            </w:r>
            <w:r w:rsidR="007664FA">
              <w:rPr>
                <w:noProof/>
                <w:webHidden/>
              </w:rPr>
              <w:t>44</w:t>
            </w:r>
            <w:r w:rsidR="00780858" w:rsidRPr="00314A8B">
              <w:rPr>
                <w:noProof/>
                <w:webHidden/>
              </w:rPr>
              <w:fldChar w:fldCharType="end"/>
            </w:r>
          </w:hyperlink>
        </w:p>
        <w:p w14:paraId="622E1727" w14:textId="2AC550EE"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1" w:history="1">
            <w:r w:rsidR="00780858" w:rsidRPr="00314A8B">
              <w:rPr>
                <w:rStyle w:val="Hipervnculo"/>
                <w:rFonts w:cstheme="minorHAnsi"/>
                <w:iCs/>
                <w:noProof/>
              </w:rPr>
              <w:t>Vint-i-dosena. Programa de treball i documentació relativa a la seguretat i salut en el treball</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_Toc204710151 \h </w:instrText>
            </w:r>
            <w:r w:rsidR="00780858" w:rsidRPr="00314A8B">
              <w:rPr>
                <w:noProof/>
                <w:webHidden/>
              </w:rPr>
            </w:r>
            <w:r w:rsidR="00780858" w:rsidRPr="00314A8B">
              <w:rPr>
                <w:noProof/>
                <w:webHidden/>
              </w:rPr>
              <w:fldChar w:fldCharType="separate"/>
            </w:r>
            <w:r w:rsidR="007664FA">
              <w:rPr>
                <w:noProof/>
                <w:webHidden/>
              </w:rPr>
              <w:t>44</w:t>
            </w:r>
            <w:r w:rsidR="00780858" w:rsidRPr="00314A8B">
              <w:rPr>
                <w:noProof/>
                <w:webHidden/>
              </w:rPr>
              <w:fldChar w:fldCharType="end"/>
            </w:r>
          </w:hyperlink>
        </w:p>
        <w:p w14:paraId="1D3B23CA" w14:textId="20A53BA3"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2" w:history="1">
            <w:r w:rsidR="00780858" w:rsidRPr="00314A8B">
              <w:rPr>
                <w:rStyle w:val="Hipervnculo"/>
                <w:rFonts w:cstheme="minorHAnsi"/>
                <w:iCs/>
                <w:noProof/>
              </w:rPr>
              <w:t>Vint-i-tresena. Compliment de terminis i correcta execució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_Toc204710152 \h </w:instrText>
            </w:r>
            <w:r w:rsidR="00780858" w:rsidRPr="00314A8B">
              <w:rPr>
                <w:noProof/>
                <w:webHidden/>
              </w:rPr>
            </w:r>
            <w:r w:rsidR="00780858" w:rsidRPr="00314A8B">
              <w:rPr>
                <w:noProof/>
                <w:webHidden/>
              </w:rPr>
              <w:fldChar w:fldCharType="separate"/>
            </w:r>
            <w:r w:rsidR="007664FA">
              <w:rPr>
                <w:noProof/>
                <w:webHidden/>
              </w:rPr>
              <w:t>44</w:t>
            </w:r>
            <w:r w:rsidR="00780858" w:rsidRPr="00314A8B">
              <w:rPr>
                <w:noProof/>
                <w:webHidden/>
              </w:rPr>
              <w:fldChar w:fldCharType="end"/>
            </w:r>
          </w:hyperlink>
        </w:p>
        <w:p w14:paraId="00D8B016" w14:textId="2179DF43"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3" w:history="1">
            <w:r w:rsidR="00780858" w:rsidRPr="00314A8B">
              <w:rPr>
                <w:rStyle w:val="Hipervnculo"/>
                <w:rFonts w:cstheme="minorHAnsi"/>
                <w:iCs/>
                <w:noProof/>
              </w:rPr>
              <w:t>Vint-i-quatrena. Control en l’execució del contracte i persona responsable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_Toc204710153 \h </w:instrText>
            </w:r>
            <w:r w:rsidR="00780858" w:rsidRPr="00314A8B">
              <w:rPr>
                <w:noProof/>
                <w:webHidden/>
              </w:rPr>
            </w:r>
            <w:r w:rsidR="00780858" w:rsidRPr="00314A8B">
              <w:rPr>
                <w:noProof/>
                <w:webHidden/>
              </w:rPr>
              <w:fldChar w:fldCharType="separate"/>
            </w:r>
            <w:r w:rsidR="007664FA">
              <w:rPr>
                <w:noProof/>
                <w:webHidden/>
              </w:rPr>
              <w:t>46</w:t>
            </w:r>
            <w:r w:rsidR="00780858" w:rsidRPr="00314A8B">
              <w:rPr>
                <w:noProof/>
                <w:webHidden/>
              </w:rPr>
              <w:fldChar w:fldCharType="end"/>
            </w:r>
          </w:hyperlink>
        </w:p>
        <w:p w14:paraId="13E7FC35" w14:textId="79B83697"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4" w:history="1">
            <w:r w:rsidR="00780858" w:rsidRPr="00314A8B">
              <w:rPr>
                <w:rStyle w:val="Hipervnculo"/>
                <w:rFonts w:cstheme="minorHAnsi"/>
                <w:iCs/>
                <w:noProof/>
              </w:rPr>
              <w:t>Vint-i-cinquena. Resolució d’incidències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_Toc204710154 \h </w:instrText>
            </w:r>
            <w:r w:rsidR="00780858" w:rsidRPr="00314A8B">
              <w:rPr>
                <w:noProof/>
                <w:webHidden/>
              </w:rPr>
            </w:r>
            <w:r w:rsidR="00780858" w:rsidRPr="00314A8B">
              <w:rPr>
                <w:noProof/>
                <w:webHidden/>
              </w:rPr>
              <w:fldChar w:fldCharType="separate"/>
            </w:r>
            <w:r w:rsidR="007664FA">
              <w:rPr>
                <w:noProof/>
                <w:webHidden/>
              </w:rPr>
              <w:t>46</w:t>
            </w:r>
            <w:r w:rsidR="00780858" w:rsidRPr="00314A8B">
              <w:rPr>
                <w:noProof/>
                <w:webHidden/>
              </w:rPr>
              <w:fldChar w:fldCharType="end"/>
            </w:r>
          </w:hyperlink>
        </w:p>
        <w:p w14:paraId="45C34A48" w14:textId="1A224E53"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5" w:history="1">
            <w:r w:rsidR="00780858" w:rsidRPr="00314A8B">
              <w:rPr>
                <w:rStyle w:val="Hipervnculo"/>
                <w:rFonts w:cstheme="minorHAnsi"/>
                <w:iCs/>
                <w:noProof/>
              </w:rPr>
              <w:t>Vint-i-sisena. Resolució de dubtes tècnics interpretatius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_Toc204710155 \h </w:instrText>
            </w:r>
            <w:r w:rsidR="00780858" w:rsidRPr="00314A8B">
              <w:rPr>
                <w:noProof/>
                <w:webHidden/>
              </w:rPr>
            </w:r>
            <w:r w:rsidR="00780858" w:rsidRPr="00314A8B">
              <w:rPr>
                <w:noProof/>
                <w:webHidden/>
              </w:rPr>
              <w:fldChar w:fldCharType="separate"/>
            </w:r>
            <w:r w:rsidR="007664FA">
              <w:rPr>
                <w:noProof/>
                <w:webHidden/>
              </w:rPr>
              <w:t>47</w:t>
            </w:r>
            <w:r w:rsidR="00780858" w:rsidRPr="00314A8B">
              <w:rPr>
                <w:noProof/>
                <w:webHidden/>
              </w:rPr>
              <w:fldChar w:fldCharType="end"/>
            </w:r>
          </w:hyperlink>
        </w:p>
        <w:p w14:paraId="70058701" w14:textId="383D4FD3"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56" w:history="1">
            <w:r w:rsidR="00780858" w:rsidRPr="00314A8B">
              <w:rPr>
                <w:rStyle w:val="Hipervnculo"/>
              </w:rPr>
              <w:t>III. DISPOSICIONS RELATIVES ALS DRETS I OBLIGACIONS DE LES PARTS</w:t>
            </w:r>
            <w:r w:rsidR="00780858" w:rsidRPr="00314A8B">
              <w:rPr>
                <w:webHidden/>
              </w:rPr>
              <w:tab/>
            </w:r>
            <w:r w:rsidR="00780858" w:rsidRPr="00314A8B">
              <w:rPr>
                <w:webHidden/>
              </w:rPr>
              <w:fldChar w:fldCharType="begin"/>
            </w:r>
            <w:r w:rsidR="00780858" w:rsidRPr="00314A8B">
              <w:rPr>
                <w:webHidden/>
              </w:rPr>
              <w:instrText xml:space="preserve"> PAGEREF _Toc204710156 \h </w:instrText>
            </w:r>
            <w:r w:rsidR="00780858" w:rsidRPr="00314A8B">
              <w:rPr>
                <w:webHidden/>
              </w:rPr>
            </w:r>
            <w:r w:rsidR="00780858" w:rsidRPr="00314A8B">
              <w:rPr>
                <w:webHidden/>
              </w:rPr>
              <w:fldChar w:fldCharType="separate"/>
            </w:r>
            <w:r w:rsidR="007664FA">
              <w:rPr>
                <w:webHidden/>
              </w:rPr>
              <w:t>47</w:t>
            </w:r>
            <w:r w:rsidR="00780858" w:rsidRPr="00314A8B">
              <w:rPr>
                <w:webHidden/>
              </w:rPr>
              <w:fldChar w:fldCharType="end"/>
            </w:r>
          </w:hyperlink>
        </w:p>
        <w:p w14:paraId="1F19279A" w14:textId="719E6628"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7" w:history="1">
            <w:r w:rsidR="00780858" w:rsidRPr="00314A8B">
              <w:rPr>
                <w:rStyle w:val="Hipervnculo"/>
                <w:rFonts w:cstheme="minorHAnsi"/>
                <w:iCs/>
                <w:noProof/>
              </w:rPr>
              <w:t>Vint-i-setena. Abonaments a l’empresa contractista</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_Toc204710157 \h </w:instrText>
            </w:r>
            <w:r w:rsidR="00780858" w:rsidRPr="00314A8B">
              <w:rPr>
                <w:noProof/>
                <w:webHidden/>
              </w:rPr>
            </w:r>
            <w:r w:rsidR="00780858" w:rsidRPr="00314A8B">
              <w:rPr>
                <w:noProof/>
                <w:webHidden/>
              </w:rPr>
              <w:fldChar w:fldCharType="separate"/>
            </w:r>
            <w:r w:rsidR="007664FA">
              <w:rPr>
                <w:noProof/>
                <w:webHidden/>
              </w:rPr>
              <w:t>47</w:t>
            </w:r>
            <w:r w:rsidR="00780858" w:rsidRPr="00314A8B">
              <w:rPr>
                <w:noProof/>
                <w:webHidden/>
              </w:rPr>
              <w:fldChar w:fldCharType="end"/>
            </w:r>
          </w:hyperlink>
        </w:p>
        <w:p w14:paraId="23110AB3" w14:textId="02304854"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8" w:history="1">
            <w:r w:rsidR="00780858" w:rsidRPr="00314A8B">
              <w:rPr>
                <w:rStyle w:val="Hipervnculo"/>
                <w:rFonts w:cstheme="minorHAnsi"/>
                <w:iCs/>
                <w:noProof/>
              </w:rPr>
              <w:t>Vint-i-vuitena. Responsabilitat de l’empresa contractista</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_Toc204710158 \h </w:instrText>
            </w:r>
            <w:r w:rsidR="00780858" w:rsidRPr="00314A8B">
              <w:rPr>
                <w:noProof/>
                <w:webHidden/>
              </w:rPr>
            </w:r>
            <w:r w:rsidR="00780858" w:rsidRPr="00314A8B">
              <w:rPr>
                <w:noProof/>
                <w:webHidden/>
              </w:rPr>
              <w:fldChar w:fldCharType="separate"/>
            </w:r>
            <w:r w:rsidR="007664FA">
              <w:rPr>
                <w:noProof/>
                <w:webHidden/>
              </w:rPr>
              <w:t>48</w:t>
            </w:r>
            <w:r w:rsidR="00780858" w:rsidRPr="00314A8B">
              <w:rPr>
                <w:noProof/>
                <w:webHidden/>
              </w:rPr>
              <w:fldChar w:fldCharType="end"/>
            </w:r>
          </w:hyperlink>
        </w:p>
        <w:p w14:paraId="5FD44101" w14:textId="48C794C4"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59" w:history="1">
            <w:r w:rsidR="00780858" w:rsidRPr="00314A8B">
              <w:rPr>
                <w:rStyle w:val="Hipervnculo"/>
                <w:rFonts w:cstheme="minorHAnsi"/>
                <w:iCs/>
                <w:noProof/>
              </w:rPr>
              <w:t>Vint-i-novena. Altres obligacions de l’empresa contractista</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_Toc204710159 \h </w:instrText>
            </w:r>
            <w:r w:rsidR="00780858" w:rsidRPr="00314A8B">
              <w:rPr>
                <w:noProof/>
                <w:webHidden/>
              </w:rPr>
            </w:r>
            <w:r w:rsidR="00780858" w:rsidRPr="00314A8B">
              <w:rPr>
                <w:noProof/>
                <w:webHidden/>
              </w:rPr>
              <w:fldChar w:fldCharType="separate"/>
            </w:r>
            <w:r w:rsidR="007664FA">
              <w:rPr>
                <w:noProof/>
                <w:webHidden/>
              </w:rPr>
              <w:t>49</w:t>
            </w:r>
            <w:r w:rsidR="00780858" w:rsidRPr="00314A8B">
              <w:rPr>
                <w:noProof/>
                <w:webHidden/>
              </w:rPr>
              <w:fldChar w:fldCharType="end"/>
            </w:r>
          </w:hyperlink>
        </w:p>
        <w:p w14:paraId="6CCEA43E" w14:textId="293F44BC"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0" w:history="1">
            <w:r w:rsidR="00780858" w:rsidRPr="00314A8B">
              <w:rPr>
                <w:rStyle w:val="Hipervnculo"/>
                <w:rFonts w:cstheme="minorHAnsi"/>
                <w:iCs/>
                <w:noProof/>
              </w:rPr>
              <w:t>Trentena. Prerrogatives de l’Administració</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_Toc204710160 \h </w:instrText>
            </w:r>
            <w:r w:rsidR="00780858" w:rsidRPr="00314A8B">
              <w:rPr>
                <w:noProof/>
                <w:webHidden/>
              </w:rPr>
            </w:r>
            <w:r w:rsidR="00780858" w:rsidRPr="00314A8B">
              <w:rPr>
                <w:noProof/>
                <w:webHidden/>
              </w:rPr>
              <w:fldChar w:fldCharType="separate"/>
            </w:r>
            <w:r w:rsidR="007664FA">
              <w:rPr>
                <w:noProof/>
                <w:webHidden/>
              </w:rPr>
              <w:t>51</w:t>
            </w:r>
            <w:r w:rsidR="00780858" w:rsidRPr="00314A8B">
              <w:rPr>
                <w:noProof/>
                <w:webHidden/>
              </w:rPr>
              <w:fldChar w:fldCharType="end"/>
            </w:r>
          </w:hyperlink>
        </w:p>
        <w:p w14:paraId="4E7FD968" w14:textId="6281709C"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1" w:history="1">
            <w:r w:rsidR="00780858" w:rsidRPr="00314A8B">
              <w:rPr>
                <w:rStyle w:val="Hipervnculo"/>
                <w:rFonts w:cstheme="minorHAnsi"/>
                <w:iCs/>
                <w:noProof/>
              </w:rPr>
              <w:t>Trenta-unena. Modificació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_Toc204710161 \h </w:instrText>
            </w:r>
            <w:r w:rsidR="00780858" w:rsidRPr="00314A8B">
              <w:rPr>
                <w:noProof/>
                <w:webHidden/>
              </w:rPr>
            </w:r>
            <w:r w:rsidR="00780858" w:rsidRPr="00314A8B">
              <w:rPr>
                <w:noProof/>
                <w:webHidden/>
              </w:rPr>
              <w:fldChar w:fldCharType="separate"/>
            </w:r>
            <w:r w:rsidR="007664FA">
              <w:rPr>
                <w:noProof/>
                <w:webHidden/>
              </w:rPr>
              <w:t>51</w:t>
            </w:r>
            <w:r w:rsidR="00780858" w:rsidRPr="00314A8B">
              <w:rPr>
                <w:noProof/>
                <w:webHidden/>
              </w:rPr>
              <w:fldChar w:fldCharType="end"/>
            </w:r>
          </w:hyperlink>
        </w:p>
        <w:p w14:paraId="19C4406D" w14:textId="53D6BFFB"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2" w:history="1">
            <w:r w:rsidR="00780858" w:rsidRPr="00314A8B">
              <w:rPr>
                <w:rStyle w:val="Hipervnculo"/>
                <w:rFonts w:cstheme="minorHAnsi"/>
                <w:iCs/>
                <w:noProof/>
              </w:rPr>
              <w:t>Trenta-dosena. Suspensió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_Toc204710162 \h </w:instrText>
            </w:r>
            <w:r w:rsidR="00780858" w:rsidRPr="00314A8B">
              <w:rPr>
                <w:noProof/>
                <w:webHidden/>
              </w:rPr>
            </w:r>
            <w:r w:rsidR="00780858" w:rsidRPr="00314A8B">
              <w:rPr>
                <w:noProof/>
                <w:webHidden/>
              </w:rPr>
              <w:fldChar w:fldCharType="separate"/>
            </w:r>
            <w:r w:rsidR="007664FA">
              <w:rPr>
                <w:noProof/>
                <w:webHidden/>
              </w:rPr>
              <w:t>52</w:t>
            </w:r>
            <w:r w:rsidR="00780858" w:rsidRPr="00314A8B">
              <w:rPr>
                <w:noProof/>
                <w:webHidden/>
              </w:rPr>
              <w:fldChar w:fldCharType="end"/>
            </w:r>
          </w:hyperlink>
        </w:p>
        <w:p w14:paraId="18E860AE" w14:textId="581F3BB3"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3" w:history="1">
            <w:r w:rsidR="00780858" w:rsidRPr="00314A8B">
              <w:rPr>
                <w:rStyle w:val="Hipervnculo"/>
                <w:rFonts w:cstheme="minorHAnsi"/>
                <w:iCs/>
                <w:noProof/>
              </w:rPr>
              <w:t>Trenta-tresena. Clàusula ètica</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_Toc204710163 \h </w:instrText>
            </w:r>
            <w:r w:rsidR="00780858" w:rsidRPr="00314A8B">
              <w:rPr>
                <w:noProof/>
                <w:webHidden/>
              </w:rPr>
            </w:r>
            <w:r w:rsidR="00780858" w:rsidRPr="00314A8B">
              <w:rPr>
                <w:noProof/>
                <w:webHidden/>
              </w:rPr>
              <w:fldChar w:fldCharType="separate"/>
            </w:r>
            <w:r w:rsidR="007664FA">
              <w:rPr>
                <w:noProof/>
                <w:webHidden/>
              </w:rPr>
              <w:t>53</w:t>
            </w:r>
            <w:r w:rsidR="00780858" w:rsidRPr="00314A8B">
              <w:rPr>
                <w:noProof/>
                <w:webHidden/>
              </w:rPr>
              <w:fldChar w:fldCharType="end"/>
            </w:r>
          </w:hyperlink>
        </w:p>
        <w:p w14:paraId="25D1A6D7" w14:textId="1F1FF1BD"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64" w:history="1">
            <w:r w:rsidR="00780858" w:rsidRPr="00314A8B">
              <w:rPr>
                <w:rStyle w:val="Hipervnculo"/>
              </w:rPr>
              <w:t>IV. DISPOSICIONS RELATIVES A LA SUCCESSIÓ, CESSIÓ, LA SUBCONTRACTACIÓ I LA REVISIÓ DE PREUS DEL CONTRACTE</w:t>
            </w:r>
            <w:r w:rsidR="00780858" w:rsidRPr="00314A8B">
              <w:rPr>
                <w:webHidden/>
              </w:rPr>
              <w:tab/>
            </w:r>
            <w:r w:rsidR="00780858" w:rsidRPr="00314A8B">
              <w:rPr>
                <w:webHidden/>
              </w:rPr>
              <w:fldChar w:fldCharType="begin"/>
            </w:r>
            <w:r w:rsidR="00780858" w:rsidRPr="00314A8B">
              <w:rPr>
                <w:webHidden/>
              </w:rPr>
              <w:instrText xml:space="preserve"> PAGEREF _Toc204710164 \h </w:instrText>
            </w:r>
            <w:r w:rsidR="00780858" w:rsidRPr="00314A8B">
              <w:rPr>
                <w:webHidden/>
              </w:rPr>
            </w:r>
            <w:r w:rsidR="00780858" w:rsidRPr="00314A8B">
              <w:rPr>
                <w:webHidden/>
              </w:rPr>
              <w:fldChar w:fldCharType="separate"/>
            </w:r>
            <w:r w:rsidR="007664FA">
              <w:rPr>
                <w:webHidden/>
              </w:rPr>
              <w:t>54</w:t>
            </w:r>
            <w:r w:rsidR="00780858" w:rsidRPr="00314A8B">
              <w:rPr>
                <w:webHidden/>
              </w:rPr>
              <w:fldChar w:fldCharType="end"/>
            </w:r>
          </w:hyperlink>
        </w:p>
        <w:p w14:paraId="76FA3F59" w14:textId="65992378"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5" w:history="1">
            <w:r w:rsidR="00780858" w:rsidRPr="00314A8B">
              <w:rPr>
                <w:rStyle w:val="Hipervnculo"/>
                <w:rFonts w:cstheme="minorHAnsi"/>
                <w:iCs/>
                <w:noProof/>
              </w:rPr>
              <w:t>Trenta-quatrena. Successió i Cessió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_Toc204710165 \h </w:instrText>
            </w:r>
            <w:r w:rsidR="00780858" w:rsidRPr="00314A8B">
              <w:rPr>
                <w:noProof/>
                <w:webHidden/>
              </w:rPr>
            </w:r>
            <w:r w:rsidR="00780858" w:rsidRPr="00314A8B">
              <w:rPr>
                <w:noProof/>
                <w:webHidden/>
              </w:rPr>
              <w:fldChar w:fldCharType="separate"/>
            </w:r>
            <w:r w:rsidR="007664FA">
              <w:rPr>
                <w:noProof/>
                <w:webHidden/>
              </w:rPr>
              <w:t>54</w:t>
            </w:r>
            <w:r w:rsidR="00780858" w:rsidRPr="00314A8B">
              <w:rPr>
                <w:noProof/>
                <w:webHidden/>
              </w:rPr>
              <w:fldChar w:fldCharType="end"/>
            </w:r>
          </w:hyperlink>
        </w:p>
        <w:p w14:paraId="795D30D7" w14:textId="7C91B282"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6" w:history="1">
            <w:r w:rsidR="00780858" w:rsidRPr="00314A8B">
              <w:rPr>
                <w:rStyle w:val="Hipervnculo"/>
                <w:rFonts w:cstheme="minorHAnsi"/>
                <w:iCs/>
                <w:noProof/>
              </w:rPr>
              <w:t>Trenta-cinquena. Subcontractació</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_Toc204710166 \h </w:instrText>
            </w:r>
            <w:r w:rsidR="00780858" w:rsidRPr="00314A8B">
              <w:rPr>
                <w:noProof/>
                <w:webHidden/>
              </w:rPr>
            </w:r>
            <w:r w:rsidR="00780858" w:rsidRPr="00314A8B">
              <w:rPr>
                <w:noProof/>
                <w:webHidden/>
              </w:rPr>
              <w:fldChar w:fldCharType="separate"/>
            </w:r>
            <w:r w:rsidR="007664FA">
              <w:rPr>
                <w:noProof/>
                <w:webHidden/>
              </w:rPr>
              <w:t>56</w:t>
            </w:r>
            <w:r w:rsidR="00780858" w:rsidRPr="00314A8B">
              <w:rPr>
                <w:noProof/>
                <w:webHidden/>
              </w:rPr>
              <w:fldChar w:fldCharType="end"/>
            </w:r>
          </w:hyperlink>
        </w:p>
        <w:p w14:paraId="07279D86" w14:textId="72152012"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7" w:history="1">
            <w:r w:rsidR="00780858" w:rsidRPr="00314A8B">
              <w:rPr>
                <w:rStyle w:val="Hipervnculo"/>
                <w:rFonts w:cstheme="minorHAnsi"/>
                <w:iCs/>
                <w:noProof/>
              </w:rPr>
              <w:t>Trenta-sisena. Revisió de preus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_Toc204710167 \h </w:instrText>
            </w:r>
            <w:r w:rsidR="00780858" w:rsidRPr="00314A8B">
              <w:rPr>
                <w:noProof/>
                <w:webHidden/>
              </w:rPr>
            </w:r>
            <w:r w:rsidR="00780858" w:rsidRPr="00314A8B">
              <w:rPr>
                <w:noProof/>
                <w:webHidden/>
              </w:rPr>
              <w:fldChar w:fldCharType="separate"/>
            </w:r>
            <w:r w:rsidR="007664FA">
              <w:rPr>
                <w:noProof/>
                <w:webHidden/>
              </w:rPr>
              <w:t>58</w:t>
            </w:r>
            <w:r w:rsidR="00780858" w:rsidRPr="00314A8B">
              <w:rPr>
                <w:noProof/>
                <w:webHidden/>
              </w:rPr>
              <w:fldChar w:fldCharType="end"/>
            </w:r>
          </w:hyperlink>
        </w:p>
        <w:p w14:paraId="15D2C312" w14:textId="4ED85C45"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68" w:history="1">
            <w:r w:rsidR="00780858" w:rsidRPr="00314A8B">
              <w:rPr>
                <w:rStyle w:val="Hipervnculo"/>
              </w:rPr>
              <w:t>V. DISPOSICIONS RELATIVES A L’EXTINCIÓ DEL CONTRACTE</w:t>
            </w:r>
            <w:r w:rsidR="00780858" w:rsidRPr="00314A8B">
              <w:rPr>
                <w:webHidden/>
              </w:rPr>
              <w:tab/>
            </w:r>
            <w:r w:rsidR="00780858" w:rsidRPr="00314A8B">
              <w:rPr>
                <w:webHidden/>
              </w:rPr>
              <w:fldChar w:fldCharType="begin"/>
            </w:r>
            <w:r w:rsidR="00780858" w:rsidRPr="00314A8B">
              <w:rPr>
                <w:webHidden/>
              </w:rPr>
              <w:instrText xml:space="preserve"> PAGEREF _Toc204710168 \h </w:instrText>
            </w:r>
            <w:r w:rsidR="00780858" w:rsidRPr="00314A8B">
              <w:rPr>
                <w:webHidden/>
              </w:rPr>
            </w:r>
            <w:r w:rsidR="00780858" w:rsidRPr="00314A8B">
              <w:rPr>
                <w:webHidden/>
              </w:rPr>
              <w:fldChar w:fldCharType="separate"/>
            </w:r>
            <w:r w:rsidR="007664FA">
              <w:rPr>
                <w:webHidden/>
              </w:rPr>
              <w:t>58</w:t>
            </w:r>
            <w:r w:rsidR="00780858" w:rsidRPr="00314A8B">
              <w:rPr>
                <w:webHidden/>
              </w:rPr>
              <w:fldChar w:fldCharType="end"/>
            </w:r>
          </w:hyperlink>
        </w:p>
        <w:p w14:paraId="51925584" w14:textId="2DD58771"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69" w:history="1">
            <w:r w:rsidR="00780858" w:rsidRPr="00314A8B">
              <w:rPr>
                <w:rStyle w:val="Hipervnculo"/>
                <w:rFonts w:cstheme="minorHAnsi"/>
                <w:iCs/>
                <w:noProof/>
              </w:rPr>
              <w:t>Trenta-setena. Recepció i liquidació</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_Toc204710169 \h </w:instrText>
            </w:r>
            <w:r w:rsidR="00780858" w:rsidRPr="00314A8B">
              <w:rPr>
                <w:noProof/>
                <w:webHidden/>
              </w:rPr>
            </w:r>
            <w:r w:rsidR="00780858" w:rsidRPr="00314A8B">
              <w:rPr>
                <w:noProof/>
                <w:webHidden/>
              </w:rPr>
              <w:fldChar w:fldCharType="separate"/>
            </w:r>
            <w:r w:rsidR="007664FA">
              <w:rPr>
                <w:noProof/>
                <w:webHidden/>
              </w:rPr>
              <w:t>58</w:t>
            </w:r>
            <w:r w:rsidR="00780858" w:rsidRPr="00314A8B">
              <w:rPr>
                <w:noProof/>
                <w:webHidden/>
              </w:rPr>
              <w:fldChar w:fldCharType="end"/>
            </w:r>
          </w:hyperlink>
        </w:p>
        <w:p w14:paraId="75E789D5" w14:textId="3AD1C5B3"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70" w:history="1">
            <w:r w:rsidR="00780858" w:rsidRPr="00314A8B">
              <w:rPr>
                <w:rStyle w:val="Hipervnculo"/>
                <w:rFonts w:cstheme="minorHAnsi"/>
                <w:iCs/>
                <w:noProof/>
              </w:rPr>
              <w:t>Trenta-vuitena. Termini de garantia i devolució o cancel·lació de la garantia definitiva</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_Toc204710170 \h </w:instrText>
            </w:r>
            <w:r w:rsidR="00780858" w:rsidRPr="00314A8B">
              <w:rPr>
                <w:noProof/>
                <w:webHidden/>
              </w:rPr>
            </w:r>
            <w:r w:rsidR="00780858" w:rsidRPr="00314A8B">
              <w:rPr>
                <w:noProof/>
                <w:webHidden/>
              </w:rPr>
              <w:fldChar w:fldCharType="separate"/>
            </w:r>
            <w:r w:rsidR="007664FA">
              <w:rPr>
                <w:noProof/>
                <w:webHidden/>
              </w:rPr>
              <w:t>58</w:t>
            </w:r>
            <w:r w:rsidR="00780858" w:rsidRPr="00314A8B">
              <w:rPr>
                <w:noProof/>
                <w:webHidden/>
              </w:rPr>
              <w:fldChar w:fldCharType="end"/>
            </w:r>
          </w:hyperlink>
        </w:p>
        <w:p w14:paraId="4E9FAB43" w14:textId="63360B7A"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71" w:history="1">
            <w:r w:rsidR="00780858" w:rsidRPr="00314A8B">
              <w:rPr>
                <w:rStyle w:val="Hipervnculo"/>
                <w:rFonts w:cstheme="minorHAnsi"/>
                <w:iCs/>
                <w:noProof/>
              </w:rPr>
              <w:t>Trenta-novena. Resolució del contracte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_Toc204710171 \h </w:instrText>
            </w:r>
            <w:r w:rsidR="00780858" w:rsidRPr="00314A8B">
              <w:rPr>
                <w:noProof/>
                <w:webHidden/>
              </w:rPr>
            </w:r>
            <w:r w:rsidR="00780858" w:rsidRPr="00314A8B">
              <w:rPr>
                <w:noProof/>
                <w:webHidden/>
              </w:rPr>
              <w:fldChar w:fldCharType="separate"/>
            </w:r>
            <w:r w:rsidR="007664FA">
              <w:rPr>
                <w:noProof/>
                <w:webHidden/>
              </w:rPr>
              <w:t>58</w:t>
            </w:r>
            <w:r w:rsidR="00780858" w:rsidRPr="00314A8B">
              <w:rPr>
                <w:noProof/>
                <w:webHidden/>
              </w:rPr>
              <w:fldChar w:fldCharType="end"/>
            </w:r>
          </w:hyperlink>
        </w:p>
        <w:p w14:paraId="5E79FEFB" w14:textId="157A6DE1"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72" w:history="1">
            <w:r w:rsidR="00780858" w:rsidRPr="00314A8B">
              <w:rPr>
                <w:rStyle w:val="Hipervnculo"/>
              </w:rPr>
              <w:t>VI. RÈGIM DE RECURSOS I JURISDICCIÓ COMPETENT</w:t>
            </w:r>
            <w:r w:rsidR="00780858" w:rsidRPr="00314A8B">
              <w:rPr>
                <w:webHidden/>
              </w:rPr>
              <w:tab/>
            </w:r>
            <w:r w:rsidR="00780858" w:rsidRPr="00314A8B">
              <w:rPr>
                <w:webHidden/>
              </w:rPr>
              <w:fldChar w:fldCharType="begin"/>
            </w:r>
            <w:r w:rsidR="00780858" w:rsidRPr="00314A8B">
              <w:rPr>
                <w:webHidden/>
              </w:rPr>
              <w:instrText xml:space="preserve"> PAGEREF _Toc204710172 \h </w:instrText>
            </w:r>
            <w:r w:rsidR="00780858" w:rsidRPr="00314A8B">
              <w:rPr>
                <w:webHidden/>
              </w:rPr>
            </w:r>
            <w:r w:rsidR="00780858" w:rsidRPr="00314A8B">
              <w:rPr>
                <w:webHidden/>
              </w:rPr>
              <w:fldChar w:fldCharType="separate"/>
            </w:r>
            <w:r w:rsidR="007664FA">
              <w:rPr>
                <w:webHidden/>
              </w:rPr>
              <w:t>59</w:t>
            </w:r>
            <w:r w:rsidR="00780858" w:rsidRPr="00314A8B">
              <w:rPr>
                <w:webHidden/>
              </w:rPr>
              <w:fldChar w:fldCharType="end"/>
            </w:r>
          </w:hyperlink>
        </w:p>
        <w:p w14:paraId="0937D4A1" w14:textId="72EDB252"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73" w:history="1">
            <w:r w:rsidR="00780858" w:rsidRPr="00314A8B">
              <w:rPr>
                <w:rStyle w:val="Hipervnculo"/>
                <w:rFonts w:cstheme="minorHAnsi"/>
                <w:iCs/>
                <w:noProof/>
              </w:rPr>
              <w:t>Quarantena. Règim de recursos</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_Toc204710173 \h </w:instrText>
            </w:r>
            <w:r w:rsidR="00780858" w:rsidRPr="00314A8B">
              <w:rPr>
                <w:noProof/>
                <w:webHidden/>
              </w:rPr>
            </w:r>
            <w:r w:rsidR="00780858" w:rsidRPr="00314A8B">
              <w:rPr>
                <w:noProof/>
                <w:webHidden/>
              </w:rPr>
              <w:fldChar w:fldCharType="separate"/>
            </w:r>
            <w:r w:rsidR="007664FA">
              <w:rPr>
                <w:noProof/>
                <w:webHidden/>
              </w:rPr>
              <w:t>59</w:t>
            </w:r>
            <w:r w:rsidR="00780858" w:rsidRPr="00314A8B">
              <w:rPr>
                <w:noProof/>
                <w:webHidden/>
              </w:rPr>
              <w:fldChar w:fldCharType="end"/>
            </w:r>
          </w:hyperlink>
        </w:p>
        <w:p w14:paraId="3DE4D81D" w14:textId="38ED43EC"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74" w:history="1">
            <w:r w:rsidR="00780858" w:rsidRPr="00314A8B">
              <w:rPr>
                <w:rStyle w:val="Hipervnculo"/>
                <w:rFonts w:cstheme="minorHAnsi"/>
                <w:iCs/>
                <w:noProof/>
              </w:rPr>
              <w:t>Quaranta-unena. Arbitratge</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_Toc204710174 \h </w:instrText>
            </w:r>
            <w:r w:rsidR="00780858" w:rsidRPr="00314A8B">
              <w:rPr>
                <w:noProof/>
                <w:webHidden/>
              </w:rPr>
            </w:r>
            <w:r w:rsidR="00780858" w:rsidRPr="00314A8B">
              <w:rPr>
                <w:noProof/>
                <w:webHidden/>
              </w:rPr>
              <w:fldChar w:fldCharType="separate"/>
            </w:r>
            <w:r w:rsidR="007664FA">
              <w:rPr>
                <w:noProof/>
                <w:webHidden/>
              </w:rPr>
              <w:t>60</w:t>
            </w:r>
            <w:r w:rsidR="00780858" w:rsidRPr="00314A8B">
              <w:rPr>
                <w:noProof/>
                <w:webHidden/>
              </w:rPr>
              <w:fldChar w:fldCharType="end"/>
            </w:r>
          </w:hyperlink>
        </w:p>
        <w:p w14:paraId="0F43B026" w14:textId="7AC5AF46" w:rsidR="00780858" w:rsidRPr="00314A8B" w:rsidRDefault="00FC79D4">
          <w:pPr>
            <w:pStyle w:val="TDC2"/>
            <w:rPr>
              <w:rFonts w:asciiTheme="minorHAnsi" w:eastAsiaTheme="minorEastAsia" w:hAnsiTheme="minorHAnsi" w:cstheme="minorBidi"/>
              <w:smallCaps w:val="0"/>
              <w:noProof/>
              <w:kern w:val="2"/>
              <w:sz w:val="24"/>
              <w:szCs w:val="24"/>
              <w:lang w:eastAsia="ca-ES"/>
              <w14:ligatures w14:val="standardContextual"/>
            </w:rPr>
          </w:pPr>
          <w:hyperlink w:anchor="_Toc204710175" w:history="1">
            <w:r w:rsidR="00780858" w:rsidRPr="00314A8B">
              <w:rPr>
                <w:rStyle w:val="Hipervnculo"/>
                <w:rFonts w:cstheme="minorHAnsi"/>
                <w:iCs/>
                <w:noProof/>
              </w:rPr>
              <w:t>Quaranta-dosena. Jurisdicció competent</w:t>
            </w:r>
            <w:r w:rsidR="00780858" w:rsidRPr="00314A8B">
              <w:rPr>
                <w:noProof/>
                <w:webHidden/>
              </w:rPr>
              <w:tab/>
            </w:r>
            <w:r w:rsidR="00780858" w:rsidRPr="00314A8B">
              <w:rPr>
                <w:noProof/>
                <w:webHidden/>
              </w:rPr>
              <w:fldChar w:fldCharType="begin"/>
            </w:r>
            <w:r w:rsidR="00780858" w:rsidRPr="00314A8B">
              <w:rPr>
                <w:noProof/>
                <w:webHidden/>
              </w:rPr>
              <w:instrText xml:space="preserve"> PAGEREF _Toc204710175 \h </w:instrText>
            </w:r>
            <w:r w:rsidR="00780858" w:rsidRPr="00314A8B">
              <w:rPr>
                <w:noProof/>
                <w:webHidden/>
              </w:rPr>
            </w:r>
            <w:r w:rsidR="00780858" w:rsidRPr="00314A8B">
              <w:rPr>
                <w:noProof/>
                <w:webHidden/>
              </w:rPr>
              <w:fldChar w:fldCharType="separate"/>
            </w:r>
            <w:r w:rsidR="007664FA">
              <w:rPr>
                <w:noProof/>
                <w:webHidden/>
              </w:rPr>
              <w:t>60</w:t>
            </w:r>
            <w:r w:rsidR="00780858" w:rsidRPr="00314A8B">
              <w:rPr>
                <w:noProof/>
                <w:webHidden/>
              </w:rPr>
              <w:fldChar w:fldCharType="end"/>
            </w:r>
          </w:hyperlink>
        </w:p>
        <w:p w14:paraId="32C94C97" w14:textId="5620E585"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76" w:history="1">
            <w:r w:rsidR="00780858" w:rsidRPr="00314A8B">
              <w:rPr>
                <w:rStyle w:val="Hipervnculo"/>
                <w:lang w:bidi="hi-IN"/>
              </w:rPr>
              <w:t>ANNEX 1 DECLARACIÓ RESPONSABLE (SOBRE ÚNIC)</w:t>
            </w:r>
            <w:r w:rsidR="00780858" w:rsidRPr="00314A8B">
              <w:rPr>
                <w:webHidden/>
              </w:rPr>
              <w:tab/>
            </w:r>
            <w:r w:rsidR="00780858" w:rsidRPr="00314A8B">
              <w:rPr>
                <w:webHidden/>
              </w:rPr>
              <w:fldChar w:fldCharType="begin"/>
            </w:r>
            <w:r w:rsidR="00780858" w:rsidRPr="00314A8B">
              <w:rPr>
                <w:webHidden/>
              </w:rPr>
              <w:instrText xml:space="preserve"> PAGEREF _Toc204710176 \h </w:instrText>
            </w:r>
            <w:r w:rsidR="00780858" w:rsidRPr="00314A8B">
              <w:rPr>
                <w:webHidden/>
              </w:rPr>
            </w:r>
            <w:r w:rsidR="00780858" w:rsidRPr="00314A8B">
              <w:rPr>
                <w:webHidden/>
              </w:rPr>
              <w:fldChar w:fldCharType="separate"/>
            </w:r>
            <w:r w:rsidR="007664FA">
              <w:rPr>
                <w:webHidden/>
              </w:rPr>
              <w:t>61</w:t>
            </w:r>
            <w:r w:rsidR="00780858" w:rsidRPr="00314A8B">
              <w:rPr>
                <w:webHidden/>
              </w:rPr>
              <w:fldChar w:fldCharType="end"/>
            </w:r>
          </w:hyperlink>
        </w:p>
        <w:p w14:paraId="6F8C0BD4" w14:textId="1A39868E"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77" w:history="1">
            <w:r w:rsidR="00780858" w:rsidRPr="00314A8B">
              <w:rPr>
                <w:rStyle w:val="Hipervnculo"/>
                <w:lang w:bidi="hi-IN"/>
              </w:rPr>
              <w:t>ANNEX 2. MODEL D’OFERTA (SOBRE ÚNIC)</w:t>
            </w:r>
            <w:r w:rsidR="00780858" w:rsidRPr="00314A8B">
              <w:rPr>
                <w:webHidden/>
              </w:rPr>
              <w:tab/>
            </w:r>
            <w:r w:rsidR="00780858" w:rsidRPr="00314A8B">
              <w:rPr>
                <w:webHidden/>
              </w:rPr>
              <w:fldChar w:fldCharType="begin"/>
            </w:r>
            <w:r w:rsidR="00780858" w:rsidRPr="00314A8B">
              <w:rPr>
                <w:webHidden/>
              </w:rPr>
              <w:instrText xml:space="preserve"> PAGEREF _Toc204710177 \h </w:instrText>
            </w:r>
            <w:r w:rsidR="00780858" w:rsidRPr="00314A8B">
              <w:rPr>
                <w:webHidden/>
              </w:rPr>
            </w:r>
            <w:r w:rsidR="00780858" w:rsidRPr="00314A8B">
              <w:rPr>
                <w:webHidden/>
              </w:rPr>
              <w:fldChar w:fldCharType="separate"/>
            </w:r>
            <w:r w:rsidR="007664FA">
              <w:rPr>
                <w:webHidden/>
              </w:rPr>
              <w:t>65</w:t>
            </w:r>
            <w:r w:rsidR="00780858" w:rsidRPr="00314A8B">
              <w:rPr>
                <w:webHidden/>
              </w:rPr>
              <w:fldChar w:fldCharType="end"/>
            </w:r>
          </w:hyperlink>
        </w:p>
        <w:p w14:paraId="6AAEAF16" w14:textId="0DCC9971"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78" w:history="1">
            <w:r w:rsidR="00780858" w:rsidRPr="00314A8B">
              <w:rPr>
                <w:rStyle w:val="Hipervnculo"/>
              </w:rPr>
              <w:t>ANNEX 3. DECLARACIÓ D’ABSÈNCIA DE CONFLICTE D’INTERÈS</w:t>
            </w:r>
            <w:r w:rsidR="00780858" w:rsidRPr="00314A8B">
              <w:rPr>
                <w:webHidden/>
              </w:rPr>
              <w:tab/>
            </w:r>
            <w:r w:rsidR="00780858" w:rsidRPr="00314A8B">
              <w:rPr>
                <w:webHidden/>
              </w:rPr>
              <w:fldChar w:fldCharType="begin"/>
            </w:r>
            <w:r w:rsidR="00780858" w:rsidRPr="00314A8B">
              <w:rPr>
                <w:webHidden/>
              </w:rPr>
              <w:instrText xml:space="preserve"> PAGEREF _Toc204710178 \h </w:instrText>
            </w:r>
            <w:r w:rsidR="00780858" w:rsidRPr="00314A8B">
              <w:rPr>
                <w:webHidden/>
              </w:rPr>
            </w:r>
            <w:r w:rsidR="00780858" w:rsidRPr="00314A8B">
              <w:rPr>
                <w:webHidden/>
              </w:rPr>
              <w:fldChar w:fldCharType="separate"/>
            </w:r>
            <w:r w:rsidR="007664FA">
              <w:rPr>
                <w:webHidden/>
              </w:rPr>
              <w:t>68</w:t>
            </w:r>
            <w:r w:rsidR="00780858" w:rsidRPr="00314A8B">
              <w:rPr>
                <w:webHidden/>
              </w:rPr>
              <w:fldChar w:fldCharType="end"/>
            </w:r>
          </w:hyperlink>
        </w:p>
        <w:p w14:paraId="4A7FCE8F" w14:textId="63D4EFDC"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79" w:history="1">
            <w:r w:rsidR="00780858" w:rsidRPr="00314A8B">
              <w:rPr>
                <w:rStyle w:val="Hipervnculo"/>
              </w:rPr>
              <w:t>ANNEX 4. DECLARACIÓ DE CESSIÓ I TRACTAMENT DE DADES EN RELACIÓ A L’EXECUCIÓ D’ACTUACIONS DEL PLA DE RECUPERACIÓ, TRANSFORMACIÓ I RESILIÈNCIA (PRTR)</w:t>
            </w:r>
            <w:r w:rsidR="00780858" w:rsidRPr="00314A8B">
              <w:rPr>
                <w:webHidden/>
              </w:rPr>
              <w:tab/>
            </w:r>
            <w:r w:rsidR="00780858" w:rsidRPr="00314A8B">
              <w:rPr>
                <w:webHidden/>
              </w:rPr>
              <w:fldChar w:fldCharType="begin"/>
            </w:r>
            <w:r w:rsidR="00780858" w:rsidRPr="00314A8B">
              <w:rPr>
                <w:webHidden/>
              </w:rPr>
              <w:instrText xml:space="preserve"> PAGEREF _Toc204710179 \h </w:instrText>
            </w:r>
            <w:r w:rsidR="00780858" w:rsidRPr="00314A8B">
              <w:rPr>
                <w:webHidden/>
              </w:rPr>
            </w:r>
            <w:r w:rsidR="00780858" w:rsidRPr="00314A8B">
              <w:rPr>
                <w:webHidden/>
              </w:rPr>
              <w:fldChar w:fldCharType="separate"/>
            </w:r>
            <w:r w:rsidR="007664FA">
              <w:rPr>
                <w:webHidden/>
              </w:rPr>
              <w:t>69</w:t>
            </w:r>
            <w:r w:rsidR="00780858" w:rsidRPr="00314A8B">
              <w:rPr>
                <w:webHidden/>
              </w:rPr>
              <w:fldChar w:fldCharType="end"/>
            </w:r>
          </w:hyperlink>
        </w:p>
        <w:p w14:paraId="24242F8C" w14:textId="33D2EC56"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80" w:history="1">
            <w:r w:rsidR="00780858" w:rsidRPr="00314A8B">
              <w:rPr>
                <w:rStyle w:val="Hipervnculo"/>
              </w:rPr>
              <w:t>ANNEX 5. DECLARACIÓ DE COMPROMÍS EN RELACIÓ AMB L’EXECUCIÓ D’ACTUACIONS DEL PLA DE RECUPERACIÓ, TRANSFORMACIÓ I RESILIÈNCIA (PRTR)</w:t>
            </w:r>
            <w:r w:rsidR="00780858" w:rsidRPr="00314A8B">
              <w:rPr>
                <w:webHidden/>
              </w:rPr>
              <w:tab/>
            </w:r>
            <w:r w:rsidR="00780858" w:rsidRPr="00314A8B">
              <w:rPr>
                <w:webHidden/>
              </w:rPr>
              <w:fldChar w:fldCharType="begin"/>
            </w:r>
            <w:r w:rsidR="00780858" w:rsidRPr="00314A8B">
              <w:rPr>
                <w:webHidden/>
              </w:rPr>
              <w:instrText xml:space="preserve"> PAGEREF _Toc204710180 \h </w:instrText>
            </w:r>
            <w:r w:rsidR="00780858" w:rsidRPr="00314A8B">
              <w:rPr>
                <w:webHidden/>
              </w:rPr>
            </w:r>
            <w:r w:rsidR="00780858" w:rsidRPr="00314A8B">
              <w:rPr>
                <w:webHidden/>
              </w:rPr>
              <w:fldChar w:fldCharType="separate"/>
            </w:r>
            <w:r w:rsidR="007664FA">
              <w:rPr>
                <w:webHidden/>
              </w:rPr>
              <w:t>71</w:t>
            </w:r>
            <w:r w:rsidR="00780858" w:rsidRPr="00314A8B">
              <w:rPr>
                <w:webHidden/>
              </w:rPr>
              <w:fldChar w:fldCharType="end"/>
            </w:r>
          </w:hyperlink>
        </w:p>
        <w:p w14:paraId="1B40E168" w14:textId="3E5B19D3" w:rsidR="00780858" w:rsidRPr="00314A8B" w:rsidRDefault="00FC79D4" w:rsidP="00780858">
          <w:pPr>
            <w:pStyle w:val="TDC1"/>
            <w:rPr>
              <w:rFonts w:asciiTheme="minorHAnsi" w:eastAsiaTheme="minorEastAsia" w:hAnsiTheme="minorHAnsi" w:cstheme="minorBidi"/>
              <w:kern w:val="2"/>
              <w:sz w:val="24"/>
              <w:szCs w:val="24"/>
              <w:lang w:eastAsia="ca-ES"/>
              <w14:ligatures w14:val="standardContextual"/>
            </w:rPr>
          </w:pPr>
          <w:hyperlink w:anchor="_Toc204710181" w:history="1">
            <w:r w:rsidR="00780858" w:rsidRPr="00314A8B">
              <w:rPr>
                <w:rStyle w:val="Hipervnculo"/>
              </w:rPr>
              <w:t>ANNEX 6. DECLARACIÓ RESPONSABLE SOBRE EL COMPLIMENT DEL PRINCIPI DE NO CAUSAR PERJUDICI SIGNIFICATIU ALS SIS OBJECTIUS MEDIAMBIENTALS EN EL SENTIT DE L’ARTICLE 17 DEL REGLAMENT (UE) 2020/852</w:t>
            </w:r>
            <w:r w:rsidR="00780858" w:rsidRPr="00314A8B">
              <w:rPr>
                <w:webHidden/>
              </w:rPr>
              <w:tab/>
            </w:r>
            <w:r w:rsidR="00780858" w:rsidRPr="00314A8B">
              <w:rPr>
                <w:webHidden/>
              </w:rPr>
              <w:fldChar w:fldCharType="begin"/>
            </w:r>
            <w:r w:rsidR="00780858" w:rsidRPr="00314A8B">
              <w:rPr>
                <w:webHidden/>
              </w:rPr>
              <w:instrText xml:space="preserve"> PAGEREF _Toc204710181 \h </w:instrText>
            </w:r>
            <w:r w:rsidR="00780858" w:rsidRPr="00314A8B">
              <w:rPr>
                <w:webHidden/>
              </w:rPr>
            </w:r>
            <w:r w:rsidR="00780858" w:rsidRPr="00314A8B">
              <w:rPr>
                <w:webHidden/>
              </w:rPr>
              <w:fldChar w:fldCharType="separate"/>
            </w:r>
            <w:r w:rsidR="007664FA">
              <w:rPr>
                <w:webHidden/>
              </w:rPr>
              <w:t>72</w:t>
            </w:r>
            <w:r w:rsidR="00780858" w:rsidRPr="00314A8B">
              <w:rPr>
                <w:webHidden/>
              </w:rPr>
              <w:fldChar w:fldCharType="end"/>
            </w:r>
          </w:hyperlink>
        </w:p>
        <w:p w14:paraId="262C5F07" w14:textId="711224CE" w:rsidR="00677185" w:rsidRPr="00314A8B" w:rsidRDefault="008567FD" w:rsidP="00780858">
          <w:pPr>
            <w:tabs>
              <w:tab w:val="left" w:pos="8220"/>
            </w:tabs>
            <w:spacing w:after="0"/>
            <w:rPr>
              <w:rFonts w:cstheme="minorHAnsi"/>
              <w:highlight w:val="yellow"/>
            </w:rPr>
          </w:pPr>
          <w:r w:rsidRPr="00314A8B">
            <w:rPr>
              <w:rFonts w:cstheme="minorHAnsi"/>
              <w:b/>
              <w:bCs/>
              <w:highlight w:val="yellow"/>
            </w:rPr>
            <w:fldChar w:fldCharType="end"/>
          </w:r>
        </w:p>
      </w:sdtContent>
    </w:sdt>
    <w:p w14:paraId="39A51232" w14:textId="77777777" w:rsidR="00961CAC" w:rsidRPr="00314A8B" w:rsidRDefault="00961CAC">
      <w:pPr>
        <w:rPr>
          <w:rFonts w:eastAsiaTheme="majorEastAsia" w:cstheme="minorHAnsi"/>
          <w:b/>
          <w:bCs/>
          <w:sz w:val="20"/>
          <w:szCs w:val="20"/>
          <w:highlight w:val="yellow"/>
          <w:u w:val="single"/>
        </w:rPr>
      </w:pPr>
      <w:r w:rsidRPr="00314A8B">
        <w:rPr>
          <w:rFonts w:cstheme="minorHAnsi"/>
          <w:sz w:val="20"/>
          <w:szCs w:val="20"/>
          <w:highlight w:val="yellow"/>
          <w:u w:val="single"/>
        </w:rPr>
        <w:br w:type="page"/>
      </w:r>
    </w:p>
    <w:p w14:paraId="61A8D0E8" w14:textId="02BFB7E3" w:rsidR="00DF325A" w:rsidRPr="00314A8B" w:rsidRDefault="00677185" w:rsidP="00FD2DB9">
      <w:pPr>
        <w:pStyle w:val="Ttulo1"/>
        <w:spacing w:line="360" w:lineRule="auto"/>
        <w:ind w:right="-1"/>
        <w:rPr>
          <w:rFonts w:asciiTheme="minorHAnsi" w:hAnsiTheme="minorHAnsi" w:cstheme="minorHAnsi"/>
          <w:color w:val="auto"/>
          <w:sz w:val="22"/>
          <w:szCs w:val="22"/>
          <w:u w:val="single"/>
        </w:rPr>
      </w:pPr>
      <w:bookmarkStart w:id="3" w:name="_Toc204710126"/>
      <w:r w:rsidRPr="00314A8B">
        <w:rPr>
          <w:rFonts w:asciiTheme="minorHAnsi" w:hAnsiTheme="minorHAnsi" w:cstheme="minorHAnsi"/>
          <w:color w:val="auto"/>
          <w:sz w:val="22"/>
          <w:szCs w:val="22"/>
          <w:u w:val="single"/>
        </w:rPr>
        <w:lastRenderedPageBreak/>
        <w:t>QUADRE DE CARACTERÍSTIQUES DEL CONTRACTE</w:t>
      </w:r>
      <w:bookmarkEnd w:id="0"/>
      <w:bookmarkEnd w:id="1"/>
      <w:bookmarkEnd w:id="3"/>
    </w:p>
    <w:p w14:paraId="26C6EFC9" w14:textId="77777777" w:rsidR="00FD2DB9" w:rsidRPr="00314A8B" w:rsidRDefault="00FD2DB9" w:rsidP="00FD2DB9"/>
    <w:p w14:paraId="074F8B12" w14:textId="77777777" w:rsidR="00677185" w:rsidRPr="00314A8B" w:rsidRDefault="00677185" w:rsidP="00220EE5">
      <w:pPr>
        <w:pBdr>
          <w:bottom w:val="single" w:sz="4" w:space="1" w:color="auto"/>
        </w:pBdr>
        <w:spacing w:line="360" w:lineRule="auto"/>
        <w:ind w:right="-1"/>
        <w:rPr>
          <w:rFonts w:cstheme="minorHAnsi"/>
          <w:b/>
          <w:bCs/>
        </w:rPr>
      </w:pPr>
      <w:r w:rsidRPr="00314A8B">
        <w:rPr>
          <w:rFonts w:cstheme="minorHAnsi"/>
          <w:b/>
          <w:bCs/>
        </w:rPr>
        <w:t>A. Objecte</w:t>
      </w:r>
    </w:p>
    <w:p w14:paraId="1196D43C" w14:textId="77777777" w:rsidR="00677185" w:rsidRPr="00314A8B" w:rsidRDefault="00677185" w:rsidP="00220EE5">
      <w:pPr>
        <w:spacing w:after="0" w:line="360" w:lineRule="auto"/>
        <w:ind w:right="-1"/>
        <w:rPr>
          <w:rFonts w:cstheme="minorHAnsi"/>
          <w:b/>
          <w:bCs/>
          <w:sz w:val="20"/>
          <w:szCs w:val="20"/>
        </w:rPr>
      </w:pPr>
      <w:r w:rsidRPr="00314A8B">
        <w:rPr>
          <w:rFonts w:cstheme="minorHAnsi"/>
          <w:b/>
          <w:bCs/>
          <w:sz w:val="20"/>
          <w:szCs w:val="20"/>
          <w:u w:val="single"/>
        </w:rPr>
        <w:t>A.1 Descripció</w:t>
      </w:r>
      <w:r w:rsidRPr="00314A8B">
        <w:rPr>
          <w:rFonts w:cstheme="minorHAnsi"/>
          <w:b/>
          <w:bCs/>
          <w:sz w:val="20"/>
          <w:szCs w:val="20"/>
        </w:rPr>
        <w:t xml:space="preserve">: </w:t>
      </w:r>
    </w:p>
    <w:p w14:paraId="0EC5362A" w14:textId="504F967A" w:rsidR="00FD2DB9" w:rsidRPr="00314A8B" w:rsidRDefault="00D47EE7" w:rsidP="00D47EE7">
      <w:pPr>
        <w:pStyle w:val="Standard"/>
        <w:spacing w:line="360" w:lineRule="auto"/>
        <w:mirrorIndents/>
        <w:jc w:val="both"/>
        <w:rPr>
          <w:rFonts w:asciiTheme="minorHAnsi" w:eastAsia="SimSun" w:hAnsiTheme="minorHAnsi" w:cstheme="minorHAnsi"/>
          <w:sz w:val="20"/>
          <w:szCs w:val="20"/>
        </w:rPr>
      </w:pPr>
      <w:r w:rsidRPr="00314A8B">
        <w:rPr>
          <w:rFonts w:asciiTheme="minorHAnsi" w:eastAsia="SimSun" w:hAnsiTheme="minorHAnsi" w:cstheme="minorHAnsi"/>
          <w:sz w:val="20"/>
          <w:szCs w:val="20"/>
        </w:rPr>
        <w:t>L’objecte del contracte és l’execució de les obres incloses en el “</w:t>
      </w:r>
      <w:r w:rsidR="00B64FA0" w:rsidRPr="00314A8B">
        <w:rPr>
          <w:rFonts w:asciiTheme="minorHAnsi" w:eastAsia="SimSun" w:hAnsiTheme="minorHAnsi" w:cstheme="minorHAnsi"/>
          <w:sz w:val="20"/>
          <w:szCs w:val="20"/>
        </w:rPr>
        <w:t>PROJECTE BÀSIC I EXECUTIU PER LA REFORMA I AMPLIACIÓ DE L’ESCOLA RURAL DE FREIXINET PER TENIR UNA LLAR D’INFANTS AL MUNICIPI DE RINER ( SOLSONÈS)</w:t>
      </w:r>
      <w:r w:rsidRPr="00314A8B">
        <w:rPr>
          <w:rFonts w:asciiTheme="minorHAnsi" w:eastAsia="SimSun" w:hAnsiTheme="minorHAnsi" w:cstheme="minorHAnsi"/>
          <w:sz w:val="20"/>
          <w:szCs w:val="20"/>
        </w:rPr>
        <w:t>”.</w:t>
      </w:r>
    </w:p>
    <w:p w14:paraId="31D25F31" w14:textId="77777777" w:rsidR="00B64FA0" w:rsidRPr="00314A8B" w:rsidRDefault="00B64FA0" w:rsidP="00D47EE7">
      <w:pPr>
        <w:pStyle w:val="Standard"/>
        <w:spacing w:line="360" w:lineRule="auto"/>
        <w:mirrorIndents/>
        <w:jc w:val="both"/>
        <w:rPr>
          <w:rFonts w:asciiTheme="minorHAnsi" w:eastAsia="SimSun" w:hAnsiTheme="minorHAnsi" w:cstheme="minorHAnsi"/>
          <w:sz w:val="20"/>
          <w:szCs w:val="20"/>
        </w:rPr>
      </w:pPr>
    </w:p>
    <w:p w14:paraId="3F7B4FFA" w14:textId="63F4F4A9" w:rsidR="00B64FA0" w:rsidRPr="00314A8B" w:rsidRDefault="00B64FA0" w:rsidP="00D47EE7">
      <w:pPr>
        <w:pStyle w:val="Standard"/>
        <w:spacing w:line="360" w:lineRule="auto"/>
        <w:mirrorIndents/>
        <w:jc w:val="both"/>
        <w:rPr>
          <w:rFonts w:asciiTheme="minorHAnsi" w:eastAsia="SimSun" w:hAnsiTheme="minorHAnsi" w:cstheme="minorHAnsi"/>
          <w:sz w:val="20"/>
          <w:szCs w:val="20"/>
        </w:rPr>
      </w:pPr>
      <w:r w:rsidRPr="00314A8B">
        <w:rPr>
          <w:rFonts w:asciiTheme="minorHAnsi" w:eastAsia="SimSun" w:hAnsiTheme="minorHAnsi" w:cstheme="minorHAnsi"/>
          <w:sz w:val="20"/>
          <w:szCs w:val="20"/>
        </w:rPr>
        <w:t xml:space="preserve">Aquesta proposta es troba inclosa en el </w:t>
      </w:r>
      <w:r w:rsidRPr="00314A8B">
        <w:rPr>
          <w:rFonts w:asciiTheme="minorHAnsi" w:eastAsia="SimSun" w:hAnsiTheme="minorHAnsi" w:cstheme="minorHAnsi"/>
          <w:bCs/>
          <w:i/>
          <w:iCs/>
          <w:sz w:val="20"/>
          <w:szCs w:val="20"/>
        </w:rPr>
        <w:t>Programa Modernització i digitalització del sistema educatiu, inclosa l'educació primerenca de 0-3 anys, del Mecanisme de Recuperació i Resiliència (MRR).</w:t>
      </w:r>
      <w:r w:rsidRPr="00314A8B">
        <w:rPr>
          <w:rFonts w:asciiTheme="minorHAnsi" w:eastAsia="SimSun" w:hAnsiTheme="minorHAnsi" w:cstheme="minorHAnsi"/>
          <w:bCs/>
          <w:sz w:val="20"/>
          <w:szCs w:val="20"/>
        </w:rPr>
        <w:t xml:space="preserve"> La proposta és la de </w:t>
      </w:r>
      <w:r w:rsidR="00E24370" w:rsidRPr="00314A8B">
        <w:rPr>
          <w:rFonts w:asciiTheme="minorHAnsi" w:eastAsia="SimSun" w:hAnsiTheme="minorHAnsi" w:cstheme="minorHAnsi"/>
          <w:bCs/>
          <w:sz w:val="20"/>
          <w:szCs w:val="20"/>
        </w:rPr>
        <w:t>reformar i ampliar la planta Baixa de l’Escola Rural de Freixenet (ZER), per tal de poder disposar d’una nova aula destinada a la llar d’infants. Aquesta actuació permetrà millorar els seus serveis.</w:t>
      </w:r>
    </w:p>
    <w:p w14:paraId="19F8950D" w14:textId="77777777" w:rsidR="009834BF" w:rsidRPr="00314A8B" w:rsidRDefault="009834BF" w:rsidP="00B64FA0">
      <w:pPr>
        <w:pStyle w:val="Standard"/>
        <w:spacing w:line="360" w:lineRule="auto"/>
        <w:mirrorIndents/>
        <w:jc w:val="both"/>
        <w:rPr>
          <w:rFonts w:asciiTheme="minorHAnsi" w:eastAsia="SimSun" w:hAnsiTheme="minorHAnsi" w:cstheme="minorHAnsi"/>
          <w:sz w:val="20"/>
          <w:szCs w:val="20"/>
        </w:rPr>
      </w:pPr>
    </w:p>
    <w:p w14:paraId="232EBA47" w14:textId="47AF75F9" w:rsidR="00FD2DB9" w:rsidRPr="00314A8B" w:rsidRDefault="00677185" w:rsidP="00B64FA0">
      <w:pPr>
        <w:spacing w:after="0" w:line="360" w:lineRule="auto"/>
        <w:ind w:right="-1"/>
        <w:jc w:val="both"/>
        <w:rPr>
          <w:rFonts w:cstheme="minorHAnsi"/>
          <w:b/>
          <w:bCs/>
          <w:sz w:val="20"/>
          <w:szCs w:val="20"/>
        </w:rPr>
      </w:pPr>
      <w:r w:rsidRPr="00314A8B">
        <w:rPr>
          <w:rFonts w:cstheme="minorHAnsi"/>
          <w:b/>
          <w:bCs/>
          <w:sz w:val="20"/>
          <w:szCs w:val="20"/>
          <w:u w:val="single"/>
        </w:rPr>
        <w:t>A.2 Lots:</w:t>
      </w:r>
      <w:r w:rsidRPr="00314A8B">
        <w:rPr>
          <w:rFonts w:cstheme="minorHAnsi"/>
          <w:b/>
          <w:bCs/>
          <w:sz w:val="20"/>
          <w:szCs w:val="20"/>
        </w:rPr>
        <w:t xml:space="preserve"> </w:t>
      </w:r>
    </w:p>
    <w:p w14:paraId="6B38BE14" w14:textId="53017AA5" w:rsidR="00FD2DB9" w:rsidRPr="00314A8B" w:rsidRDefault="00677185" w:rsidP="00B64FA0">
      <w:pPr>
        <w:spacing w:after="0" w:line="360" w:lineRule="auto"/>
        <w:ind w:right="-1"/>
        <w:jc w:val="both"/>
        <w:rPr>
          <w:rFonts w:eastAsia="Times New Roman" w:cstheme="minorHAnsi"/>
          <w:bCs/>
          <w:sz w:val="20"/>
          <w:szCs w:val="20"/>
          <w:lang w:eastAsia="ca-ES"/>
        </w:rPr>
      </w:pPr>
      <w:r w:rsidRPr="00314A8B">
        <w:rPr>
          <w:rFonts w:eastAsia="Times New Roman" w:cstheme="minorHAnsi"/>
          <w:bCs/>
          <w:sz w:val="20"/>
          <w:szCs w:val="20"/>
          <w:lang w:eastAsia="ca-ES"/>
        </w:rPr>
        <w:t>No es preveu dividir en lots l’objecte d’aquest contracte</w:t>
      </w:r>
      <w:r w:rsidR="009834BF" w:rsidRPr="00314A8B">
        <w:rPr>
          <w:rFonts w:eastAsia="Times New Roman" w:cstheme="minorHAnsi"/>
          <w:bCs/>
          <w:sz w:val="20"/>
          <w:szCs w:val="20"/>
          <w:lang w:eastAsia="ca-ES"/>
        </w:rPr>
        <w:t xml:space="preserve"> pels motius següents: </w:t>
      </w:r>
    </w:p>
    <w:p w14:paraId="50AEE488" w14:textId="33D3BB2B" w:rsidR="00FD2DB9" w:rsidRPr="00314A8B" w:rsidRDefault="009834BF" w:rsidP="00BA7F39">
      <w:pPr>
        <w:pStyle w:val="Prrafodelista"/>
        <w:numPr>
          <w:ilvl w:val="0"/>
          <w:numId w:val="8"/>
        </w:numPr>
        <w:autoSpaceDE w:val="0"/>
        <w:spacing w:line="360" w:lineRule="auto"/>
        <w:ind w:left="426" w:right="93"/>
        <w:mirrorIndents/>
        <w:jc w:val="both"/>
        <w:rPr>
          <w:rFonts w:cstheme="minorHAnsi"/>
          <w:sz w:val="20"/>
          <w:szCs w:val="20"/>
        </w:rPr>
      </w:pPr>
      <w:r w:rsidRPr="00314A8B">
        <w:rPr>
          <w:rFonts w:cstheme="minorHAnsi"/>
          <w:sz w:val="20"/>
          <w:szCs w:val="20"/>
        </w:rPr>
        <w:t>Coherència del projecte: Mantenir l'obra com un únic projecte assegura que totes les parts estiguin alineades i siguin coherents entre si.</w:t>
      </w:r>
    </w:p>
    <w:p w14:paraId="7ADCFB0B" w14:textId="53C3A73B" w:rsidR="00FD2DB9" w:rsidRPr="00314A8B" w:rsidRDefault="009834BF" w:rsidP="00BA7F39">
      <w:pPr>
        <w:pStyle w:val="Prrafodelista"/>
        <w:numPr>
          <w:ilvl w:val="0"/>
          <w:numId w:val="8"/>
        </w:numPr>
        <w:autoSpaceDE w:val="0"/>
        <w:spacing w:line="360" w:lineRule="auto"/>
        <w:ind w:left="426" w:right="93"/>
        <w:mirrorIndents/>
        <w:jc w:val="both"/>
        <w:rPr>
          <w:rFonts w:cstheme="minorHAnsi"/>
          <w:sz w:val="20"/>
          <w:szCs w:val="20"/>
        </w:rPr>
      </w:pPr>
      <w:r w:rsidRPr="00314A8B">
        <w:rPr>
          <w:rFonts w:cstheme="minorHAnsi"/>
          <w:sz w:val="20"/>
          <w:szCs w:val="20"/>
        </w:rPr>
        <w:t>Qualitat i uniformitat: Un sol contractista pot garantir una qualitat uniforme en tots els treballs.</w:t>
      </w:r>
    </w:p>
    <w:p w14:paraId="7DA9F98B" w14:textId="29C86266" w:rsidR="00FD2DB9" w:rsidRPr="00314A8B" w:rsidRDefault="009834BF" w:rsidP="00BA7F39">
      <w:pPr>
        <w:pStyle w:val="Prrafodelista"/>
        <w:numPr>
          <w:ilvl w:val="0"/>
          <w:numId w:val="8"/>
        </w:numPr>
        <w:autoSpaceDE w:val="0"/>
        <w:spacing w:line="360" w:lineRule="auto"/>
        <w:ind w:left="426" w:right="93"/>
        <w:mirrorIndents/>
        <w:jc w:val="both"/>
        <w:rPr>
          <w:rFonts w:cstheme="minorHAnsi"/>
          <w:sz w:val="20"/>
          <w:szCs w:val="20"/>
        </w:rPr>
      </w:pPr>
      <w:r w:rsidRPr="00314A8B">
        <w:rPr>
          <w:rFonts w:cstheme="minorHAnsi"/>
          <w:sz w:val="20"/>
          <w:szCs w:val="20"/>
        </w:rPr>
        <w:t>Responsabilitat clara: Amb un sol contractista, la responsabilitat és clara i recau en una única entitat. Això pot evitar disputes i confusions sobre qui és responsable de cada part de l'obra.</w:t>
      </w:r>
    </w:p>
    <w:p w14:paraId="538CFB0E" w14:textId="0D6EE03D" w:rsidR="009834BF" w:rsidRPr="00314A8B" w:rsidRDefault="009834BF" w:rsidP="00BA7F39">
      <w:pPr>
        <w:pStyle w:val="Prrafodelista"/>
        <w:numPr>
          <w:ilvl w:val="0"/>
          <w:numId w:val="8"/>
        </w:numPr>
        <w:autoSpaceDE w:val="0"/>
        <w:spacing w:line="360" w:lineRule="auto"/>
        <w:ind w:left="426" w:right="93"/>
        <w:mirrorIndents/>
        <w:jc w:val="both"/>
        <w:rPr>
          <w:rFonts w:cstheme="minorHAnsi"/>
          <w:sz w:val="20"/>
          <w:szCs w:val="20"/>
        </w:rPr>
      </w:pPr>
      <w:r w:rsidRPr="00314A8B">
        <w:rPr>
          <w:rFonts w:cstheme="minorHAnsi"/>
          <w:sz w:val="20"/>
          <w:szCs w:val="20"/>
        </w:rPr>
        <w:t>Planificació i execució eficient: La planificació i execució de l'obra poden ser més eficients si es tracta com un tot.</w:t>
      </w:r>
      <w:r w:rsidR="00FD2DB9" w:rsidRPr="00314A8B">
        <w:rPr>
          <w:rFonts w:cstheme="minorHAnsi"/>
          <w:sz w:val="20"/>
          <w:szCs w:val="20"/>
        </w:rPr>
        <w:t xml:space="preserve"> </w:t>
      </w:r>
      <w:r w:rsidRPr="00314A8B">
        <w:rPr>
          <w:rFonts w:cstheme="minorHAnsi"/>
          <w:sz w:val="20"/>
          <w:szCs w:val="20"/>
        </w:rPr>
        <w:t>Això pot reduir els temps d'espera entre fases i assegurar una millor coordinació.</w:t>
      </w:r>
    </w:p>
    <w:p w14:paraId="4F90880C" w14:textId="13F36305" w:rsidR="00677185" w:rsidRPr="00314A8B" w:rsidRDefault="009834BF" w:rsidP="00B64FA0">
      <w:pPr>
        <w:spacing w:after="0" w:line="360" w:lineRule="auto"/>
        <w:ind w:right="-1"/>
        <w:jc w:val="both"/>
        <w:rPr>
          <w:rFonts w:eastAsia="Times New Roman" w:cstheme="minorHAnsi"/>
          <w:bCs/>
          <w:sz w:val="20"/>
          <w:szCs w:val="20"/>
          <w:lang w:eastAsia="ca-ES"/>
        </w:rPr>
      </w:pPr>
      <w:r w:rsidRPr="00314A8B">
        <w:rPr>
          <w:rFonts w:cstheme="minorHAnsi"/>
          <w:sz w:val="20"/>
          <w:szCs w:val="20"/>
        </w:rPr>
        <w:t>Tot i la no divisió en lots, donades les característiques i volum del contracte, no es veu afectada la participació de les Pimes en el procés de licitació, assegurant les condicions d’igualtat per a Pimes o per a grans empreses.</w:t>
      </w:r>
    </w:p>
    <w:p w14:paraId="76C01B4F" w14:textId="77777777" w:rsidR="00677185" w:rsidRPr="00314A8B" w:rsidRDefault="00677185" w:rsidP="00B64FA0">
      <w:pPr>
        <w:spacing w:after="0" w:line="360" w:lineRule="auto"/>
        <w:ind w:right="-1"/>
        <w:jc w:val="both"/>
        <w:rPr>
          <w:rFonts w:eastAsia="Times New Roman" w:cstheme="minorHAnsi"/>
          <w:b/>
          <w:sz w:val="20"/>
          <w:szCs w:val="20"/>
          <w:lang w:eastAsia="ca-ES"/>
        </w:rPr>
      </w:pPr>
    </w:p>
    <w:p w14:paraId="42E49591" w14:textId="3FA172FB" w:rsidR="00677185" w:rsidRPr="00314A8B" w:rsidRDefault="00677185" w:rsidP="00B64FA0">
      <w:pPr>
        <w:spacing w:after="0" w:line="360" w:lineRule="auto"/>
        <w:ind w:right="-1"/>
        <w:jc w:val="both"/>
        <w:rPr>
          <w:rFonts w:cstheme="minorHAnsi"/>
          <w:b/>
          <w:bCs/>
          <w:sz w:val="20"/>
          <w:szCs w:val="20"/>
        </w:rPr>
      </w:pPr>
      <w:r w:rsidRPr="00314A8B">
        <w:rPr>
          <w:rFonts w:cstheme="minorHAnsi"/>
          <w:b/>
          <w:bCs/>
          <w:sz w:val="20"/>
          <w:szCs w:val="20"/>
          <w:u w:val="single"/>
        </w:rPr>
        <w:t>A.3 Codi CPV:</w:t>
      </w:r>
      <w:r w:rsidRPr="00314A8B">
        <w:rPr>
          <w:rFonts w:cstheme="minorHAnsi"/>
          <w:b/>
          <w:bCs/>
          <w:sz w:val="20"/>
          <w:szCs w:val="20"/>
        </w:rPr>
        <w:t xml:space="preserve"> </w:t>
      </w:r>
    </w:p>
    <w:p w14:paraId="0220CE92" w14:textId="0532309A" w:rsidR="0087545D" w:rsidRPr="00314A8B" w:rsidRDefault="009834BF" w:rsidP="00D74B6E">
      <w:pPr>
        <w:spacing w:after="0" w:line="360" w:lineRule="auto"/>
        <w:ind w:right="-1"/>
        <w:rPr>
          <w:rFonts w:cstheme="minorHAnsi"/>
          <w:sz w:val="20"/>
          <w:szCs w:val="20"/>
        </w:rPr>
      </w:pPr>
      <w:r w:rsidRPr="0048635A">
        <w:rPr>
          <w:rFonts w:cstheme="minorHAnsi"/>
          <w:sz w:val="20"/>
          <w:szCs w:val="20"/>
        </w:rPr>
        <w:t>45262700-8: Treballs de transformació d'edificis</w:t>
      </w:r>
    </w:p>
    <w:p w14:paraId="36CE1D05" w14:textId="77777777" w:rsidR="004042E1" w:rsidRPr="00314A8B" w:rsidRDefault="004042E1" w:rsidP="00D74B6E">
      <w:pPr>
        <w:spacing w:after="0" w:line="360" w:lineRule="auto"/>
        <w:ind w:right="-1"/>
        <w:rPr>
          <w:rFonts w:cstheme="minorHAnsi"/>
          <w:sz w:val="20"/>
          <w:szCs w:val="20"/>
        </w:rPr>
      </w:pPr>
    </w:p>
    <w:p w14:paraId="18B3A96D" w14:textId="72B78D05" w:rsidR="004042E1" w:rsidRPr="00314A8B" w:rsidRDefault="00677185" w:rsidP="00D74B6E">
      <w:pPr>
        <w:spacing w:line="360" w:lineRule="auto"/>
        <w:jc w:val="both"/>
        <w:rPr>
          <w:rFonts w:cstheme="minorHAnsi"/>
          <w:sz w:val="20"/>
          <w:szCs w:val="20"/>
        </w:rPr>
      </w:pPr>
      <w:r w:rsidRPr="00314A8B">
        <w:rPr>
          <w:rFonts w:cstheme="minorHAnsi"/>
          <w:b/>
          <w:bCs/>
          <w:sz w:val="20"/>
          <w:szCs w:val="20"/>
          <w:u w:val="single"/>
        </w:rPr>
        <w:t>A.4 Lloc d’execució:</w:t>
      </w:r>
      <w:r w:rsidRPr="00314A8B">
        <w:rPr>
          <w:rFonts w:cstheme="minorHAnsi"/>
          <w:sz w:val="20"/>
          <w:szCs w:val="20"/>
        </w:rPr>
        <w:t xml:space="preserve"> </w:t>
      </w:r>
      <w:r w:rsidR="00E24370" w:rsidRPr="00314A8B">
        <w:rPr>
          <w:rFonts w:cstheme="minorHAnsi"/>
          <w:sz w:val="20"/>
          <w:szCs w:val="20"/>
        </w:rPr>
        <w:t>Riner, província de Lleida amb Codi NUTS (Nomenclatura de les Unitats Territorials Estadístiques) ES513</w:t>
      </w:r>
      <w:r w:rsidR="0087545D" w:rsidRPr="00314A8B">
        <w:rPr>
          <w:rFonts w:cstheme="minorHAnsi"/>
          <w:sz w:val="20"/>
          <w:szCs w:val="20"/>
        </w:rPr>
        <w:t>.</w:t>
      </w:r>
    </w:p>
    <w:p w14:paraId="231F25FE" w14:textId="77777777" w:rsidR="00B211EF" w:rsidRPr="00314A8B" w:rsidRDefault="00B211EF" w:rsidP="00D74B6E">
      <w:pPr>
        <w:spacing w:line="360" w:lineRule="auto"/>
        <w:jc w:val="both"/>
        <w:rPr>
          <w:rFonts w:cstheme="minorHAnsi"/>
          <w:sz w:val="20"/>
          <w:szCs w:val="20"/>
        </w:rPr>
      </w:pPr>
    </w:p>
    <w:p w14:paraId="11E952F3" w14:textId="77777777" w:rsidR="00B211EF" w:rsidRPr="00314A8B" w:rsidRDefault="00B211EF" w:rsidP="00B211EF">
      <w:pPr>
        <w:spacing w:line="360" w:lineRule="auto"/>
        <w:jc w:val="both"/>
        <w:rPr>
          <w:rFonts w:cstheme="minorHAnsi"/>
          <w:b/>
          <w:bCs/>
          <w:sz w:val="20"/>
          <w:szCs w:val="20"/>
          <w:u w:val="single"/>
        </w:rPr>
      </w:pPr>
      <w:r w:rsidRPr="00314A8B">
        <w:rPr>
          <w:rFonts w:cstheme="minorHAnsi"/>
          <w:b/>
          <w:bCs/>
          <w:sz w:val="20"/>
          <w:szCs w:val="20"/>
          <w:u w:val="single"/>
        </w:rPr>
        <w:t xml:space="preserve">A.5. Informació relacionada amb el PRTR i fons </w:t>
      </w:r>
      <w:proofErr w:type="spellStart"/>
      <w:r w:rsidRPr="00314A8B">
        <w:rPr>
          <w:rFonts w:cstheme="minorHAnsi"/>
          <w:b/>
          <w:bCs/>
          <w:sz w:val="20"/>
          <w:szCs w:val="20"/>
          <w:u w:val="single"/>
        </w:rPr>
        <w:t>NextGenEU</w:t>
      </w:r>
      <w:proofErr w:type="spellEnd"/>
      <w:r w:rsidRPr="00314A8B">
        <w:rPr>
          <w:rFonts w:cstheme="minorHAnsi"/>
          <w:b/>
          <w:bCs/>
          <w:sz w:val="20"/>
          <w:szCs w:val="20"/>
          <w:u w:val="single"/>
        </w:rPr>
        <w:t>:</w:t>
      </w:r>
    </w:p>
    <w:tbl>
      <w:tblPr>
        <w:tblStyle w:val="Tablaconcuadrcula"/>
        <w:tblW w:w="0" w:type="auto"/>
        <w:tblLook w:val="04A0" w:firstRow="1" w:lastRow="0" w:firstColumn="1" w:lastColumn="0" w:noHBand="0" w:noVBand="1"/>
      </w:tblPr>
      <w:tblGrid>
        <w:gridCol w:w="2263"/>
        <w:gridCol w:w="6231"/>
      </w:tblGrid>
      <w:tr w:rsidR="00B211EF" w:rsidRPr="00314A8B" w14:paraId="48FCBA8B" w14:textId="77777777" w:rsidTr="00B211EF">
        <w:trPr>
          <w:trHeight w:val="1659"/>
        </w:trPr>
        <w:tc>
          <w:tcPr>
            <w:tcW w:w="2263" w:type="dxa"/>
            <w:shd w:val="clear" w:color="auto" w:fill="D9D9D9" w:themeFill="background1" w:themeFillShade="D9"/>
            <w:vAlign w:val="center"/>
          </w:tcPr>
          <w:p w14:paraId="3F1FF6BD" w14:textId="77777777" w:rsidR="00B211EF" w:rsidRPr="00314A8B" w:rsidRDefault="00B211EF" w:rsidP="00B211EF">
            <w:pPr>
              <w:spacing w:after="200" w:line="360" w:lineRule="auto"/>
              <w:rPr>
                <w:rFonts w:cstheme="minorHAnsi"/>
                <w:b/>
                <w:bCs/>
              </w:rPr>
            </w:pPr>
            <w:r w:rsidRPr="00314A8B">
              <w:rPr>
                <w:rFonts w:cstheme="minorHAnsi"/>
                <w:b/>
                <w:bCs/>
              </w:rPr>
              <w:t>Finançament</w:t>
            </w:r>
          </w:p>
        </w:tc>
        <w:tc>
          <w:tcPr>
            <w:tcW w:w="6231" w:type="dxa"/>
            <w:vAlign w:val="center"/>
          </w:tcPr>
          <w:p w14:paraId="48498EEB" w14:textId="11267D4A" w:rsidR="00B211EF" w:rsidRPr="00314A8B" w:rsidRDefault="00B211EF" w:rsidP="00B211EF">
            <w:pPr>
              <w:spacing w:after="200" w:line="360" w:lineRule="auto"/>
              <w:jc w:val="both"/>
              <w:rPr>
                <w:rFonts w:cstheme="minorHAnsi"/>
              </w:rPr>
            </w:pPr>
            <w:r w:rsidRPr="00314A8B">
              <w:rPr>
                <w:rFonts w:cstheme="minorHAnsi"/>
              </w:rPr>
              <w:t xml:space="preserve">Aquest contracte estan finançats per la Unió Europea- </w:t>
            </w:r>
            <w:proofErr w:type="spellStart"/>
            <w:r w:rsidRPr="00314A8B">
              <w:rPr>
                <w:rFonts w:cstheme="minorHAnsi"/>
              </w:rPr>
              <w:t>Next</w:t>
            </w:r>
            <w:proofErr w:type="spellEnd"/>
            <w:r w:rsidRPr="00314A8B">
              <w:rPr>
                <w:rFonts w:cstheme="minorHAnsi"/>
              </w:rPr>
              <w:t xml:space="preserve"> </w:t>
            </w:r>
            <w:proofErr w:type="spellStart"/>
            <w:r w:rsidRPr="00314A8B">
              <w:rPr>
                <w:rFonts w:cstheme="minorHAnsi"/>
              </w:rPr>
              <w:t>Generation</w:t>
            </w:r>
            <w:proofErr w:type="spellEnd"/>
            <w:r w:rsidRPr="00314A8B">
              <w:rPr>
                <w:rFonts w:cstheme="minorHAnsi"/>
              </w:rPr>
              <w:t xml:space="preserve"> EU, “</w:t>
            </w:r>
            <w:bookmarkStart w:id="4" w:name="_Hlk204689784"/>
            <w:r w:rsidRPr="00314A8B">
              <w:rPr>
                <w:rFonts w:cstheme="minorHAnsi"/>
                <w:bCs/>
                <w:i/>
                <w:iCs/>
              </w:rPr>
              <w:t>Programa Modernització i digitalització del sistema educatiu, inclosa l'educació primerenca de 0-3 anys, del Mecanisme de Recuperació i Resiliència (MRR).</w:t>
            </w:r>
            <w:bookmarkEnd w:id="4"/>
            <w:r w:rsidRPr="00314A8B">
              <w:rPr>
                <w:rFonts w:cstheme="minorHAnsi"/>
              </w:rPr>
              <w:t>”</w:t>
            </w:r>
          </w:p>
        </w:tc>
      </w:tr>
      <w:tr w:rsidR="00B211EF" w:rsidRPr="00314A8B" w14:paraId="522983F8" w14:textId="77777777" w:rsidTr="00B211EF">
        <w:tc>
          <w:tcPr>
            <w:tcW w:w="2263" w:type="dxa"/>
            <w:shd w:val="clear" w:color="auto" w:fill="D9D9D9" w:themeFill="background1" w:themeFillShade="D9"/>
            <w:vAlign w:val="center"/>
          </w:tcPr>
          <w:p w14:paraId="228D32ED" w14:textId="77777777" w:rsidR="00B211EF" w:rsidRPr="00314A8B" w:rsidRDefault="00B211EF" w:rsidP="00B211EF">
            <w:pPr>
              <w:spacing w:after="200" w:line="360" w:lineRule="auto"/>
              <w:rPr>
                <w:rFonts w:cstheme="minorHAnsi"/>
                <w:b/>
                <w:bCs/>
              </w:rPr>
            </w:pPr>
            <w:r w:rsidRPr="00314A8B">
              <w:rPr>
                <w:rFonts w:cstheme="minorHAnsi"/>
                <w:b/>
                <w:bCs/>
              </w:rPr>
              <w:t>Codi del Contracte</w:t>
            </w:r>
          </w:p>
        </w:tc>
        <w:tc>
          <w:tcPr>
            <w:tcW w:w="6231" w:type="dxa"/>
            <w:vAlign w:val="center"/>
          </w:tcPr>
          <w:p w14:paraId="1DE76C11" w14:textId="7E195934" w:rsidR="00B211EF" w:rsidRPr="00314A8B" w:rsidRDefault="0048635A" w:rsidP="00B211EF">
            <w:pPr>
              <w:spacing w:after="200" w:line="360" w:lineRule="auto"/>
              <w:rPr>
                <w:rFonts w:cstheme="minorHAnsi"/>
              </w:rPr>
            </w:pPr>
            <w:r>
              <w:rPr>
                <w:rFonts w:cstheme="minorHAnsi"/>
              </w:rPr>
              <w:t>C.21.I01.P01.S15.S45</w:t>
            </w:r>
          </w:p>
        </w:tc>
      </w:tr>
      <w:tr w:rsidR="00B211EF" w:rsidRPr="00314A8B" w14:paraId="0652E45F" w14:textId="77777777" w:rsidTr="00B211EF">
        <w:tc>
          <w:tcPr>
            <w:tcW w:w="2263" w:type="dxa"/>
            <w:shd w:val="clear" w:color="auto" w:fill="D9D9D9" w:themeFill="background1" w:themeFillShade="D9"/>
            <w:vAlign w:val="center"/>
          </w:tcPr>
          <w:p w14:paraId="1DB898FD" w14:textId="77777777" w:rsidR="00B211EF" w:rsidRPr="00314A8B" w:rsidRDefault="00B211EF" w:rsidP="00B211EF">
            <w:pPr>
              <w:spacing w:after="200" w:line="360" w:lineRule="auto"/>
              <w:rPr>
                <w:rFonts w:cstheme="minorHAnsi"/>
                <w:b/>
                <w:bCs/>
              </w:rPr>
            </w:pPr>
            <w:r w:rsidRPr="00314A8B">
              <w:rPr>
                <w:rFonts w:cstheme="minorHAnsi"/>
                <w:b/>
                <w:bCs/>
              </w:rPr>
              <w:t>Component i Inversió</w:t>
            </w:r>
          </w:p>
        </w:tc>
        <w:tc>
          <w:tcPr>
            <w:tcW w:w="6231" w:type="dxa"/>
            <w:vAlign w:val="center"/>
          </w:tcPr>
          <w:p w14:paraId="4DD1D7DC" w14:textId="03635054" w:rsidR="00B211EF" w:rsidRPr="00314A8B" w:rsidRDefault="00B211EF" w:rsidP="00B211EF">
            <w:pPr>
              <w:spacing w:after="200" w:line="360" w:lineRule="auto"/>
              <w:rPr>
                <w:rFonts w:cstheme="minorHAnsi"/>
              </w:rPr>
            </w:pPr>
            <w:r w:rsidRPr="00314A8B">
              <w:rPr>
                <w:rFonts w:cstheme="minorHAnsi"/>
              </w:rPr>
              <w:t>Component 21, Inversió 1 del PRTR.</w:t>
            </w:r>
          </w:p>
        </w:tc>
      </w:tr>
      <w:tr w:rsidR="00B211EF" w:rsidRPr="00314A8B" w14:paraId="161A1CB4" w14:textId="77777777" w:rsidTr="00B211EF">
        <w:tc>
          <w:tcPr>
            <w:tcW w:w="2263" w:type="dxa"/>
            <w:shd w:val="clear" w:color="auto" w:fill="D9D9D9" w:themeFill="background1" w:themeFillShade="D9"/>
            <w:vAlign w:val="center"/>
          </w:tcPr>
          <w:p w14:paraId="350FD4FF" w14:textId="77777777" w:rsidR="00B211EF" w:rsidRPr="00314A8B" w:rsidRDefault="00B211EF" w:rsidP="00B211EF">
            <w:pPr>
              <w:spacing w:after="200" w:line="360" w:lineRule="auto"/>
              <w:rPr>
                <w:rFonts w:cstheme="minorHAnsi"/>
                <w:b/>
                <w:bCs/>
              </w:rPr>
            </w:pPr>
            <w:proofErr w:type="spellStart"/>
            <w:r w:rsidRPr="00314A8B">
              <w:rPr>
                <w:rFonts w:cstheme="minorHAnsi"/>
                <w:b/>
                <w:bCs/>
              </w:rPr>
              <w:t>FiO</w:t>
            </w:r>
            <w:proofErr w:type="spellEnd"/>
            <w:r w:rsidRPr="00314A8B">
              <w:rPr>
                <w:rFonts w:cstheme="minorHAnsi"/>
                <w:b/>
                <w:bCs/>
              </w:rPr>
              <w:t xml:space="preserve"> CID</w:t>
            </w:r>
          </w:p>
        </w:tc>
        <w:tc>
          <w:tcPr>
            <w:tcW w:w="6231" w:type="dxa"/>
            <w:vAlign w:val="center"/>
          </w:tcPr>
          <w:p w14:paraId="3B6B153A" w14:textId="08D1C1C1" w:rsidR="00B211EF" w:rsidRPr="00314A8B" w:rsidRDefault="00B211EF" w:rsidP="00B211EF">
            <w:pPr>
              <w:spacing w:after="200" w:line="360" w:lineRule="auto"/>
              <w:jc w:val="both"/>
              <w:rPr>
                <w:rFonts w:cstheme="minorHAnsi"/>
              </w:rPr>
            </w:pPr>
            <w:r w:rsidRPr="00314A8B">
              <w:rPr>
                <w:rFonts w:cstheme="minorHAnsi"/>
                <w:b/>
                <w:bCs/>
                <w:u w:val="single"/>
              </w:rPr>
              <w:t>Fita CID 309 “Noves places per al primer cicle d’educació infantil</w:t>
            </w:r>
            <w:r w:rsidRPr="00314A8B">
              <w:rPr>
                <w:rFonts w:cstheme="minorHAnsi"/>
              </w:rPr>
              <w:t xml:space="preserve">” (4T 2025): </w:t>
            </w:r>
            <w:proofErr w:type="spellStart"/>
            <w:r w:rsidRPr="00314A8B">
              <w:rPr>
                <w:rFonts w:cstheme="minorHAnsi"/>
                <w:i/>
                <w:iCs/>
              </w:rPr>
              <w:t>Promoción</w:t>
            </w:r>
            <w:proofErr w:type="spellEnd"/>
            <w:r w:rsidRPr="00314A8B">
              <w:rPr>
                <w:rFonts w:cstheme="minorHAnsi"/>
                <w:i/>
                <w:iCs/>
              </w:rPr>
              <w:t xml:space="preserve"> del primer </w:t>
            </w:r>
            <w:proofErr w:type="spellStart"/>
            <w:r w:rsidRPr="00314A8B">
              <w:rPr>
                <w:rFonts w:cstheme="minorHAnsi"/>
                <w:i/>
                <w:iCs/>
              </w:rPr>
              <w:t>ciclo</w:t>
            </w:r>
            <w:proofErr w:type="spellEnd"/>
            <w:r w:rsidRPr="00314A8B">
              <w:rPr>
                <w:rFonts w:cstheme="minorHAnsi"/>
                <w:i/>
                <w:iCs/>
              </w:rPr>
              <w:t xml:space="preserve"> de </w:t>
            </w:r>
            <w:proofErr w:type="spellStart"/>
            <w:r w:rsidRPr="00314A8B">
              <w:rPr>
                <w:rFonts w:cstheme="minorHAnsi"/>
                <w:i/>
                <w:iCs/>
              </w:rPr>
              <w:t>educación</w:t>
            </w:r>
            <w:proofErr w:type="spellEnd"/>
            <w:r w:rsidRPr="00314A8B">
              <w:rPr>
                <w:rFonts w:cstheme="minorHAnsi"/>
                <w:i/>
                <w:iCs/>
              </w:rPr>
              <w:t xml:space="preserve"> infantil </w:t>
            </w:r>
            <w:proofErr w:type="spellStart"/>
            <w:r w:rsidRPr="00314A8B">
              <w:rPr>
                <w:rFonts w:cstheme="minorHAnsi"/>
                <w:i/>
                <w:iCs/>
              </w:rPr>
              <w:t>mediante</w:t>
            </w:r>
            <w:proofErr w:type="spellEnd"/>
            <w:r w:rsidRPr="00314A8B">
              <w:rPr>
                <w:rFonts w:cstheme="minorHAnsi"/>
                <w:i/>
                <w:iCs/>
              </w:rPr>
              <w:t xml:space="preserve"> la </w:t>
            </w:r>
            <w:proofErr w:type="spellStart"/>
            <w:r w:rsidRPr="00314A8B">
              <w:rPr>
                <w:rFonts w:cstheme="minorHAnsi"/>
                <w:i/>
                <w:iCs/>
              </w:rPr>
              <w:t>creación</w:t>
            </w:r>
            <w:proofErr w:type="spellEnd"/>
            <w:r w:rsidRPr="00314A8B">
              <w:rPr>
                <w:rFonts w:cstheme="minorHAnsi"/>
                <w:i/>
                <w:iCs/>
              </w:rPr>
              <w:t xml:space="preserve"> de </w:t>
            </w:r>
            <w:proofErr w:type="spellStart"/>
            <w:r w:rsidRPr="00314A8B">
              <w:rPr>
                <w:rFonts w:cstheme="minorHAnsi"/>
                <w:i/>
                <w:iCs/>
              </w:rPr>
              <w:t>nuevas</w:t>
            </w:r>
            <w:proofErr w:type="spellEnd"/>
            <w:r w:rsidRPr="00314A8B">
              <w:rPr>
                <w:rFonts w:cstheme="minorHAnsi"/>
                <w:i/>
                <w:iCs/>
              </w:rPr>
              <w:t xml:space="preserve"> </w:t>
            </w:r>
            <w:proofErr w:type="spellStart"/>
            <w:r w:rsidRPr="00314A8B">
              <w:rPr>
                <w:rFonts w:cstheme="minorHAnsi"/>
                <w:i/>
                <w:iCs/>
              </w:rPr>
              <w:t>plazas</w:t>
            </w:r>
            <w:proofErr w:type="spellEnd"/>
            <w:r w:rsidRPr="00314A8B">
              <w:rPr>
                <w:rFonts w:cstheme="minorHAnsi"/>
                <w:i/>
                <w:iCs/>
              </w:rPr>
              <w:t xml:space="preserve"> de </w:t>
            </w:r>
            <w:proofErr w:type="spellStart"/>
            <w:r w:rsidRPr="00314A8B">
              <w:rPr>
                <w:rFonts w:cstheme="minorHAnsi"/>
                <w:i/>
                <w:iCs/>
              </w:rPr>
              <w:t>titularidad</w:t>
            </w:r>
            <w:proofErr w:type="spellEnd"/>
            <w:r w:rsidRPr="00314A8B">
              <w:rPr>
                <w:rFonts w:cstheme="minorHAnsi"/>
                <w:i/>
                <w:iCs/>
              </w:rPr>
              <w:t xml:space="preserve"> pública (</w:t>
            </w:r>
            <w:proofErr w:type="spellStart"/>
            <w:r w:rsidRPr="00314A8B">
              <w:rPr>
                <w:rFonts w:cstheme="minorHAnsi"/>
                <w:i/>
                <w:iCs/>
              </w:rPr>
              <w:t>nueva</w:t>
            </w:r>
            <w:proofErr w:type="spellEnd"/>
            <w:r w:rsidRPr="00314A8B">
              <w:rPr>
                <w:rFonts w:cstheme="minorHAnsi"/>
                <w:i/>
                <w:iCs/>
              </w:rPr>
              <w:t xml:space="preserve"> </w:t>
            </w:r>
            <w:proofErr w:type="spellStart"/>
            <w:r w:rsidRPr="00314A8B">
              <w:rPr>
                <w:rFonts w:cstheme="minorHAnsi"/>
                <w:i/>
                <w:iCs/>
              </w:rPr>
              <w:t>construcción</w:t>
            </w:r>
            <w:proofErr w:type="spellEnd"/>
            <w:r w:rsidRPr="00314A8B">
              <w:rPr>
                <w:rFonts w:cstheme="minorHAnsi"/>
                <w:i/>
                <w:iCs/>
              </w:rPr>
              <w:t xml:space="preserve"> o reforma/</w:t>
            </w:r>
            <w:proofErr w:type="spellStart"/>
            <w:r w:rsidRPr="00314A8B">
              <w:rPr>
                <w:rFonts w:cstheme="minorHAnsi"/>
                <w:i/>
                <w:iCs/>
              </w:rPr>
              <w:t>rehabilitación</w:t>
            </w:r>
            <w:proofErr w:type="spellEnd"/>
            <w:r w:rsidRPr="00314A8B">
              <w:rPr>
                <w:rFonts w:cstheme="minorHAnsi"/>
                <w:i/>
                <w:iCs/>
              </w:rPr>
              <w:t xml:space="preserve"> y </w:t>
            </w:r>
            <w:proofErr w:type="spellStart"/>
            <w:r w:rsidRPr="00314A8B">
              <w:rPr>
                <w:rFonts w:cstheme="minorHAnsi"/>
                <w:i/>
                <w:iCs/>
              </w:rPr>
              <w:t>equipamiento</w:t>
            </w:r>
            <w:proofErr w:type="spellEnd"/>
            <w:r w:rsidRPr="00314A8B">
              <w:rPr>
                <w:rFonts w:cstheme="minorHAnsi"/>
                <w:i/>
                <w:iCs/>
              </w:rPr>
              <w:t xml:space="preserve"> en al </w:t>
            </w:r>
            <w:proofErr w:type="spellStart"/>
            <w:r w:rsidRPr="00314A8B">
              <w:rPr>
                <w:rFonts w:cstheme="minorHAnsi"/>
                <w:i/>
                <w:iCs/>
              </w:rPr>
              <w:t>menos</w:t>
            </w:r>
            <w:proofErr w:type="spellEnd"/>
            <w:r w:rsidRPr="00314A8B">
              <w:rPr>
                <w:rFonts w:cstheme="minorHAnsi"/>
                <w:i/>
                <w:iCs/>
              </w:rPr>
              <w:t xml:space="preserve"> 60 000 </w:t>
            </w:r>
            <w:proofErr w:type="spellStart"/>
            <w:r w:rsidRPr="00314A8B">
              <w:rPr>
                <w:rFonts w:cstheme="minorHAnsi"/>
                <w:i/>
                <w:iCs/>
              </w:rPr>
              <w:t>plazas</w:t>
            </w:r>
            <w:proofErr w:type="spellEnd"/>
            <w:r w:rsidRPr="00314A8B">
              <w:rPr>
                <w:rFonts w:cstheme="minorHAnsi"/>
                <w:i/>
                <w:iCs/>
              </w:rPr>
              <w:t xml:space="preserve"> en </w:t>
            </w:r>
            <w:proofErr w:type="spellStart"/>
            <w:r w:rsidRPr="00314A8B">
              <w:rPr>
                <w:rFonts w:cstheme="minorHAnsi"/>
                <w:i/>
                <w:iCs/>
              </w:rPr>
              <w:t>comparación</w:t>
            </w:r>
            <w:proofErr w:type="spellEnd"/>
            <w:r w:rsidRPr="00314A8B">
              <w:rPr>
                <w:rFonts w:cstheme="minorHAnsi"/>
                <w:i/>
                <w:iCs/>
              </w:rPr>
              <w:t xml:space="preserve"> con </w:t>
            </w:r>
            <w:proofErr w:type="spellStart"/>
            <w:r w:rsidRPr="00314A8B">
              <w:rPr>
                <w:rFonts w:cstheme="minorHAnsi"/>
                <w:i/>
                <w:iCs/>
              </w:rPr>
              <w:t>finales</w:t>
            </w:r>
            <w:proofErr w:type="spellEnd"/>
            <w:r w:rsidRPr="00314A8B">
              <w:rPr>
                <w:rFonts w:cstheme="minorHAnsi"/>
                <w:i/>
                <w:iCs/>
              </w:rPr>
              <w:t xml:space="preserve"> de 2020, y de estos </w:t>
            </w:r>
            <w:proofErr w:type="spellStart"/>
            <w:r w:rsidRPr="00314A8B">
              <w:rPr>
                <w:rFonts w:cstheme="minorHAnsi"/>
                <w:i/>
                <w:iCs/>
              </w:rPr>
              <w:t>gastos</w:t>
            </w:r>
            <w:proofErr w:type="spellEnd"/>
            <w:r w:rsidRPr="00314A8B">
              <w:rPr>
                <w:rFonts w:cstheme="minorHAnsi"/>
                <w:i/>
                <w:iCs/>
              </w:rPr>
              <w:t xml:space="preserve"> </w:t>
            </w:r>
            <w:proofErr w:type="spellStart"/>
            <w:r w:rsidRPr="00314A8B">
              <w:rPr>
                <w:rFonts w:cstheme="minorHAnsi"/>
                <w:i/>
                <w:iCs/>
              </w:rPr>
              <w:t>operativos</w:t>
            </w:r>
            <w:proofErr w:type="spellEnd"/>
            <w:r w:rsidRPr="00314A8B">
              <w:rPr>
                <w:rFonts w:cstheme="minorHAnsi"/>
                <w:i/>
                <w:iCs/>
              </w:rPr>
              <w:t xml:space="preserve"> </w:t>
            </w:r>
            <w:proofErr w:type="spellStart"/>
            <w:r w:rsidRPr="00314A8B">
              <w:rPr>
                <w:rFonts w:cstheme="minorHAnsi"/>
                <w:i/>
                <w:iCs/>
              </w:rPr>
              <w:t>hasta</w:t>
            </w:r>
            <w:proofErr w:type="spellEnd"/>
            <w:r w:rsidRPr="00314A8B">
              <w:rPr>
                <w:rFonts w:cstheme="minorHAnsi"/>
                <w:i/>
                <w:iCs/>
              </w:rPr>
              <w:t xml:space="preserve"> un </w:t>
            </w:r>
            <w:proofErr w:type="spellStart"/>
            <w:r w:rsidRPr="00314A8B">
              <w:rPr>
                <w:rFonts w:cstheme="minorHAnsi"/>
                <w:i/>
                <w:iCs/>
              </w:rPr>
              <w:t>máximo</w:t>
            </w:r>
            <w:proofErr w:type="spellEnd"/>
            <w:r w:rsidRPr="00314A8B">
              <w:rPr>
                <w:rFonts w:cstheme="minorHAnsi"/>
                <w:i/>
                <w:iCs/>
              </w:rPr>
              <w:t xml:space="preserve"> de 40</w:t>
            </w:r>
            <w:r w:rsidR="00BF2473">
              <w:rPr>
                <w:rFonts w:cstheme="minorHAnsi"/>
                <w:i/>
                <w:iCs/>
              </w:rPr>
              <w:t>.</w:t>
            </w:r>
            <w:r w:rsidRPr="00314A8B">
              <w:rPr>
                <w:rFonts w:cstheme="minorHAnsi"/>
                <w:i/>
                <w:iCs/>
              </w:rPr>
              <w:t xml:space="preserve">000 </w:t>
            </w:r>
            <w:proofErr w:type="spellStart"/>
            <w:r w:rsidRPr="00314A8B">
              <w:rPr>
                <w:rFonts w:cstheme="minorHAnsi"/>
                <w:i/>
                <w:iCs/>
              </w:rPr>
              <w:t>plazas</w:t>
            </w:r>
            <w:proofErr w:type="spellEnd"/>
            <w:r w:rsidRPr="00314A8B">
              <w:rPr>
                <w:rFonts w:cstheme="minorHAnsi"/>
                <w:i/>
                <w:iCs/>
              </w:rPr>
              <w:t xml:space="preserve"> </w:t>
            </w:r>
            <w:proofErr w:type="spellStart"/>
            <w:r w:rsidRPr="00314A8B">
              <w:rPr>
                <w:rFonts w:cstheme="minorHAnsi"/>
                <w:i/>
                <w:iCs/>
              </w:rPr>
              <w:t>hasta</w:t>
            </w:r>
            <w:proofErr w:type="spellEnd"/>
            <w:r w:rsidRPr="00314A8B">
              <w:rPr>
                <w:rFonts w:cstheme="minorHAnsi"/>
                <w:i/>
                <w:iCs/>
              </w:rPr>
              <w:t xml:space="preserve"> 2025).</w:t>
            </w:r>
          </w:p>
        </w:tc>
      </w:tr>
      <w:tr w:rsidR="00B211EF" w:rsidRPr="00314A8B" w14:paraId="368585FE" w14:textId="77777777" w:rsidTr="00B211EF">
        <w:tc>
          <w:tcPr>
            <w:tcW w:w="2263" w:type="dxa"/>
            <w:shd w:val="clear" w:color="auto" w:fill="D9D9D9" w:themeFill="background1" w:themeFillShade="D9"/>
            <w:vAlign w:val="center"/>
          </w:tcPr>
          <w:p w14:paraId="02CBD593" w14:textId="77777777" w:rsidR="00B211EF" w:rsidRPr="00314A8B" w:rsidRDefault="00B211EF" w:rsidP="00B211EF">
            <w:pPr>
              <w:spacing w:after="200" w:line="360" w:lineRule="auto"/>
              <w:rPr>
                <w:rFonts w:cstheme="minorHAnsi"/>
                <w:b/>
                <w:bCs/>
              </w:rPr>
            </w:pPr>
            <w:r w:rsidRPr="00314A8B">
              <w:rPr>
                <w:rFonts w:cstheme="minorHAnsi"/>
                <w:b/>
                <w:bCs/>
              </w:rPr>
              <w:t>Fites Auxiliars</w:t>
            </w:r>
          </w:p>
        </w:tc>
        <w:tc>
          <w:tcPr>
            <w:tcW w:w="6231" w:type="dxa"/>
            <w:vAlign w:val="center"/>
          </w:tcPr>
          <w:p w14:paraId="60CD1402" w14:textId="17B7632A" w:rsidR="00B211EF" w:rsidRPr="00314A8B" w:rsidRDefault="00B211EF" w:rsidP="00B211EF">
            <w:pPr>
              <w:spacing w:after="200" w:line="360" w:lineRule="auto"/>
              <w:rPr>
                <w:rFonts w:cstheme="minorHAnsi"/>
              </w:rPr>
            </w:pPr>
            <w:r w:rsidRPr="00BF2473">
              <w:rPr>
                <w:rFonts w:cstheme="minorHAnsi"/>
              </w:rPr>
              <w:t>Compleció de les actuacions de reforma.</w:t>
            </w:r>
          </w:p>
        </w:tc>
      </w:tr>
      <w:tr w:rsidR="00B211EF" w:rsidRPr="00314A8B" w14:paraId="39183F14" w14:textId="77777777" w:rsidTr="00B211EF">
        <w:trPr>
          <w:trHeight w:val="396"/>
        </w:trPr>
        <w:tc>
          <w:tcPr>
            <w:tcW w:w="2263" w:type="dxa"/>
            <w:shd w:val="clear" w:color="auto" w:fill="D9D9D9" w:themeFill="background1" w:themeFillShade="D9"/>
            <w:vAlign w:val="center"/>
          </w:tcPr>
          <w:p w14:paraId="3B723605" w14:textId="77777777" w:rsidR="00B211EF" w:rsidRPr="00314A8B" w:rsidRDefault="00B211EF" w:rsidP="00B211EF">
            <w:pPr>
              <w:spacing w:after="200" w:line="360" w:lineRule="auto"/>
              <w:rPr>
                <w:rFonts w:cstheme="minorHAnsi"/>
                <w:b/>
                <w:bCs/>
              </w:rPr>
            </w:pPr>
            <w:r w:rsidRPr="00314A8B">
              <w:rPr>
                <w:rFonts w:cstheme="minorHAnsi"/>
                <w:b/>
                <w:bCs/>
              </w:rPr>
              <w:t>Etiquetes</w:t>
            </w:r>
          </w:p>
        </w:tc>
        <w:tc>
          <w:tcPr>
            <w:tcW w:w="6231" w:type="dxa"/>
            <w:vAlign w:val="center"/>
          </w:tcPr>
          <w:p w14:paraId="278F2201" w14:textId="72A0847D" w:rsidR="00B211EF" w:rsidRPr="00314A8B" w:rsidRDefault="00B211EF" w:rsidP="00B211EF">
            <w:pPr>
              <w:spacing w:after="200" w:line="360" w:lineRule="auto"/>
              <w:rPr>
                <w:rFonts w:cstheme="minorHAnsi"/>
              </w:rPr>
            </w:pPr>
            <w:r w:rsidRPr="00867682">
              <w:rPr>
                <w:rFonts w:cstheme="minorHAnsi"/>
              </w:rPr>
              <w:t>El Component 21 Inversió 1 del PRTR no té associades etiquetes digitals o climàtiques.</w:t>
            </w:r>
          </w:p>
        </w:tc>
      </w:tr>
    </w:tbl>
    <w:p w14:paraId="377E9FCE" w14:textId="231890B3" w:rsidR="00B211EF" w:rsidRPr="00314A8B" w:rsidRDefault="00B211EF" w:rsidP="00D74B6E">
      <w:pPr>
        <w:spacing w:line="360" w:lineRule="auto"/>
        <w:jc w:val="both"/>
        <w:rPr>
          <w:rFonts w:cstheme="minorHAnsi"/>
          <w:sz w:val="20"/>
          <w:szCs w:val="20"/>
        </w:rPr>
      </w:pPr>
    </w:p>
    <w:p w14:paraId="44AF4500" w14:textId="77777777" w:rsidR="00677185" w:rsidRPr="00314A8B" w:rsidRDefault="00677185" w:rsidP="00D74B6E">
      <w:pPr>
        <w:pBdr>
          <w:bottom w:val="single" w:sz="4" w:space="1" w:color="auto"/>
        </w:pBdr>
        <w:spacing w:line="360" w:lineRule="auto"/>
        <w:ind w:right="-1"/>
        <w:rPr>
          <w:rFonts w:cstheme="minorHAnsi"/>
          <w:b/>
          <w:bCs/>
          <w:sz w:val="20"/>
          <w:szCs w:val="20"/>
        </w:rPr>
      </w:pPr>
      <w:r w:rsidRPr="00314A8B">
        <w:rPr>
          <w:rFonts w:cstheme="minorHAnsi"/>
          <w:b/>
          <w:bCs/>
          <w:sz w:val="20"/>
          <w:szCs w:val="20"/>
        </w:rPr>
        <w:t>B. Dades econòmiques</w:t>
      </w:r>
    </w:p>
    <w:p w14:paraId="12F6E9DE" w14:textId="77777777" w:rsidR="00677185" w:rsidRPr="00314A8B" w:rsidRDefault="00677185" w:rsidP="00D74B6E">
      <w:pPr>
        <w:spacing w:line="360" w:lineRule="auto"/>
        <w:ind w:right="-1"/>
        <w:rPr>
          <w:rFonts w:cstheme="minorHAnsi"/>
          <w:b/>
          <w:sz w:val="20"/>
          <w:szCs w:val="20"/>
          <w:u w:val="single"/>
        </w:rPr>
      </w:pPr>
      <w:r w:rsidRPr="00314A8B">
        <w:rPr>
          <w:rFonts w:cstheme="minorHAnsi"/>
          <w:b/>
          <w:sz w:val="20"/>
          <w:szCs w:val="20"/>
          <w:u w:val="single"/>
        </w:rPr>
        <w:t>B1. Determinació del preu:</w:t>
      </w:r>
    </w:p>
    <w:p w14:paraId="7AE56E62" w14:textId="77777777" w:rsidR="004450D7" w:rsidRPr="00314A8B" w:rsidRDefault="004450D7" w:rsidP="00D74B6E">
      <w:pPr>
        <w:spacing w:line="360" w:lineRule="auto"/>
        <w:jc w:val="both"/>
        <w:rPr>
          <w:rFonts w:cstheme="minorHAnsi"/>
          <w:sz w:val="20"/>
          <w:szCs w:val="20"/>
        </w:rPr>
      </w:pPr>
      <w:r w:rsidRPr="00314A8B">
        <w:rPr>
          <w:rFonts w:cstheme="minorHAnsi"/>
          <w:sz w:val="20"/>
          <w:szCs w:val="20"/>
        </w:rPr>
        <w:t xml:space="preserve">El sistema utilitzat per a la determinació és el de preu alçat.  En el preu també es consideren inclosos: </w:t>
      </w:r>
    </w:p>
    <w:p w14:paraId="4859DC44" w14:textId="26E6B49E" w:rsidR="00677185" w:rsidRPr="00314A8B" w:rsidRDefault="004450D7" w:rsidP="00D74B6E">
      <w:pPr>
        <w:spacing w:line="360" w:lineRule="auto"/>
        <w:jc w:val="both"/>
        <w:rPr>
          <w:rFonts w:cstheme="minorHAnsi"/>
          <w:sz w:val="20"/>
          <w:szCs w:val="20"/>
        </w:rPr>
      </w:pPr>
      <w:r w:rsidRPr="00314A8B">
        <w:rPr>
          <w:rFonts w:cstheme="minorHAnsi"/>
          <w:sz w:val="20"/>
          <w:szCs w:val="20"/>
        </w:rPr>
        <w:t>Els desplaçaments, els tributs, les taxes, els cànons de qualsevol tipus que siguin d’aplicació, així com totes les despeses que s’originin com a conseqüència de les obligacions establertes en aquest plec que s’han de complir durant l’execució del contracte.</w:t>
      </w:r>
    </w:p>
    <w:p w14:paraId="3A63E53C" w14:textId="77777777" w:rsidR="00677185" w:rsidRPr="00314A8B" w:rsidRDefault="00677185" w:rsidP="00D74B6E">
      <w:pPr>
        <w:spacing w:line="360" w:lineRule="auto"/>
        <w:ind w:right="-1"/>
        <w:rPr>
          <w:rFonts w:cstheme="minorHAnsi"/>
          <w:b/>
          <w:sz w:val="20"/>
          <w:szCs w:val="20"/>
        </w:rPr>
      </w:pPr>
      <w:r w:rsidRPr="00314A8B">
        <w:rPr>
          <w:rFonts w:cstheme="minorHAnsi"/>
          <w:b/>
          <w:sz w:val="20"/>
          <w:szCs w:val="20"/>
          <w:u w:val="single"/>
        </w:rPr>
        <w:t>B2. Valor estimat del contracte</w:t>
      </w:r>
      <w:r w:rsidRPr="00314A8B">
        <w:rPr>
          <w:rFonts w:cstheme="minorHAnsi"/>
          <w:b/>
          <w:sz w:val="20"/>
          <w:szCs w:val="20"/>
        </w:rPr>
        <w:t>:</w:t>
      </w:r>
    </w:p>
    <w:p w14:paraId="1EF80BCB" w14:textId="78C397F6" w:rsidR="00147BC4" w:rsidRPr="00314A8B" w:rsidRDefault="00147BC4" w:rsidP="00D74B6E">
      <w:pPr>
        <w:spacing w:line="360" w:lineRule="auto"/>
        <w:mirrorIndents/>
        <w:jc w:val="both"/>
        <w:rPr>
          <w:rFonts w:cstheme="minorHAnsi"/>
          <w:sz w:val="20"/>
          <w:szCs w:val="20"/>
        </w:rPr>
      </w:pPr>
      <w:r w:rsidRPr="00314A8B">
        <w:rPr>
          <w:rFonts w:cstheme="minorHAnsi"/>
          <w:sz w:val="20"/>
          <w:szCs w:val="20"/>
        </w:rPr>
        <w:lastRenderedPageBreak/>
        <w:t xml:space="preserve">D’acord al disposat a l’article 101 de la Llei 9/2017, de 8 de novembre, de </w:t>
      </w:r>
      <w:r w:rsidR="006C0C1E" w:rsidRPr="00314A8B">
        <w:rPr>
          <w:rFonts w:cstheme="minorHAnsi"/>
          <w:sz w:val="20"/>
          <w:szCs w:val="20"/>
        </w:rPr>
        <w:t>C</w:t>
      </w:r>
      <w:r w:rsidRPr="00314A8B">
        <w:rPr>
          <w:rFonts w:cstheme="minorHAnsi"/>
          <w:sz w:val="20"/>
          <w:szCs w:val="20"/>
        </w:rPr>
        <w:t xml:space="preserve">ontractes del Sector Públic (LCSP), el valor estimat del contracte ascendeix a </w:t>
      </w:r>
      <w:r w:rsidR="00E24370" w:rsidRPr="00314A8B">
        <w:rPr>
          <w:rFonts w:cstheme="minorHAnsi"/>
          <w:b/>
          <w:bCs/>
          <w:sz w:val="20"/>
          <w:szCs w:val="20"/>
        </w:rPr>
        <w:t xml:space="preserve">122.336,33 euros (sense IVA) </w:t>
      </w:r>
      <w:r w:rsidRPr="00314A8B">
        <w:rPr>
          <w:rFonts w:cstheme="minorHAnsi"/>
          <w:sz w:val="20"/>
          <w:szCs w:val="20"/>
        </w:rPr>
        <w:t xml:space="preserve">per tota la possible durada del contracte, tenint en compte que no hi ha prorrogues ni modificacions previstes. </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2126"/>
        <w:gridCol w:w="2126"/>
        <w:gridCol w:w="1985"/>
      </w:tblGrid>
      <w:tr w:rsidR="00147BC4" w:rsidRPr="00314A8B" w14:paraId="1DE96D71" w14:textId="77777777" w:rsidTr="00586CF2">
        <w:trPr>
          <w:trHeight w:val="1077"/>
        </w:trPr>
        <w:tc>
          <w:tcPr>
            <w:tcW w:w="2344" w:type="dxa"/>
            <w:shd w:val="clear" w:color="auto" w:fill="D9D9D9" w:themeFill="background1" w:themeFillShade="D9"/>
          </w:tcPr>
          <w:p w14:paraId="4035A28C" w14:textId="77777777" w:rsidR="00147BC4" w:rsidRPr="00314A8B" w:rsidRDefault="00147BC4" w:rsidP="00D74B6E">
            <w:pPr>
              <w:jc w:val="center"/>
              <w:rPr>
                <w:rFonts w:cstheme="minorHAnsi"/>
                <w:b/>
                <w:bCs/>
                <w:sz w:val="20"/>
                <w:szCs w:val="20"/>
              </w:rPr>
            </w:pPr>
            <w:r w:rsidRPr="00314A8B">
              <w:rPr>
                <w:rFonts w:cstheme="minorHAnsi"/>
                <w:b/>
                <w:bCs/>
                <w:sz w:val="20"/>
                <w:szCs w:val="20"/>
              </w:rPr>
              <w:t>Durada del contracte</w:t>
            </w:r>
          </w:p>
          <w:p w14:paraId="64A99DFD" w14:textId="77777777" w:rsidR="00147BC4" w:rsidRPr="00314A8B" w:rsidRDefault="00147BC4" w:rsidP="00D74B6E">
            <w:pPr>
              <w:jc w:val="center"/>
              <w:rPr>
                <w:rFonts w:cstheme="minorHAnsi"/>
                <w:b/>
                <w:bCs/>
                <w:sz w:val="20"/>
                <w:szCs w:val="20"/>
              </w:rPr>
            </w:pPr>
            <w:r w:rsidRPr="00314A8B">
              <w:rPr>
                <w:rFonts w:cstheme="minorHAnsi"/>
                <w:b/>
                <w:bCs/>
                <w:sz w:val="20"/>
                <w:szCs w:val="20"/>
              </w:rPr>
              <w:t>Sense IVA</w:t>
            </w:r>
          </w:p>
        </w:tc>
        <w:tc>
          <w:tcPr>
            <w:tcW w:w="2126" w:type="dxa"/>
            <w:shd w:val="clear" w:color="auto" w:fill="D9D9D9" w:themeFill="background1" w:themeFillShade="D9"/>
          </w:tcPr>
          <w:p w14:paraId="5A1ED78A" w14:textId="77777777" w:rsidR="00147BC4" w:rsidRPr="00314A8B" w:rsidRDefault="00147BC4" w:rsidP="00D74B6E">
            <w:pPr>
              <w:jc w:val="center"/>
              <w:rPr>
                <w:rFonts w:cstheme="minorHAnsi"/>
                <w:b/>
                <w:bCs/>
                <w:sz w:val="20"/>
                <w:szCs w:val="20"/>
              </w:rPr>
            </w:pPr>
            <w:r w:rsidRPr="00314A8B">
              <w:rPr>
                <w:rFonts w:cstheme="minorHAnsi"/>
                <w:b/>
                <w:bCs/>
                <w:sz w:val="20"/>
                <w:szCs w:val="20"/>
              </w:rPr>
              <w:t>Possible Pròrroga</w:t>
            </w:r>
          </w:p>
          <w:p w14:paraId="6C3FA0CC" w14:textId="77777777" w:rsidR="00147BC4" w:rsidRPr="00314A8B" w:rsidRDefault="00147BC4" w:rsidP="00D74B6E">
            <w:pPr>
              <w:jc w:val="center"/>
              <w:rPr>
                <w:rFonts w:cstheme="minorHAnsi"/>
                <w:b/>
                <w:bCs/>
                <w:sz w:val="20"/>
                <w:szCs w:val="20"/>
              </w:rPr>
            </w:pPr>
            <w:r w:rsidRPr="00314A8B">
              <w:rPr>
                <w:rFonts w:cstheme="minorHAnsi"/>
                <w:b/>
                <w:bCs/>
                <w:sz w:val="20"/>
                <w:szCs w:val="20"/>
              </w:rPr>
              <w:t>sense IVA</w:t>
            </w:r>
          </w:p>
        </w:tc>
        <w:tc>
          <w:tcPr>
            <w:tcW w:w="2126" w:type="dxa"/>
            <w:shd w:val="clear" w:color="auto" w:fill="D9D9D9" w:themeFill="background1" w:themeFillShade="D9"/>
          </w:tcPr>
          <w:p w14:paraId="60089FE1" w14:textId="77777777" w:rsidR="00147BC4" w:rsidRPr="00314A8B" w:rsidRDefault="00147BC4" w:rsidP="00D74B6E">
            <w:pPr>
              <w:jc w:val="center"/>
              <w:rPr>
                <w:rFonts w:cstheme="minorHAnsi"/>
                <w:b/>
                <w:bCs/>
                <w:sz w:val="20"/>
                <w:szCs w:val="20"/>
              </w:rPr>
            </w:pPr>
            <w:r w:rsidRPr="00314A8B">
              <w:rPr>
                <w:rFonts w:cstheme="minorHAnsi"/>
                <w:b/>
                <w:bCs/>
                <w:sz w:val="20"/>
                <w:szCs w:val="20"/>
              </w:rPr>
              <w:t>Possibles modificacions</w:t>
            </w:r>
          </w:p>
          <w:p w14:paraId="45EA58A0" w14:textId="77777777" w:rsidR="00147BC4" w:rsidRPr="00314A8B" w:rsidRDefault="00147BC4" w:rsidP="00D74B6E">
            <w:pPr>
              <w:jc w:val="center"/>
              <w:rPr>
                <w:rFonts w:cstheme="minorHAnsi"/>
                <w:b/>
                <w:bCs/>
                <w:sz w:val="20"/>
                <w:szCs w:val="20"/>
              </w:rPr>
            </w:pPr>
            <w:r w:rsidRPr="00314A8B">
              <w:rPr>
                <w:rFonts w:cstheme="minorHAnsi"/>
                <w:b/>
                <w:bCs/>
                <w:sz w:val="20"/>
                <w:szCs w:val="20"/>
              </w:rPr>
              <w:t>sense IVA</w:t>
            </w:r>
          </w:p>
        </w:tc>
        <w:tc>
          <w:tcPr>
            <w:tcW w:w="1985" w:type="dxa"/>
            <w:shd w:val="clear" w:color="auto" w:fill="D9D9D9" w:themeFill="background1" w:themeFillShade="D9"/>
            <w:vAlign w:val="center"/>
          </w:tcPr>
          <w:p w14:paraId="4A56BC74" w14:textId="77777777" w:rsidR="00147BC4" w:rsidRPr="00314A8B" w:rsidRDefault="00147BC4" w:rsidP="00D74B6E">
            <w:pPr>
              <w:jc w:val="center"/>
              <w:rPr>
                <w:rFonts w:cstheme="minorHAnsi"/>
                <w:b/>
                <w:bCs/>
                <w:sz w:val="20"/>
                <w:szCs w:val="20"/>
              </w:rPr>
            </w:pPr>
            <w:r w:rsidRPr="00314A8B">
              <w:rPr>
                <w:rFonts w:cstheme="minorHAnsi"/>
                <w:b/>
                <w:bCs/>
                <w:sz w:val="20"/>
                <w:szCs w:val="20"/>
              </w:rPr>
              <w:t>TOTAL</w:t>
            </w:r>
          </w:p>
          <w:p w14:paraId="7C888F2B" w14:textId="77777777" w:rsidR="00147BC4" w:rsidRPr="00314A8B" w:rsidRDefault="00147BC4" w:rsidP="00D74B6E">
            <w:pPr>
              <w:jc w:val="center"/>
              <w:rPr>
                <w:rFonts w:cstheme="minorHAnsi"/>
                <w:b/>
                <w:bCs/>
                <w:sz w:val="20"/>
                <w:szCs w:val="20"/>
              </w:rPr>
            </w:pPr>
            <w:r w:rsidRPr="00314A8B">
              <w:rPr>
                <w:rFonts w:cstheme="minorHAnsi"/>
                <w:b/>
                <w:bCs/>
                <w:sz w:val="20"/>
                <w:szCs w:val="20"/>
              </w:rPr>
              <w:t>Sense IVA</w:t>
            </w:r>
          </w:p>
        </w:tc>
      </w:tr>
      <w:tr w:rsidR="00147BC4" w:rsidRPr="00314A8B" w14:paraId="1A47286E" w14:textId="77777777" w:rsidTr="00586CF2">
        <w:trPr>
          <w:trHeight w:val="159"/>
        </w:trPr>
        <w:tc>
          <w:tcPr>
            <w:tcW w:w="2344" w:type="dxa"/>
            <w:tcBorders>
              <w:bottom w:val="single" w:sz="4" w:space="0" w:color="auto"/>
            </w:tcBorders>
            <w:shd w:val="clear" w:color="auto" w:fill="auto"/>
            <w:vAlign w:val="center"/>
          </w:tcPr>
          <w:p w14:paraId="0398CEB7" w14:textId="4AE1BEC9" w:rsidR="00147BC4" w:rsidRPr="00314A8B" w:rsidRDefault="00E24370" w:rsidP="00586CF2">
            <w:pPr>
              <w:jc w:val="center"/>
              <w:rPr>
                <w:rFonts w:cstheme="minorHAnsi"/>
                <w:sz w:val="20"/>
                <w:szCs w:val="20"/>
              </w:rPr>
            </w:pPr>
            <w:r w:rsidRPr="00314A8B">
              <w:rPr>
                <w:rFonts w:cstheme="minorHAnsi"/>
                <w:sz w:val="20"/>
                <w:szCs w:val="20"/>
              </w:rPr>
              <w:t>122.336,33 €</w:t>
            </w:r>
          </w:p>
        </w:tc>
        <w:tc>
          <w:tcPr>
            <w:tcW w:w="2126" w:type="dxa"/>
            <w:tcBorders>
              <w:bottom w:val="single" w:sz="4" w:space="0" w:color="auto"/>
            </w:tcBorders>
            <w:shd w:val="clear" w:color="auto" w:fill="auto"/>
            <w:vAlign w:val="center"/>
          </w:tcPr>
          <w:p w14:paraId="183EE6D3" w14:textId="77777777" w:rsidR="00147BC4" w:rsidRPr="00314A8B" w:rsidRDefault="00147BC4" w:rsidP="00586CF2">
            <w:pPr>
              <w:jc w:val="center"/>
              <w:rPr>
                <w:rFonts w:cstheme="minorHAnsi"/>
                <w:sz w:val="20"/>
                <w:szCs w:val="20"/>
              </w:rPr>
            </w:pPr>
            <w:r w:rsidRPr="00314A8B">
              <w:rPr>
                <w:rFonts w:cstheme="minorHAnsi"/>
                <w:sz w:val="20"/>
                <w:szCs w:val="20"/>
              </w:rPr>
              <w:t>-</w:t>
            </w:r>
          </w:p>
        </w:tc>
        <w:tc>
          <w:tcPr>
            <w:tcW w:w="2126" w:type="dxa"/>
            <w:tcBorders>
              <w:bottom w:val="single" w:sz="4" w:space="0" w:color="auto"/>
            </w:tcBorders>
            <w:vAlign w:val="center"/>
          </w:tcPr>
          <w:p w14:paraId="4029E3CD" w14:textId="77777777" w:rsidR="00147BC4" w:rsidRPr="00314A8B" w:rsidRDefault="00147BC4" w:rsidP="00586CF2">
            <w:pPr>
              <w:jc w:val="center"/>
              <w:rPr>
                <w:rFonts w:cstheme="minorHAnsi"/>
                <w:sz w:val="20"/>
                <w:szCs w:val="20"/>
              </w:rPr>
            </w:pPr>
            <w:r w:rsidRPr="00314A8B">
              <w:rPr>
                <w:rFonts w:cstheme="minorHAnsi"/>
                <w:sz w:val="20"/>
                <w:szCs w:val="20"/>
              </w:rPr>
              <w:t>-</w:t>
            </w:r>
          </w:p>
        </w:tc>
        <w:tc>
          <w:tcPr>
            <w:tcW w:w="1985" w:type="dxa"/>
            <w:tcBorders>
              <w:bottom w:val="single" w:sz="4" w:space="0" w:color="auto"/>
            </w:tcBorders>
            <w:shd w:val="clear" w:color="auto" w:fill="auto"/>
            <w:vAlign w:val="center"/>
          </w:tcPr>
          <w:p w14:paraId="2214FD53" w14:textId="4EB29819" w:rsidR="00147BC4" w:rsidRPr="00314A8B" w:rsidRDefault="00E24370" w:rsidP="00586CF2">
            <w:pPr>
              <w:jc w:val="center"/>
              <w:rPr>
                <w:rFonts w:cstheme="minorHAnsi"/>
                <w:sz w:val="20"/>
                <w:szCs w:val="20"/>
              </w:rPr>
            </w:pPr>
            <w:r w:rsidRPr="00314A8B">
              <w:rPr>
                <w:rFonts w:cstheme="minorHAnsi"/>
                <w:b/>
                <w:bCs/>
                <w:sz w:val="20"/>
                <w:szCs w:val="20"/>
              </w:rPr>
              <w:t>122.336,33 €</w:t>
            </w:r>
          </w:p>
        </w:tc>
      </w:tr>
    </w:tbl>
    <w:p w14:paraId="400388DB" w14:textId="77777777" w:rsidR="00586CF2" w:rsidRPr="00314A8B" w:rsidRDefault="00586CF2" w:rsidP="00D74B6E">
      <w:pPr>
        <w:spacing w:line="360" w:lineRule="auto"/>
        <w:ind w:right="-1"/>
        <w:rPr>
          <w:rFonts w:cstheme="minorHAnsi"/>
          <w:sz w:val="20"/>
          <w:szCs w:val="20"/>
        </w:rPr>
      </w:pPr>
    </w:p>
    <w:p w14:paraId="1C1B0F3C" w14:textId="654FC348" w:rsidR="00677185" w:rsidRPr="00314A8B" w:rsidRDefault="00677185" w:rsidP="00D74B6E">
      <w:pPr>
        <w:spacing w:line="360" w:lineRule="auto"/>
        <w:ind w:right="-1"/>
        <w:rPr>
          <w:rFonts w:cstheme="minorHAnsi"/>
          <w:b/>
          <w:sz w:val="20"/>
          <w:szCs w:val="20"/>
          <w:u w:val="single"/>
        </w:rPr>
      </w:pPr>
      <w:r w:rsidRPr="00314A8B">
        <w:rPr>
          <w:rFonts w:cstheme="minorHAnsi"/>
          <w:b/>
          <w:sz w:val="20"/>
          <w:szCs w:val="20"/>
          <w:u w:val="single"/>
        </w:rPr>
        <w:t>B.3 Pressupost base de licitació:</w:t>
      </w:r>
    </w:p>
    <w:p w14:paraId="16E17AD1" w14:textId="7F6F928B" w:rsidR="00250B9E" w:rsidRPr="00314A8B" w:rsidRDefault="00906822" w:rsidP="00BE1932">
      <w:pPr>
        <w:pStyle w:val="Contenidodelatabla"/>
        <w:spacing w:line="360" w:lineRule="auto"/>
        <w:mirrorIndents/>
        <w:jc w:val="both"/>
        <w:rPr>
          <w:rFonts w:asciiTheme="minorHAnsi" w:hAnsiTheme="minorHAnsi" w:cstheme="minorHAnsi"/>
          <w:b/>
          <w:bCs/>
          <w:sz w:val="20"/>
          <w:szCs w:val="20"/>
        </w:rPr>
      </w:pPr>
      <w:r w:rsidRPr="00314A8B">
        <w:rPr>
          <w:rFonts w:asciiTheme="minorHAnsi" w:hAnsiTheme="minorHAnsi" w:cstheme="minorHAnsi"/>
          <w:sz w:val="20"/>
          <w:szCs w:val="20"/>
        </w:rPr>
        <w:t xml:space="preserve">D’acord amb el projecte, el pressupost </w:t>
      </w:r>
      <w:r w:rsidR="00E87596" w:rsidRPr="00314A8B">
        <w:rPr>
          <w:rFonts w:asciiTheme="minorHAnsi" w:hAnsiTheme="minorHAnsi" w:cstheme="minorHAnsi"/>
          <w:sz w:val="20"/>
          <w:szCs w:val="20"/>
        </w:rPr>
        <w:t>base de licitació ascendeix a la quantitat de</w:t>
      </w:r>
      <w:r w:rsidR="00250B9E" w:rsidRPr="00314A8B">
        <w:rPr>
          <w:rFonts w:asciiTheme="minorHAnsi" w:hAnsiTheme="minorHAnsi" w:cstheme="minorHAnsi"/>
          <w:sz w:val="20"/>
          <w:szCs w:val="20"/>
        </w:rPr>
        <w:t xml:space="preserve"> </w:t>
      </w:r>
      <w:r w:rsidR="00E24370" w:rsidRPr="00314A8B">
        <w:rPr>
          <w:rFonts w:asciiTheme="minorHAnsi" w:hAnsiTheme="minorHAnsi" w:cstheme="minorHAnsi"/>
          <w:b/>
          <w:bCs/>
          <w:sz w:val="20"/>
          <w:szCs w:val="20"/>
        </w:rPr>
        <w:t xml:space="preserve">148.026,96 € </w:t>
      </w:r>
      <w:r w:rsidR="00250B9E" w:rsidRPr="00314A8B">
        <w:rPr>
          <w:rFonts w:asciiTheme="minorHAnsi" w:hAnsiTheme="minorHAnsi" w:cstheme="minorHAnsi"/>
          <w:b/>
          <w:bCs/>
          <w:sz w:val="20"/>
          <w:szCs w:val="20"/>
        </w:rPr>
        <w:t>IVA inclòs</w:t>
      </w:r>
      <w:r w:rsidR="00250B9E" w:rsidRPr="00314A8B">
        <w:rPr>
          <w:rFonts w:asciiTheme="minorHAnsi" w:hAnsiTheme="minorHAnsi" w:cstheme="minorHAnsi"/>
          <w:sz w:val="20"/>
          <w:szCs w:val="20"/>
        </w:rPr>
        <w:t xml:space="preserve">. </w:t>
      </w:r>
    </w:p>
    <w:tbl>
      <w:tblPr>
        <w:tblW w:w="9159" w:type="dxa"/>
        <w:tblInd w:w="-87" w:type="dxa"/>
        <w:tblLayout w:type="fixed"/>
        <w:tblCellMar>
          <w:top w:w="55" w:type="dxa"/>
          <w:left w:w="55" w:type="dxa"/>
          <w:bottom w:w="55" w:type="dxa"/>
          <w:right w:w="55" w:type="dxa"/>
        </w:tblCellMar>
        <w:tblLook w:val="0000" w:firstRow="0" w:lastRow="0" w:firstColumn="0" w:lastColumn="0" w:noHBand="0" w:noVBand="0"/>
      </w:tblPr>
      <w:tblGrid>
        <w:gridCol w:w="9159"/>
      </w:tblGrid>
      <w:tr w:rsidR="00250B9E" w:rsidRPr="00314A8B" w14:paraId="6C0A42FB" w14:textId="77777777" w:rsidTr="00250B9E">
        <w:trPr>
          <w:trHeight w:val="1128"/>
        </w:trPr>
        <w:tc>
          <w:tcPr>
            <w:tcW w:w="9159" w:type="dxa"/>
            <w:shd w:val="clear" w:color="auto" w:fill="auto"/>
          </w:tcPr>
          <w:p w14:paraId="3B5EF986" w14:textId="77777777" w:rsidR="00250B9E" w:rsidRPr="00314A8B" w:rsidRDefault="00250B9E" w:rsidP="00D74B6E">
            <w:pPr>
              <w:pStyle w:val="Contenidodelatabla"/>
              <w:spacing w:line="360" w:lineRule="auto"/>
              <w:mirrorIndents/>
              <w:jc w:val="both"/>
              <w:rPr>
                <w:rFonts w:asciiTheme="minorHAnsi" w:hAnsiTheme="minorHAnsi" w:cstheme="minorHAnsi"/>
                <w:b/>
                <w:bCs/>
                <w:sz w:val="20"/>
                <w:szCs w:val="20"/>
              </w:rPr>
            </w:pPr>
          </w:p>
          <w:p w14:paraId="20C90382" w14:textId="04C958C4" w:rsidR="00250B9E" w:rsidRPr="00314A8B" w:rsidRDefault="00250B9E" w:rsidP="00D74B6E">
            <w:pPr>
              <w:pStyle w:val="Contenidodelatabla"/>
              <w:spacing w:line="360" w:lineRule="auto"/>
              <w:mirrorIndents/>
              <w:jc w:val="both"/>
              <w:rPr>
                <w:rFonts w:asciiTheme="minorHAnsi" w:hAnsiTheme="minorHAnsi" w:cstheme="minorHAnsi"/>
                <w:b/>
                <w:bCs/>
                <w:sz w:val="20"/>
                <w:szCs w:val="20"/>
              </w:rPr>
            </w:pPr>
            <w:r w:rsidRPr="00314A8B">
              <w:rPr>
                <w:rFonts w:asciiTheme="minorHAnsi" w:hAnsiTheme="minorHAnsi" w:cstheme="minorHAnsi"/>
                <w:b/>
                <w:bCs/>
                <w:sz w:val="20"/>
                <w:szCs w:val="20"/>
              </w:rPr>
              <w:t xml:space="preserve">PRESSUPOST D'EXECUCIÓ PER CONTRACTE </w:t>
            </w:r>
          </w:p>
          <w:p w14:paraId="5A985C54" w14:textId="732A1E8F" w:rsidR="00250B9E" w:rsidRPr="00314A8B" w:rsidRDefault="00250B9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PRESSUPOST D'EXECUCIÓ MATERIAL.....................................................................</w:t>
            </w:r>
            <w:r w:rsidR="00586CF2" w:rsidRPr="00314A8B">
              <w:rPr>
                <w:rFonts w:asciiTheme="minorHAnsi" w:hAnsiTheme="minorHAnsi" w:cstheme="minorHAnsi"/>
                <w:sz w:val="20"/>
                <w:szCs w:val="20"/>
              </w:rPr>
              <w:t xml:space="preserve">.............................. </w:t>
            </w:r>
            <w:r w:rsidR="00E24370" w:rsidRPr="00314A8B">
              <w:rPr>
                <w:rFonts w:asciiTheme="minorHAnsi" w:hAnsiTheme="minorHAnsi" w:cstheme="minorHAnsi"/>
                <w:sz w:val="20"/>
                <w:szCs w:val="20"/>
              </w:rPr>
              <w:t xml:space="preserve">102.803,64 </w:t>
            </w:r>
            <w:r w:rsidR="00586CF2" w:rsidRPr="00314A8B">
              <w:rPr>
                <w:rFonts w:asciiTheme="minorHAnsi" w:hAnsiTheme="minorHAnsi" w:cstheme="minorHAnsi"/>
                <w:sz w:val="20"/>
                <w:szCs w:val="20"/>
              </w:rPr>
              <w:t>€</w:t>
            </w:r>
          </w:p>
          <w:p w14:paraId="221AF502" w14:textId="7C7F6515" w:rsidR="00250B9E" w:rsidRPr="00314A8B" w:rsidRDefault="00250B9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1</w:t>
            </w:r>
            <w:r w:rsidR="00E24370" w:rsidRPr="00314A8B">
              <w:rPr>
                <w:rFonts w:asciiTheme="minorHAnsi" w:hAnsiTheme="minorHAnsi" w:cstheme="minorHAnsi"/>
                <w:sz w:val="20"/>
                <w:szCs w:val="20"/>
              </w:rPr>
              <w:t>3</w:t>
            </w:r>
            <w:r w:rsidRPr="00314A8B">
              <w:rPr>
                <w:rFonts w:asciiTheme="minorHAnsi" w:hAnsiTheme="minorHAnsi" w:cstheme="minorHAnsi"/>
                <w:sz w:val="20"/>
                <w:szCs w:val="20"/>
              </w:rPr>
              <w:t xml:space="preserve"> % DG SOBRE </w:t>
            </w:r>
            <w:r w:rsidR="00E24370" w:rsidRPr="00314A8B">
              <w:rPr>
                <w:rFonts w:asciiTheme="minorHAnsi" w:hAnsiTheme="minorHAnsi" w:cstheme="minorHAnsi"/>
                <w:sz w:val="20"/>
                <w:szCs w:val="20"/>
              </w:rPr>
              <w:t>102.803,64</w:t>
            </w:r>
            <w:r w:rsidRPr="00314A8B">
              <w:rPr>
                <w:rFonts w:asciiTheme="minorHAnsi" w:hAnsiTheme="minorHAnsi" w:cstheme="minorHAnsi"/>
                <w:sz w:val="20"/>
                <w:szCs w:val="20"/>
              </w:rPr>
              <w:t>...............................................................................</w:t>
            </w:r>
            <w:r w:rsidR="00586CF2" w:rsidRPr="00314A8B">
              <w:rPr>
                <w:rFonts w:asciiTheme="minorHAnsi" w:hAnsiTheme="minorHAnsi" w:cstheme="minorHAnsi"/>
                <w:sz w:val="20"/>
                <w:szCs w:val="20"/>
              </w:rPr>
              <w:t>.................................</w:t>
            </w:r>
            <w:r w:rsidRPr="00314A8B">
              <w:rPr>
                <w:rFonts w:asciiTheme="minorHAnsi" w:hAnsiTheme="minorHAnsi" w:cstheme="minorHAnsi"/>
                <w:sz w:val="20"/>
                <w:szCs w:val="20"/>
              </w:rPr>
              <w:t>....</w:t>
            </w:r>
            <w:r w:rsidR="00586CF2" w:rsidRPr="00314A8B">
              <w:rPr>
                <w:rFonts w:asciiTheme="minorHAnsi" w:hAnsiTheme="minorHAnsi" w:cstheme="minorHAnsi"/>
                <w:sz w:val="20"/>
                <w:szCs w:val="20"/>
              </w:rPr>
              <w:t xml:space="preserve"> </w:t>
            </w:r>
            <w:r w:rsidR="00E24370" w:rsidRPr="00314A8B">
              <w:rPr>
                <w:rFonts w:asciiTheme="minorHAnsi" w:hAnsiTheme="minorHAnsi" w:cstheme="minorHAnsi"/>
                <w:sz w:val="20"/>
                <w:szCs w:val="20"/>
              </w:rPr>
              <w:t xml:space="preserve">13.364,47 </w:t>
            </w:r>
            <w:r w:rsidR="00586CF2" w:rsidRPr="00314A8B">
              <w:rPr>
                <w:rFonts w:asciiTheme="minorHAnsi" w:hAnsiTheme="minorHAnsi" w:cstheme="minorHAnsi"/>
                <w:sz w:val="20"/>
                <w:szCs w:val="20"/>
              </w:rPr>
              <w:t>€</w:t>
            </w:r>
          </w:p>
          <w:p w14:paraId="7F36162E" w14:textId="66735A08" w:rsidR="00250B9E" w:rsidRPr="00314A8B" w:rsidRDefault="00E24370"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6</w:t>
            </w:r>
            <w:r w:rsidR="00250B9E" w:rsidRPr="00314A8B">
              <w:rPr>
                <w:rFonts w:asciiTheme="minorHAnsi" w:hAnsiTheme="minorHAnsi" w:cstheme="minorHAnsi"/>
                <w:sz w:val="20"/>
                <w:szCs w:val="20"/>
              </w:rPr>
              <w:t xml:space="preserve"> % BI SOBRE </w:t>
            </w:r>
            <w:r w:rsidRPr="00314A8B">
              <w:rPr>
                <w:rFonts w:asciiTheme="minorHAnsi" w:hAnsiTheme="minorHAnsi" w:cstheme="minorHAnsi"/>
                <w:sz w:val="20"/>
                <w:szCs w:val="20"/>
              </w:rPr>
              <w:t>102.803,64</w:t>
            </w:r>
            <w:r w:rsidR="00250B9E" w:rsidRPr="00314A8B">
              <w:rPr>
                <w:rFonts w:asciiTheme="minorHAnsi" w:hAnsiTheme="minorHAnsi" w:cstheme="minorHAnsi"/>
                <w:sz w:val="20"/>
                <w:szCs w:val="20"/>
              </w:rPr>
              <w:t>........................................................................................</w:t>
            </w:r>
            <w:r w:rsidR="00586CF2" w:rsidRPr="00314A8B">
              <w:rPr>
                <w:rFonts w:asciiTheme="minorHAnsi" w:hAnsiTheme="minorHAnsi" w:cstheme="minorHAnsi"/>
                <w:sz w:val="20"/>
                <w:szCs w:val="20"/>
              </w:rPr>
              <w:t xml:space="preserve">.................................. </w:t>
            </w:r>
            <w:r w:rsidRPr="00314A8B">
              <w:rPr>
                <w:rFonts w:asciiTheme="minorHAnsi" w:hAnsiTheme="minorHAnsi" w:cstheme="minorHAnsi"/>
                <w:sz w:val="20"/>
                <w:szCs w:val="20"/>
              </w:rPr>
              <w:t xml:space="preserve">6.168,22 </w:t>
            </w:r>
            <w:r w:rsidR="00586CF2" w:rsidRPr="00314A8B">
              <w:rPr>
                <w:rFonts w:asciiTheme="minorHAnsi" w:hAnsiTheme="minorHAnsi" w:cstheme="minorHAnsi"/>
                <w:sz w:val="20"/>
                <w:szCs w:val="20"/>
              </w:rPr>
              <w:t>€</w:t>
            </w:r>
          </w:p>
          <w:p w14:paraId="58FDD55A" w14:textId="77777777" w:rsidR="00250B9E" w:rsidRPr="00314A8B" w:rsidRDefault="00250B9E" w:rsidP="00D74B6E">
            <w:pPr>
              <w:pStyle w:val="Contenidodelatabla"/>
              <w:spacing w:line="360" w:lineRule="auto"/>
              <w:mirrorIndents/>
              <w:jc w:val="both"/>
              <w:rPr>
                <w:rFonts w:asciiTheme="minorHAnsi" w:hAnsiTheme="minorHAnsi" w:cstheme="minorHAnsi"/>
                <w:sz w:val="20"/>
                <w:szCs w:val="20"/>
              </w:rPr>
            </w:pPr>
          </w:p>
          <w:p w14:paraId="1CEEB43D" w14:textId="7B65C733" w:rsidR="00250B9E" w:rsidRPr="00314A8B" w:rsidRDefault="00250B9E" w:rsidP="00D74B6E">
            <w:pPr>
              <w:pStyle w:val="Contenidodelatabla"/>
              <w:spacing w:line="360" w:lineRule="auto"/>
              <w:mirrorIndents/>
              <w:jc w:val="both"/>
              <w:rPr>
                <w:rFonts w:asciiTheme="minorHAnsi" w:hAnsiTheme="minorHAnsi" w:cstheme="minorHAnsi"/>
                <w:sz w:val="20"/>
                <w:szCs w:val="20"/>
              </w:rPr>
            </w:pPr>
            <w:proofErr w:type="spellStart"/>
            <w:r w:rsidRPr="00314A8B">
              <w:rPr>
                <w:rFonts w:asciiTheme="minorHAnsi" w:hAnsiTheme="minorHAnsi" w:cstheme="minorHAnsi"/>
                <w:sz w:val="20"/>
                <w:szCs w:val="20"/>
              </w:rPr>
              <w:t>Subtotal</w:t>
            </w:r>
            <w:proofErr w:type="spellEnd"/>
            <w:r w:rsidRPr="00314A8B">
              <w:rPr>
                <w:rFonts w:asciiTheme="minorHAnsi" w:hAnsiTheme="minorHAnsi" w:cstheme="minorHAnsi"/>
                <w:sz w:val="20"/>
                <w:szCs w:val="20"/>
              </w:rPr>
              <w:t xml:space="preserve">                                                                                                             </w:t>
            </w:r>
            <w:r w:rsidR="00586CF2" w:rsidRPr="00314A8B">
              <w:rPr>
                <w:rFonts w:asciiTheme="minorHAnsi" w:hAnsiTheme="minorHAnsi" w:cstheme="minorHAnsi"/>
                <w:sz w:val="20"/>
                <w:szCs w:val="20"/>
              </w:rPr>
              <w:t xml:space="preserve">                                                      </w:t>
            </w:r>
            <w:r w:rsidR="00E24370" w:rsidRPr="00314A8B">
              <w:rPr>
                <w:rFonts w:asciiTheme="minorHAnsi" w:hAnsiTheme="minorHAnsi" w:cstheme="minorHAnsi"/>
                <w:sz w:val="20"/>
                <w:szCs w:val="20"/>
              </w:rPr>
              <w:t xml:space="preserve">122.336,33 </w:t>
            </w:r>
            <w:r w:rsidR="00586CF2" w:rsidRPr="00314A8B">
              <w:rPr>
                <w:rFonts w:asciiTheme="minorHAnsi" w:hAnsiTheme="minorHAnsi" w:cstheme="minorHAnsi"/>
                <w:sz w:val="20"/>
                <w:szCs w:val="20"/>
              </w:rPr>
              <w:t>€</w:t>
            </w:r>
          </w:p>
          <w:p w14:paraId="0C855A23" w14:textId="34BD4A14" w:rsidR="00250B9E" w:rsidRPr="00314A8B" w:rsidRDefault="00250B9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21 % IVA SOBRE 121.331,15.................................................................................</w:t>
            </w:r>
            <w:r w:rsidR="00586CF2" w:rsidRPr="00314A8B">
              <w:rPr>
                <w:rFonts w:asciiTheme="minorHAnsi" w:hAnsiTheme="minorHAnsi" w:cstheme="minorHAnsi"/>
                <w:sz w:val="20"/>
                <w:szCs w:val="20"/>
              </w:rPr>
              <w:t xml:space="preserve">.................................. </w:t>
            </w:r>
            <w:r w:rsidR="00E24370" w:rsidRPr="00314A8B">
              <w:rPr>
                <w:rFonts w:asciiTheme="minorHAnsi" w:hAnsiTheme="minorHAnsi" w:cstheme="minorHAnsi"/>
                <w:sz w:val="20"/>
                <w:szCs w:val="20"/>
              </w:rPr>
              <w:t>25.690,63 €</w:t>
            </w:r>
          </w:p>
          <w:p w14:paraId="72DF9940" w14:textId="576A097B" w:rsidR="00250B9E" w:rsidRPr="00314A8B" w:rsidRDefault="00250B9E" w:rsidP="00D74B6E">
            <w:pPr>
              <w:pStyle w:val="Contenidodelatabla"/>
              <w:spacing w:line="360" w:lineRule="auto"/>
              <w:mirrorIndents/>
              <w:jc w:val="both"/>
              <w:rPr>
                <w:rFonts w:asciiTheme="minorHAnsi" w:hAnsiTheme="minorHAnsi" w:cstheme="minorHAnsi"/>
                <w:b/>
                <w:bCs/>
                <w:sz w:val="20"/>
                <w:szCs w:val="20"/>
              </w:rPr>
            </w:pPr>
            <w:r w:rsidRPr="00314A8B">
              <w:rPr>
                <w:rFonts w:asciiTheme="minorHAnsi" w:hAnsiTheme="minorHAnsi" w:cstheme="minorHAnsi"/>
                <w:b/>
                <w:bCs/>
                <w:sz w:val="20"/>
                <w:szCs w:val="20"/>
              </w:rPr>
              <w:t xml:space="preserve">TOTAL PRESSUPOST PER CONTRACTE                                                              </w:t>
            </w:r>
            <w:r w:rsidR="00586CF2" w:rsidRPr="00314A8B">
              <w:rPr>
                <w:rFonts w:asciiTheme="minorHAnsi" w:hAnsiTheme="minorHAnsi" w:cstheme="minorHAnsi"/>
                <w:b/>
                <w:bCs/>
                <w:sz w:val="20"/>
                <w:szCs w:val="20"/>
              </w:rPr>
              <w:t xml:space="preserve">                                                </w:t>
            </w:r>
            <w:r w:rsidR="00E24370" w:rsidRPr="00314A8B">
              <w:rPr>
                <w:rFonts w:asciiTheme="minorHAnsi" w:hAnsiTheme="minorHAnsi" w:cstheme="minorHAnsi"/>
                <w:b/>
                <w:bCs/>
                <w:sz w:val="20"/>
                <w:szCs w:val="20"/>
              </w:rPr>
              <w:t>148.026,96 €</w:t>
            </w:r>
          </w:p>
          <w:p w14:paraId="0707105C" w14:textId="77777777" w:rsidR="00250B9E" w:rsidRPr="00314A8B" w:rsidRDefault="00250B9E" w:rsidP="00D74B6E">
            <w:pPr>
              <w:pStyle w:val="Contenidodelatabla"/>
              <w:spacing w:line="360" w:lineRule="auto"/>
              <w:mirrorIndents/>
              <w:jc w:val="both"/>
              <w:rPr>
                <w:rFonts w:asciiTheme="minorHAnsi" w:hAnsiTheme="minorHAnsi" w:cstheme="minorHAnsi"/>
                <w:sz w:val="20"/>
                <w:szCs w:val="20"/>
              </w:rPr>
            </w:pPr>
          </w:p>
          <w:p w14:paraId="0BAEFAF5" w14:textId="2CE1D944" w:rsidR="00250B9E" w:rsidRPr="00314A8B" w:rsidRDefault="00250B9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Aquest pressupost d'execució per contracte puja a (CENT QUARANTA-</w:t>
            </w:r>
            <w:r w:rsidR="00E24370" w:rsidRPr="00314A8B">
              <w:rPr>
                <w:rFonts w:asciiTheme="minorHAnsi" w:hAnsiTheme="minorHAnsi" w:cstheme="minorHAnsi"/>
                <w:sz w:val="20"/>
                <w:szCs w:val="20"/>
              </w:rPr>
              <w:t>VUIT</w:t>
            </w:r>
            <w:r w:rsidRPr="00314A8B">
              <w:rPr>
                <w:rFonts w:asciiTheme="minorHAnsi" w:hAnsiTheme="minorHAnsi" w:cstheme="minorHAnsi"/>
                <w:sz w:val="20"/>
                <w:szCs w:val="20"/>
              </w:rPr>
              <w:t xml:space="preserve"> MIL </w:t>
            </w:r>
            <w:r w:rsidR="00E24370" w:rsidRPr="00314A8B">
              <w:rPr>
                <w:rFonts w:asciiTheme="minorHAnsi" w:hAnsiTheme="minorHAnsi" w:cstheme="minorHAnsi"/>
                <w:sz w:val="20"/>
                <w:szCs w:val="20"/>
              </w:rPr>
              <w:t>VINT-I-SIS</w:t>
            </w:r>
            <w:r w:rsidRPr="00314A8B">
              <w:rPr>
                <w:rFonts w:asciiTheme="minorHAnsi" w:hAnsiTheme="minorHAnsi" w:cstheme="minorHAnsi"/>
                <w:sz w:val="20"/>
                <w:szCs w:val="20"/>
              </w:rPr>
              <w:t xml:space="preserve"> EUROS AMB </w:t>
            </w:r>
            <w:r w:rsidR="00E24370" w:rsidRPr="00314A8B">
              <w:rPr>
                <w:rFonts w:asciiTheme="minorHAnsi" w:hAnsiTheme="minorHAnsi" w:cstheme="minorHAnsi"/>
                <w:sz w:val="20"/>
                <w:szCs w:val="20"/>
              </w:rPr>
              <w:t>NORANTA</w:t>
            </w:r>
            <w:r w:rsidRPr="00314A8B">
              <w:rPr>
                <w:rFonts w:asciiTheme="minorHAnsi" w:hAnsiTheme="minorHAnsi" w:cstheme="minorHAnsi"/>
                <w:sz w:val="20"/>
                <w:szCs w:val="20"/>
              </w:rPr>
              <w:t>-</w:t>
            </w:r>
            <w:r w:rsidR="00E24370" w:rsidRPr="00314A8B">
              <w:rPr>
                <w:rFonts w:asciiTheme="minorHAnsi" w:hAnsiTheme="minorHAnsi" w:cstheme="minorHAnsi"/>
                <w:sz w:val="20"/>
                <w:szCs w:val="20"/>
              </w:rPr>
              <w:t>SIS</w:t>
            </w:r>
            <w:r w:rsidRPr="00314A8B">
              <w:rPr>
                <w:rFonts w:asciiTheme="minorHAnsi" w:hAnsiTheme="minorHAnsi" w:cstheme="minorHAnsi"/>
                <w:sz w:val="20"/>
                <w:szCs w:val="20"/>
              </w:rPr>
              <w:t xml:space="preserve"> CÈNTIMS). </w:t>
            </w:r>
          </w:p>
          <w:p w14:paraId="52DE3DD4" w14:textId="77777777" w:rsidR="00250B9E" w:rsidRPr="00314A8B" w:rsidRDefault="00250B9E" w:rsidP="00D74B6E">
            <w:pPr>
              <w:pStyle w:val="Contenidodelatabla"/>
              <w:spacing w:line="360" w:lineRule="auto"/>
              <w:mirrorIndents/>
              <w:jc w:val="both"/>
              <w:rPr>
                <w:rFonts w:asciiTheme="minorHAnsi" w:hAnsiTheme="minorHAnsi" w:cstheme="minorHAnsi"/>
                <w:sz w:val="20"/>
                <w:szCs w:val="20"/>
                <w:highlight w:val="yellow"/>
              </w:rPr>
            </w:pPr>
          </w:p>
          <w:p w14:paraId="32F6CA07" w14:textId="77777777" w:rsidR="00250B9E" w:rsidRPr="00314A8B" w:rsidRDefault="00250B9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Aquest és el preu màxim que poden oferir les empreses que concorrin a la licitació del contracte, les ofertes que superin aquest preu màxim, seran automàticament rebutjades i excloses de la licitació. </w:t>
            </w:r>
          </w:p>
          <w:p w14:paraId="52C212F1" w14:textId="77777777" w:rsidR="00772E87" w:rsidRPr="00314A8B" w:rsidRDefault="00772E87" w:rsidP="00D74B6E">
            <w:pPr>
              <w:pStyle w:val="Contenidodelatabla"/>
              <w:spacing w:line="360" w:lineRule="auto"/>
              <w:mirrorIndents/>
              <w:jc w:val="both"/>
              <w:rPr>
                <w:rFonts w:asciiTheme="minorHAnsi" w:hAnsiTheme="minorHAnsi" w:cstheme="minorHAnsi"/>
                <w:sz w:val="20"/>
                <w:szCs w:val="20"/>
              </w:rPr>
            </w:pPr>
          </w:p>
          <w:p w14:paraId="40B14A7B" w14:textId="22A944D3" w:rsidR="00250B9E" w:rsidRPr="00314A8B" w:rsidRDefault="00250B9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Aquest pressupost base inclou tots els factors de valoració i les despeses que, segons els documents contractuals i la legislació vigent corren per compte de l’adjudicatari, així com els tributs de qualsevol tipus, incloent l’Impost sobre el Valor Afegit (IVA).</w:t>
            </w:r>
          </w:p>
          <w:p w14:paraId="6C8325A6" w14:textId="77777777" w:rsidR="00250B9E" w:rsidRPr="00314A8B" w:rsidRDefault="00250B9E" w:rsidP="00D74B6E">
            <w:pPr>
              <w:pStyle w:val="Contenidodelatabla"/>
              <w:spacing w:line="360" w:lineRule="auto"/>
              <w:mirrorIndents/>
              <w:jc w:val="both"/>
              <w:rPr>
                <w:rFonts w:asciiTheme="minorHAnsi" w:hAnsiTheme="minorHAnsi" w:cstheme="minorHAnsi"/>
                <w:sz w:val="20"/>
                <w:szCs w:val="20"/>
                <w:highlight w:val="yellow"/>
              </w:rPr>
            </w:pPr>
          </w:p>
          <w:p w14:paraId="374EFB44" w14:textId="0BB27A96" w:rsidR="00250B9E" w:rsidRPr="00314A8B" w:rsidRDefault="00250B9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lastRenderedPageBreak/>
              <w:t>El desglossament i justificació dels preus consten en el projecte. En aquest es desglossen els materials, maquinària i mà d’obra, costos directes i indirectes, preus simples i preus compostos, el temps emprat en cada unitat d’execució, detall que permet determinar un preu per partida, mesurat en metres lineals, metres quadrats, o metres cúbics, unitats d’execució, o partides alçades quan no es poden descompondre en unitats menors.</w:t>
            </w:r>
          </w:p>
        </w:tc>
      </w:tr>
    </w:tbl>
    <w:p w14:paraId="68F1E9AC" w14:textId="77777777" w:rsidR="00586CF2" w:rsidRPr="00314A8B" w:rsidRDefault="00586CF2" w:rsidP="00D74B6E">
      <w:pPr>
        <w:spacing w:line="360" w:lineRule="auto"/>
        <w:rPr>
          <w:rFonts w:cstheme="minorHAnsi"/>
          <w:b/>
          <w:bCs/>
          <w:sz w:val="20"/>
          <w:szCs w:val="20"/>
          <w:u w:val="single"/>
        </w:rPr>
      </w:pPr>
    </w:p>
    <w:p w14:paraId="21743640" w14:textId="6C780159" w:rsidR="00677185" w:rsidRPr="00314A8B" w:rsidRDefault="00677185" w:rsidP="00D74B6E">
      <w:pPr>
        <w:spacing w:line="360" w:lineRule="auto"/>
        <w:rPr>
          <w:rFonts w:cstheme="minorHAnsi"/>
          <w:b/>
          <w:bCs/>
          <w:sz w:val="20"/>
          <w:szCs w:val="20"/>
          <w:u w:val="single"/>
        </w:rPr>
      </w:pPr>
      <w:r w:rsidRPr="00314A8B">
        <w:rPr>
          <w:rFonts w:cstheme="minorHAnsi"/>
          <w:b/>
          <w:bCs/>
          <w:sz w:val="20"/>
          <w:szCs w:val="20"/>
          <w:u w:val="single"/>
        </w:rPr>
        <w:t>C. Existència de crèdit</w:t>
      </w:r>
    </w:p>
    <w:p w14:paraId="1A9CF5BA" w14:textId="3323C026" w:rsidR="00F102C3" w:rsidRPr="00314A8B" w:rsidRDefault="00677185" w:rsidP="00D74B6E">
      <w:pPr>
        <w:spacing w:line="360" w:lineRule="auto"/>
        <w:ind w:right="-1"/>
        <w:rPr>
          <w:rFonts w:cstheme="minorHAnsi"/>
          <w:sz w:val="20"/>
          <w:szCs w:val="20"/>
          <w:highlight w:val="yellow"/>
        </w:rPr>
      </w:pPr>
      <w:r w:rsidRPr="00314A8B">
        <w:rPr>
          <w:rFonts w:cstheme="minorHAnsi"/>
          <w:b/>
          <w:bCs/>
          <w:sz w:val="20"/>
          <w:szCs w:val="20"/>
          <w:u w:val="single"/>
        </w:rPr>
        <w:t>C.1 Partida pressupostària:</w:t>
      </w:r>
      <w:r w:rsidR="00E24370" w:rsidRPr="00314A8B">
        <w:rPr>
          <w:rFonts w:cstheme="minorHAnsi"/>
          <w:sz w:val="20"/>
          <w:szCs w:val="20"/>
        </w:rPr>
        <w:t xml:space="preserve"> </w:t>
      </w:r>
      <w:r w:rsidR="006F56CC">
        <w:rPr>
          <w:rFonts w:cstheme="minorHAnsi"/>
          <w:sz w:val="20"/>
          <w:szCs w:val="20"/>
        </w:rPr>
        <w:t>321/62200</w:t>
      </w:r>
      <w:r w:rsidR="006F56CC" w:rsidRPr="00C63A22">
        <w:rPr>
          <w:rFonts w:cstheme="minorHAnsi"/>
          <w:sz w:val="20"/>
          <w:szCs w:val="20"/>
        </w:rPr>
        <w:t xml:space="preserve"> </w:t>
      </w:r>
    </w:p>
    <w:p w14:paraId="78F3A245" w14:textId="7609E2E8" w:rsidR="00D74B6E" w:rsidRPr="00314A8B" w:rsidRDefault="00D74B6E" w:rsidP="00D74B6E">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u w:val="single"/>
        </w:rPr>
        <w:t>Fonts de finançament</w:t>
      </w:r>
      <w:r w:rsidRPr="00314A8B">
        <w:rPr>
          <w:rFonts w:asciiTheme="minorHAnsi" w:hAnsiTheme="minorHAnsi" w:cstheme="minorHAnsi"/>
          <w:sz w:val="20"/>
          <w:szCs w:val="20"/>
        </w:rPr>
        <w:t xml:space="preserve">: </w:t>
      </w:r>
      <w:r w:rsidR="00E24370" w:rsidRPr="00314A8B">
        <w:rPr>
          <w:rFonts w:asciiTheme="minorHAnsi" w:hAnsiTheme="minorHAnsi" w:cstheme="minorHAnsi"/>
          <w:sz w:val="20"/>
          <w:szCs w:val="20"/>
        </w:rPr>
        <w:t xml:space="preserve">L’obra es finançarà en un </w:t>
      </w:r>
      <w:r w:rsidR="00E24370" w:rsidRPr="00F04FDE">
        <w:rPr>
          <w:rFonts w:asciiTheme="minorHAnsi" w:hAnsiTheme="minorHAnsi" w:cstheme="minorHAnsi"/>
          <w:sz w:val="20"/>
          <w:szCs w:val="20"/>
        </w:rPr>
        <w:t>8</w:t>
      </w:r>
      <w:r w:rsidR="00F04FDE" w:rsidRPr="00F04FDE">
        <w:rPr>
          <w:rFonts w:asciiTheme="minorHAnsi" w:hAnsiTheme="minorHAnsi" w:cstheme="minorHAnsi"/>
          <w:sz w:val="20"/>
          <w:szCs w:val="20"/>
        </w:rPr>
        <w:t>9,53</w:t>
      </w:r>
      <w:r w:rsidR="00E24370" w:rsidRPr="00F04FDE">
        <w:rPr>
          <w:rFonts w:asciiTheme="minorHAnsi" w:hAnsiTheme="minorHAnsi" w:cstheme="minorHAnsi"/>
          <w:sz w:val="20"/>
          <w:szCs w:val="20"/>
        </w:rPr>
        <w:t xml:space="preserve"> per cent</w:t>
      </w:r>
      <w:r w:rsidR="00E24370" w:rsidRPr="00314A8B">
        <w:rPr>
          <w:rFonts w:asciiTheme="minorHAnsi" w:hAnsiTheme="minorHAnsi" w:cstheme="minorHAnsi"/>
          <w:sz w:val="20"/>
          <w:szCs w:val="20"/>
        </w:rPr>
        <w:t xml:space="preserve"> amb </w:t>
      </w:r>
      <w:r w:rsidR="00E24370" w:rsidRPr="00314A8B">
        <w:rPr>
          <w:rFonts w:asciiTheme="minorHAnsi" w:hAnsiTheme="minorHAnsi" w:cstheme="minorHAnsi"/>
          <w:i/>
          <w:iCs/>
          <w:sz w:val="20"/>
          <w:szCs w:val="20"/>
        </w:rPr>
        <w:t>subvencions als ens locals de Catalunya, destinades al finançament d'infraestructures, equipament i funcionament de les noves places del primer cicle d'educació infantil en centres públics, creades entre l'1 de gener de 2021 i el 15 de setembre de 2024, en el marc del Pla de Recuperació, Transformació i Resiliència, finançat per la Unió Europea-</w:t>
      </w:r>
      <w:proofErr w:type="spellStart"/>
      <w:r w:rsidR="00E24370" w:rsidRPr="00314A8B">
        <w:rPr>
          <w:rFonts w:asciiTheme="minorHAnsi" w:hAnsiTheme="minorHAnsi" w:cstheme="minorHAnsi"/>
          <w:i/>
          <w:iCs/>
          <w:sz w:val="20"/>
          <w:szCs w:val="20"/>
        </w:rPr>
        <w:t>Next</w:t>
      </w:r>
      <w:proofErr w:type="spellEnd"/>
      <w:r w:rsidR="00E24370" w:rsidRPr="00314A8B">
        <w:rPr>
          <w:rFonts w:asciiTheme="minorHAnsi" w:hAnsiTheme="minorHAnsi" w:cstheme="minorHAnsi"/>
          <w:i/>
          <w:iCs/>
          <w:sz w:val="20"/>
          <w:szCs w:val="20"/>
        </w:rPr>
        <w:t xml:space="preserve"> </w:t>
      </w:r>
      <w:proofErr w:type="spellStart"/>
      <w:r w:rsidR="00E24370" w:rsidRPr="00314A8B">
        <w:rPr>
          <w:rFonts w:asciiTheme="minorHAnsi" w:hAnsiTheme="minorHAnsi" w:cstheme="minorHAnsi"/>
          <w:i/>
          <w:iCs/>
          <w:sz w:val="20"/>
          <w:szCs w:val="20"/>
        </w:rPr>
        <w:t>Generation</w:t>
      </w:r>
      <w:proofErr w:type="spellEnd"/>
      <w:r w:rsidR="00E24370" w:rsidRPr="00314A8B">
        <w:rPr>
          <w:rFonts w:asciiTheme="minorHAnsi" w:hAnsiTheme="minorHAnsi" w:cstheme="minorHAnsi"/>
          <w:i/>
          <w:iCs/>
          <w:sz w:val="20"/>
          <w:szCs w:val="20"/>
        </w:rPr>
        <w:t xml:space="preserve"> EU</w:t>
      </w:r>
      <w:r w:rsidRPr="00BF2473">
        <w:rPr>
          <w:rFonts w:asciiTheme="minorHAnsi" w:hAnsiTheme="minorHAnsi" w:cstheme="minorHAnsi"/>
          <w:sz w:val="20"/>
          <w:szCs w:val="20"/>
        </w:rPr>
        <w:t>.</w:t>
      </w:r>
      <w:r w:rsidR="00E24370" w:rsidRPr="00BF2473">
        <w:rPr>
          <w:rFonts w:asciiTheme="minorHAnsi" w:hAnsiTheme="minorHAnsi" w:cstheme="minorHAnsi"/>
          <w:sz w:val="20"/>
          <w:szCs w:val="20"/>
        </w:rPr>
        <w:t xml:space="preserve"> </w:t>
      </w:r>
      <w:r w:rsidRPr="00BF2473">
        <w:rPr>
          <w:rFonts w:asciiTheme="minorHAnsi" w:hAnsiTheme="minorHAnsi" w:cstheme="minorHAnsi"/>
          <w:sz w:val="20"/>
          <w:szCs w:val="20"/>
        </w:rPr>
        <w:t xml:space="preserve">La resta es finançarà amb </w:t>
      </w:r>
      <w:r w:rsidR="00A31006">
        <w:rPr>
          <w:rFonts w:asciiTheme="minorHAnsi" w:hAnsiTheme="minorHAnsi" w:cstheme="minorHAnsi"/>
          <w:sz w:val="20"/>
          <w:szCs w:val="20"/>
        </w:rPr>
        <w:t>una subvenció de la Diputació de Lleida</w:t>
      </w:r>
      <w:r w:rsidRPr="00BF2473">
        <w:rPr>
          <w:rFonts w:asciiTheme="minorHAnsi" w:hAnsiTheme="minorHAnsi" w:cstheme="minorHAnsi"/>
          <w:sz w:val="20"/>
          <w:szCs w:val="20"/>
        </w:rPr>
        <w:t>.</w:t>
      </w:r>
    </w:p>
    <w:p w14:paraId="1AC67E70" w14:textId="77777777" w:rsidR="008942BE" w:rsidRPr="00314A8B" w:rsidRDefault="008942BE" w:rsidP="00D74B6E">
      <w:pPr>
        <w:pStyle w:val="Contenidodelatabla"/>
        <w:spacing w:line="360" w:lineRule="auto"/>
        <w:mirrorIndents/>
        <w:rPr>
          <w:rFonts w:asciiTheme="minorHAnsi" w:hAnsiTheme="minorHAnsi" w:cstheme="minorHAnsi"/>
          <w:sz w:val="20"/>
          <w:szCs w:val="20"/>
          <w:highlight w:val="yellow"/>
        </w:rPr>
      </w:pPr>
    </w:p>
    <w:p w14:paraId="2613796A" w14:textId="48908CD7" w:rsidR="00677185" w:rsidRPr="00314A8B" w:rsidRDefault="00677185" w:rsidP="00220EE5">
      <w:pPr>
        <w:pBdr>
          <w:bottom w:val="single" w:sz="4" w:space="1" w:color="auto"/>
        </w:pBdr>
        <w:spacing w:line="360" w:lineRule="auto"/>
        <w:ind w:right="-1"/>
        <w:rPr>
          <w:rFonts w:cstheme="minorHAnsi"/>
          <w:b/>
          <w:bCs/>
          <w:sz w:val="20"/>
          <w:szCs w:val="20"/>
          <w:u w:val="single"/>
        </w:rPr>
      </w:pPr>
      <w:r w:rsidRPr="00314A8B">
        <w:rPr>
          <w:rFonts w:cstheme="minorHAnsi"/>
          <w:b/>
          <w:bCs/>
          <w:sz w:val="20"/>
          <w:szCs w:val="20"/>
          <w:u w:val="single"/>
        </w:rPr>
        <w:t>C2.Expedient d’abast plurianual:</w:t>
      </w:r>
    </w:p>
    <w:p w14:paraId="5425A3C9" w14:textId="3E04CDAC" w:rsidR="00677185" w:rsidRPr="00314A8B" w:rsidRDefault="00A008DA" w:rsidP="00220EE5">
      <w:pPr>
        <w:pBdr>
          <w:bottom w:val="single" w:sz="4" w:space="1" w:color="auto"/>
        </w:pBdr>
        <w:spacing w:line="360" w:lineRule="auto"/>
        <w:ind w:right="-1"/>
        <w:rPr>
          <w:rFonts w:cstheme="minorHAnsi"/>
          <w:sz w:val="20"/>
          <w:szCs w:val="20"/>
        </w:rPr>
      </w:pPr>
      <w:r w:rsidRPr="00314A8B">
        <w:rPr>
          <w:rFonts w:cstheme="minorHAnsi"/>
          <w:sz w:val="20"/>
          <w:szCs w:val="20"/>
        </w:rPr>
        <w:t xml:space="preserve">No </w:t>
      </w:r>
      <w:r w:rsidR="00677185" w:rsidRPr="00314A8B">
        <w:rPr>
          <w:rFonts w:cstheme="minorHAnsi"/>
          <w:sz w:val="20"/>
          <w:szCs w:val="20"/>
        </w:rPr>
        <w:t>es tracta d’un contracte plurianual</w:t>
      </w:r>
      <w:r w:rsidRPr="00314A8B">
        <w:rPr>
          <w:rFonts w:cstheme="minorHAnsi"/>
          <w:sz w:val="20"/>
          <w:szCs w:val="20"/>
        </w:rPr>
        <w:t xml:space="preserve">. </w:t>
      </w:r>
    </w:p>
    <w:p w14:paraId="43092C69"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D. Termini de durada del contracte</w:t>
      </w:r>
    </w:p>
    <w:p w14:paraId="51F9A28B" w14:textId="51AE9809" w:rsidR="00677185" w:rsidRPr="00314A8B" w:rsidRDefault="00677185" w:rsidP="00220EE5">
      <w:pPr>
        <w:spacing w:line="360" w:lineRule="auto"/>
        <w:ind w:right="-1"/>
        <w:rPr>
          <w:rFonts w:cstheme="minorHAnsi"/>
          <w:b/>
          <w:bCs/>
          <w:sz w:val="20"/>
          <w:szCs w:val="20"/>
        </w:rPr>
      </w:pPr>
      <w:r w:rsidRPr="00314A8B">
        <w:rPr>
          <w:rFonts w:cstheme="minorHAnsi"/>
          <w:b/>
          <w:bCs/>
          <w:sz w:val="20"/>
          <w:szCs w:val="20"/>
          <w:u w:val="single"/>
        </w:rPr>
        <w:t>D1. Termini d</w:t>
      </w:r>
      <w:r w:rsidR="00A008DA" w:rsidRPr="00314A8B">
        <w:rPr>
          <w:rFonts w:cstheme="minorHAnsi"/>
          <w:b/>
          <w:bCs/>
          <w:sz w:val="20"/>
          <w:szCs w:val="20"/>
          <w:u w:val="single"/>
        </w:rPr>
        <w:t>’execució</w:t>
      </w:r>
      <w:r w:rsidRPr="00314A8B">
        <w:rPr>
          <w:rFonts w:cstheme="minorHAnsi"/>
          <w:b/>
          <w:bCs/>
          <w:sz w:val="20"/>
          <w:szCs w:val="20"/>
        </w:rPr>
        <w:t>:</w:t>
      </w:r>
    </w:p>
    <w:p w14:paraId="001B06C3" w14:textId="77777777" w:rsidR="00F95CCF" w:rsidRPr="00314A8B" w:rsidRDefault="00E55160" w:rsidP="00F95CCF">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El termini d’execució del contracte es fixa per un període de </w:t>
      </w:r>
      <w:r w:rsidR="0015320C" w:rsidRPr="00314A8B">
        <w:rPr>
          <w:rFonts w:asciiTheme="minorHAnsi" w:hAnsiTheme="minorHAnsi" w:cstheme="minorHAnsi"/>
          <w:sz w:val="20"/>
          <w:szCs w:val="20"/>
        </w:rPr>
        <w:t>TRES</w:t>
      </w:r>
      <w:r w:rsidRPr="00314A8B">
        <w:rPr>
          <w:rFonts w:asciiTheme="minorHAnsi" w:hAnsiTheme="minorHAnsi" w:cstheme="minorHAnsi"/>
          <w:sz w:val="20"/>
          <w:szCs w:val="20"/>
        </w:rPr>
        <w:t xml:space="preserve"> (</w:t>
      </w:r>
      <w:r w:rsidR="0015320C" w:rsidRPr="00314A8B">
        <w:rPr>
          <w:rFonts w:asciiTheme="minorHAnsi" w:hAnsiTheme="minorHAnsi" w:cstheme="minorHAnsi"/>
          <w:sz w:val="20"/>
          <w:szCs w:val="20"/>
        </w:rPr>
        <w:t>3</w:t>
      </w:r>
      <w:r w:rsidRPr="00314A8B">
        <w:rPr>
          <w:rFonts w:asciiTheme="minorHAnsi" w:hAnsiTheme="minorHAnsi" w:cstheme="minorHAnsi"/>
          <w:sz w:val="20"/>
          <w:szCs w:val="20"/>
        </w:rPr>
        <w:t>) mesos a comptar des de la formalització de l’acta de comprovació del replanteig.</w:t>
      </w:r>
      <w:r w:rsidR="00F95CCF" w:rsidRPr="00314A8B">
        <w:rPr>
          <w:rFonts w:asciiTheme="minorHAnsi" w:hAnsiTheme="minorHAnsi" w:cstheme="minorHAnsi"/>
          <w:sz w:val="20"/>
          <w:szCs w:val="20"/>
        </w:rPr>
        <w:t xml:space="preserve"> </w:t>
      </w:r>
      <w:r w:rsidRPr="00314A8B">
        <w:rPr>
          <w:rFonts w:asciiTheme="minorHAnsi" w:hAnsiTheme="minorHAnsi" w:cstheme="minorHAnsi"/>
          <w:sz w:val="20"/>
          <w:szCs w:val="20"/>
        </w:rPr>
        <w:t>L’acta de comprovació del replanteig s’ha d’estendre en el termini màxim d’un mes a comptar des de la formalització del contracte d’obres.</w:t>
      </w:r>
    </w:p>
    <w:p w14:paraId="34A28B5E" w14:textId="77777777" w:rsidR="00F95CCF" w:rsidRPr="00314A8B" w:rsidRDefault="00F95CCF" w:rsidP="00F95CCF">
      <w:pPr>
        <w:pStyle w:val="Contenidodelatabla"/>
        <w:spacing w:line="360" w:lineRule="auto"/>
        <w:mirrorIndents/>
        <w:jc w:val="both"/>
        <w:rPr>
          <w:rFonts w:asciiTheme="minorHAnsi" w:hAnsiTheme="minorHAnsi" w:cstheme="minorHAnsi"/>
          <w:sz w:val="20"/>
          <w:szCs w:val="20"/>
        </w:rPr>
      </w:pPr>
    </w:p>
    <w:p w14:paraId="7FAC030C" w14:textId="27DF17D8" w:rsidR="00E55160" w:rsidRPr="00314A8B" w:rsidRDefault="00E55160" w:rsidP="00F95CCF">
      <w:pPr>
        <w:pStyle w:val="Contenidodelatabla"/>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L’empresa constructora que executi l’obra presentarà abans que aquesta comenci un replanteig i planificació de l’obra, procés i fases dels treballs que serà aprovat per la Direcció Facultativa i Tècnica de l’obra.</w:t>
      </w:r>
    </w:p>
    <w:p w14:paraId="35FE7EA4" w14:textId="77777777" w:rsidR="0042729B" w:rsidRPr="00314A8B" w:rsidRDefault="0042729B" w:rsidP="0042729B">
      <w:pPr>
        <w:pStyle w:val="Contenidodelatabla"/>
        <w:spacing w:line="360" w:lineRule="auto"/>
        <w:mirrorIndents/>
        <w:jc w:val="both"/>
        <w:rPr>
          <w:rFonts w:asciiTheme="minorHAnsi" w:hAnsiTheme="minorHAnsi" w:cstheme="minorHAnsi"/>
          <w:sz w:val="20"/>
          <w:szCs w:val="20"/>
          <w:highlight w:val="yellow"/>
        </w:rPr>
      </w:pPr>
    </w:p>
    <w:p w14:paraId="7D5CA191" w14:textId="793A3DBA" w:rsidR="00677185" w:rsidRPr="00314A8B" w:rsidRDefault="00677185" w:rsidP="00220EE5">
      <w:pPr>
        <w:spacing w:line="360" w:lineRule="auto"/>
        <w:ind w:right="-1"/>
        <w:rPr>
          <w:rFonts w:cstheme="minorHAnsi"/>
          <w:b/>
          <w:bCs/>
          <w:sz w:val="20"/>
          <w:szCs w:val="20"/>
        </w:rPr>
      </w:pPr>
      <w:r w:rsidRPr="00314A8B">
        <w:rPr>
          <w:rFonts w:cstheme="minorHAnsi"/>
          <w:b/>
          <w:bCs/>
          <w:sz w:val="20"/>
          <w:szCs w:val="20"/>
          <w:u w:val="single"/>
        </w:rPr>
        <w:t>D2. Possibilitat de pròrrogues:</w:t>
      </w:r>
    </w:p>
    <w:p w14:paraId="2E120EB4" w14:textId="77777777" w:rsidR="00C12EF3" w:rsidRPr="00314A8B" w:rsidRDefault="00350204" w:rsidP="0042729B">
      <w:pPr>
        <w:spacing w:line="360" w:lineRule="auto"/>
        <w:jc w:val="both"/>
        <w:rPr>
          <w:rFonts w:cstheme="minorHAnsi"/>
          <w:sz w:val="20"/>
          <w:szCs w:val="20"/>
        </w:rPr>
      </w:pPr>
      <w:r w:rsidRPr="00314A8B">
        <w:rPr>
          <w:rFonts w:cstheme="minorHAnsi"/>
          <w:sz w:val="20"/>
          <w:szCs w:val="20"/>
        </w:rPr>
        <w:t xml:space="preserve">No. </w:t>
      </w:r>
    </w:p>
    <w:p w14:paraId="1ABCA148" w14:textId="63C4D408"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E. Variants</w:t>
      </w:r>
    </w:p>
    <w:p w14:paraId="7367F268" w14:textId="033AB3C3" w:rsidR="00677185" w:rsidRPr="00314A8B" w:rsidRDefault="00677185" w:rsidP="00220EE5">
      <w:pPr>
        <w:spacing w:after="0" w:line="360" w:lineRule="auto"/>
        <w:ind w:right="-1"/>
        <w:rPr>
          <w:rFonts w:cstheme="minorHAnsi"/>
          <w:sz w:val="20"/>
          <w:szCs w:val="20"/>
        </w:rPr>
      </w:pPr>
      <w:r w:rsidRPr="00314A8B">
        <w:rPr>
          <w:rFonts w:cstheme="minorHAnsi"/>
          <w:sz w:val="20"/>
          <w:szCs w:val="20"/>
        </w:rPr>
        <w:lastRenderedPageBreak/>
        <w:t>No es tindran en compte variants per aquest contracte.</w:t>
      </w:r>
    </w:p>
    <w:p w14:paraId="75CB8500" w14:textId="77777777" w:rsidR="00677185" w:rsidRPr="00314A8B" w:rsidRDefault="00677185" w:rsidP="00220EE5">
      <w:pPr>
        <w:spacing w:after="0" w:line="360" w:lineRule="auto"/>
        <w:ind w:right="-1"/>
        <w:rPr>
          <w:rFonts w:cstheme="minorHAnsi"/>
          <w:sz w:val="20"/>
          <w:szCs w:val="20"/>
          <w:highlight w:val="yellow"/>
        </w:rPr>
      </w:pPr>
    </w:p>
    <w:p w14:paraId="1BBA4FB5" w14:textId="77777777" w:rsidR="00677185" w:rsidRPr="00314A8B" w:rsidRDefault="00677185" w:rsidP="00220EE5">
      <w:pPr>
        <w:pBdr>
          <w:bottom w:val="single" w:sz="4" w:space="1" w:color="auto"/>
        </w:pBdr>
        <w:spacing w:after="0" w:line="360" w:lineRule="auto"/>
        <w:ind w:right="-1"/>
        <w:rPr>
          <w:rFonts w:cstheme="minorHAnsi"/>
          <w:b/>
          <w:bCs/>
          <w:sz w:val="20"/>
          <w:szCs w:val="20"/>
        </w:rPr>
      </w:pPr>
      <w:r w:rsidRPr="00314A8B">
        <w:rPr>
          <w:rFonts w:cstheme="minorHAnsi"/>
          <w:b/>
          <w:bCs/>
          <w:sz w:val="20"/>
          <w:szCs w:val="20"/>
        </w:rPr>
        <w:t>F. Tramitació de l’expedient i procediment d’adjudicació</w:t>
      </w:r>
    </w:p>
    <w:p w14:paraId="55908C39" w14:textId="77777777" w:rsidR="00677185" w:rsidRPr="00314A8B" w:rsidRDefault="00677185" w:rsidP="00220EE5">
      <w:pPr>
        <w:spacing w:line="360" w:lineRule="auto"/>
        <w:ind w:right="-1"/>
        <w:rPr>
          <w:rFonts w:eastAsia="Times New Roman" w:cstheme="minorHAnsi"/>
          <w:b/>
          <w:bCs/>
          <w:sz w:val="20"/>
          <w:szCs w:val="20"/>
          <w:u w:val="single"/>
          <w:lang w:eastAsia="es-ES"/>
        </w:rPr>
      </w:pPr>
    </w:p>
    <w:p w14:paraId="25604CC3" w14:textId="49770F72" w:rsidR="00677185" w:rsidRPr="00314A8B" w:rsidRDefault="00677185" w:rsidP="00220EE5">
      <w:pPr>
        <w:spacing w:line="360" w:lineRule="auto"/>
        <w:ind w:right="-1"/>
        <w:rPr>
          <w:rFonts w:eastAsia="Times New Roman" w:cstheme="minorHAnsi"/>
          <w:sz w:val="20"/>
          <w:szCs w:val="20"/>
          <w:lang w:eastAsia="es-ES"/>
        </w:rPr>
      </w:pPr>
      <w:r w:rsidRPr="00314A8B">
        <w:rPr>
          <w:rFonts w:eastAsia="Times New Roman" w:cstheme="minorHAnsi"/>
          <w:b/>
          <w:bCs/>
          <w:sz w:val="20"/>
          <w:szCs w:val="20"/>
          <w:u w:val="single"/>
          <w:lang w:eastAsia="es-ES"/>
        </w:rPr>
        <w:t>F1. Forma de tramitació</w:t>
      </w:r>
      <w:r w:rsidRPr="00314A8B">
        <w:rPr>
          <w:rFonts w:eastAsia="Times New Roman" w:cstheme="minorHAnsi"/>
          <w:b/>
          <w:bCs/>
          <w:sz w:val="20"/>
          <w:szCs w:val="20"/>
          <w:lang w:eastAsia="es-ES"/>
        </w:rPr>
        <w:t>:</w:t>
      </w:r>
      <w:r w:rsidRPr="00314A8B">
        <w:rPr>
          <w:rFonts w:eastAsia="Times New Roman" w:cstheme="minorHAnsi"/>
          <w:sz w:val="20"/>
          <w:szCs w:val="20"/>
          <w:lang w:eastAsia="es-ES"/>
        </w:rPr>
        <w:t xml:space="preserve">  </w:t>
      </w:r>
      <w:r w:rsidR="00F90F31">
        <w:rPr>
          <w:rFonts w:eastAsia="Times New Roman" w:cstheme="minorHAnsi"/>
          <w:sz w:val="20"/>
          <w:szCs w:val="20"/>
          <w:lang w:eastAsia="es-ES"/>
        </w:rPr>
        <w:t>Ordinària</w:t>
      </w:r>
      <w:r w:rsidRPr="00314A8B">
        <w:rPr>
          <w:rFonts w:eastAsia="Times New Roman" w:cstheme="minorHAnsi"/>
          <w:sz w:val="20"/>
          <w:szCs w:val="20"/>
          <w:lang w:eastAsia="es-ES"/>
        </w:rPr>
        <w:t>.</w:t>
      </w:r>
    </w:p>
    <w:p w14:paraId="7A6D9773" w14:textId="4A5EF717" w:rsidR="00677185" w:rsidRPr="00314A8B" w:rsidRDefault="00677185" w:rsidP="00220EE5">
      <w:pPr>
        <w:spacing w:line="360" w:lineRule="auto"/>
        <w:ind w:right="-1"/>
        <w:rPr>
          <w:rFonts w:eastAsia="Times New Roman" w:cstheme="minorHAnsi"/>
          <w:sz w:val="20"/>
          <w:szCs w:val="20"/>
          <w:lang w:eastAsia="es-ES"/>
        </w:rPr>
      </w:pPr>
      <w:r w:rsidRPr="00314A8B">
        <w:rPr>
          <w:rFonts w:eastAsia="Times New Roman" w:cstheme="minorHAnsi"/>
          <w:b/>
          <w:bCs/>
          <w:sz w:val="20"/>
          <w:szCs w:val="20"/>
          <w:u w:val="single"/>
          <w:lang w:eastAsia="es-ES"/>
        </w:rPr>
        <w:t>F2. Procediment d’adjudicació</w:t>
      </w:r>
      <w:r w:rsidRPr="00314A8B">
        <w:rPr>
          <w:rFonts w:eastAsia="Times New Roman" w:cstheme="minorHAnsi"/>
          <w:b/>
          <w:bCs/>
          <w:sz w:val="20"/>
          <w:szCs w:val="20"/>
          <w:lang w:eastAsia="es-ES"/>
        </w:rPr>
        <w:t>:</w:t>
      </w:r>
      <w:r w:rsidRPr="00314A8B">
        <w:rPr>
          <w:rFonts w:eastAsia="Times New Roman" w:cstheme="minorHAnsi"/>
          <w:sz w:val="20"/>
          <w:szCs w:val="20"/>
          <w:lang w:eastAsia="es-ES"/>
        </w:rPr>
        <w:t xml:space="preserve"> </w:t>
      </w:r>
      <w:r w:rsidR="00B86FA9" w:rsidRPr="00314A8B">
        <w:rPr>
          <w:rFonts w:eastAsia="Times New Roman" w:cstheme="minorHAnsi"/>
          <w:sz w:val="20"/>
          <w:szCs w:val="20"/>
          <w:lang w:eastAsia="es-ES"/>
        </w:rPr>
        <w:t>Obert simplificat, d’acord amb l’article 159.1 de la LCSP.</w:t>
      </w:r>
    </w:p>
    <w:p w14:paraId="2076EF63" w14:textId="2DDF115F" w:rsidR="00677185" w:rsidRPr="00314A8B" w:rsidRDefault="00677185" w:rsidP="00220EE5">
      <w:pPr>
        <w:spacing w:line="360" w:lineRule="auto"/>
        <w:ind w:right="-1"/>
        <w:jc w:val="both"/>
        <w:rPr>
          <w:rFonts w:eastAsia="Times New Roman" w:cstheme="minorHAnsi"/>
          <w:sz w:val="20"/>
          <w:szCs w:val="20"/>
          <w:lang w:eastAsia="es-ES"/>
        </w:rPr>
      </w:pPr>
      <w:r w:rsidRPr="00314A8B">
        <w:rPr>
          <w:rFonts w:eastAsia="Times New Roman" w:cstheme="minorHAnsi"/>
          <w:b/>
          <w:bCs/>
          <w:sz w:val="20"/>
          <w:szCs w:val="20"/>
          <w:u w:val="single"/>
          <w:lang w:eastAsia="es-ES"/>
        </w:rPr>
        <w:t>F3. Presentació d’ofertes mitjançant eina de Sobre Digital:</w:t>
      </w:r>
      <w:r w:rsidRPr="00314A8B">
        <w:rPr>
          <w:rFonts w:eastAsia="Times New Roman" w:cstheme="minorHAnsi"/>
          <w:sz w:val="20"/>
          <w:szCs w:val="20"/>
          <w:lang w:eastAsia="es-ES"/>
        </w:rPr>
        <w:t xml:space="preserve"> Sí. La data i l</w:t>
      </w:r>
      <w:r w:rsidR="00B13B3E">
        <w:rPr>
          <w:rFonts w:eastAsia="Times New Roman" w:cstheme="minorHAnsi"/>
          <w:sz w:val="20"/>
          <w:szCs w:val="20"/>
          <w:lang w:eastAsia="es-ES"/>
        </w:rPr>
        <w:t>’</w:t>
      </w:r>
      <w:r w:rsidRPr="00314A8B">
        <w:rPr>
          <w:rFonts w:eastAsia="Times New Roman" w:cstheme="minorHAnsi"/>
          <w:sz w:val="20"/>
          <w:szCs w:val="20"/>
          <w:lang w:eastAsia="es-ES"/>
        </w:rPr>
        <w:t xml:space="preserve">hora límit de presentació d’ofertes s’especificarà en el perfil de contractant de l’entitat. Les ofertes rebudes amb posterioritat es consideraran extemporànies. </w:t>
      </w:r>
      <w:r w:rsidR="0057197C" w:rsidRPr="00314A8B">
        <w:rPr>
          <w:rFonts w:eastAsia="Times New Roman" w:cstheme="minorHAnsi"/>
          <w:sz w:val="20"/>
          <w:szCs w:val="20"/>
          <w:lang w:eastAsia="es-ES"/>
        </w:rPr>
        <w:t xml:space="preserve">El termini </w:t>
      </w:r>
      <w:r w:rsidR="00781563" w:rsidRPr="00314A8B">
        <w:rPr>
          <w:rFonts w:eastAsia="Times New Roman" w:cstheme="minorHAnsi"/>
          <w:sz w:val="20"/>
          <w:szCs w:val="20"/>
          <w:lang w:eastAsia="es-ES"/>
        </w:rPr>
        <w:t>serà de</w:t>
      </w:r>
      <w:r w:rsidR="0057197C" w:rsidRPr="00314A8B">
        <w:rPr>
          <w:rFonts w:eastAsia="Times New Roman" w:cstheme="minorHAnsi"/>
          <w:sz w:val="20"/>
          <w:szCs w:val="20"/>
          <w:lang w:eastAsia="es-ES"/>
        </w:rPr>
        <w:t xml:space="preserve"> </w:t>
      </w:r>
      <w:r w:rsidR="000D7EFC">
        <w:rPr>
          <w:rFonts w:eastAsia="Times New Roman" w:cstheme="minorHAnsi"/>
          <w:sz w:val="20"/>
          <w:szCs w:val="20"/>
          <w:lang w:eastAsia="es-ES"/>
        </w:rPr>
        <w:t>20</w:t>
      </w:r>
      <w:r w:rsidR="0057197C" w:rsidRPr="00314A8B">
        <w:rPr>
          <w:rFonts w:eastAsia="Times New Roman" w:cstheme="minorHAnsi"/>
          <w:sz w:val="20"/>
          <w:szCs w:val="20"/>
          <w:lang w:eastAsia="es-ES"/>
        </w:rPr>
        <w:t xml:space="preserve"> dies</w:t>
      </w:r>
      <w:r w:rsidR="00781563" w:rsidRPr="00314A8B">
        <w:rPr>
          <w:rFonts w:eastAsia="Times New Roman" w:cstheme="minorHAnsi"/>
          <w:sz w:val="20"/>
          <w:szCs w:val="20"/>
          <w:lang w:eastAsia="es-ES"/>
        </w:rPr>
        <w:t xml:space="preserve"> naturals</w:t>
      </w:r>
      <w:r w:rsidR="00C308D3" w:rsidRPr="00314A8B">
        <w:rPr>
          <w:rFonts w:eastAsia="Times New Roman" w:cstheme="minorHAnsi"/>
          <w:sz w:val="20"/>
          <w:szCs w:val="20"/>
          <w:lang w:eastAsia="es-ES"/>
        </w:rPr>
        <w:t xml:space="preserve">, comptats des de l’endemà de la publicació de l’anunci de licitació del contracte en el perfil de contractant. </w:t>
      </w:r>
      <w:r w:rsidR="00781563" w:rsidRPr="00314A8B">
        <w:rPr>
          <w:rFonts w:eastAsia="Times New Roman" w:cstheme="minorHAnsi"/>
          <w:sz w:val="20"/>
          <w:szCs w:val="20"/>
          <w:lang w:eastAsia="es-ES"/>
        </w:rPr>
        <w:t>No obstant, si l’últim dia de presentació de pliques fos inhàbil, aquest s’entendrà prorrogat al primer dia hàbil següent.</w:t>
      </w:r>
    </w:p>
    <w:p w14:paraId="7F1471AA" w14:textId="181BC2E3" w:rsidR="00B40F37" w:rsidRPr="00314A8B" w:rsidRDefault="00B40F37" w:rsidP="00B40F37">
      <w:pPr>
        <w:spacing w:line="360" w:lineRule="auto"/>
        <w:ind w:right="-1"/>
        <w:jc w:val="both"/>
        <w:rPr>
          <w:rFonts w:eastAsia="Times New Roman" w:cstheme="minorHAnsi"/>
          <w:b/>
          <w:bCs/>
          <w:sz w:val="20"/>
          <w:szCs w:val="20"/>
          <w:lang w:eastAsia="es-ES"/>
        </w:rPr>
      </w:pPr>
      <w:r w:rsidRPr="00314A8B">
        <w:rPr>
          <w:rFonts w:eastAsia="Times New Roman" w:cstheme="minorHAnsi"/>
          <w:b/>
          <w:bCs/>
          <w:sz w:val="20"/>
          <w:szCs w:val="20"/>
          <w:lang w:eastAsia="es-ES"/>
        </w:rPr>
        <w:t xml:space="preserve">SOBRE </w:t>
      </w:r>
      <w:r w:rsidR="00781563" w:rsidRPr="00314A8B">
        <w:rPr>
          <w:rFonts w:eastAsia="Times New Roman" w:cstheme="minorHAnsi"/>
          <w:b/>
          <w:bCs/>
          <w:sz w:val="20"/>
          <w:szCs w:val="20"/>
          <w:lang w:eastAsia="es-ES"/>
        </w:rPr>
        <w:t>ÚNIC</w:t>
      </w:r>
    </w:p>
    <w:p w14:paraId="5A118EE8" w14:textId="0A85F39E" w:rsidR="00B40F37" w:rsidRPr="00314A8B" w:rsidRDefault="00B40F37" w:rsidP="00B40F37">
      <w:pPr>
        <w:spacing w:line="360" w:lineRule="auto"/>
        <w:ind w:right="-1"/>
        <w:jc w:val="both"/>
        <w:rPr>
          <w:rFonts w:eastAsia="Times New Roman" w:cstheme="minorHAnsi"/>
          <w:sz w:val="20"/>
          <w:szCs w:val="20"/>
          <w:lang w:eastAsia="es-ES"/>
        </w:rPr>
      </w:pPr>
      <w:r w:rsidRPr="00314A8B">
        <w:rPr>
          <w:rFonts w:eastAsia="Times New Roman" w:cstheme="minorHAnsi"/>
          <w:sz w:val="20"/>
          <w:szCs w:val="20"/>
          <w:lang w:eastAsia="es-ES"/>
        </w:rPr>
        <w:t>Dins d’aquest sobre les empreses licitadores hi han d’incloure:</w:t>
      </w:r>
    </w:p>
    <w:p w14:paraId="7607A287" w14:textId="007992F6" w:rsidR="00B40F37" w:rsidRPr="00314A8B" w:rsidRDefault="00B40F37" w:rsidP="00B40F37">
      <w:pPr>
        <w:spacing w:line="360" w:lineRule="auto"/>
        <w:ind w:right="-1"/>
        <w:jc w:val="both"/>
        <w:rPr>
          <w:rFonts w:eastAsia="Times New Roman" w:cstheme="minorHAnsi"/>
          <w:sz w:val="20"/>
          <w:szCs w:val="20"/>
          <w:lang w:eastAsia="es-ES"/>
        </w:rPr>
      </w:pPr>
      <w:r w:rsidRPr="00314A8B">
        <w:rPr>
          <w:rFonts w:eastAsia="Times New Roman" w:cstheme="minorHAnsi"/>
          <w:b/>
          <w:bCs/>
          <w:sz w:val="20"/>
          <w:szCs w:val="20"/>
          <w:lang w:eastAsia="es-ES"/>
        </w:rPr>
        <w:t>a)</w:t>
      </w:r>
      <w:r w:rsidRPr="00314A8B">
        <w:rPr>
          <w:rFonts w:eastAsia="Times New Roman" w:cstheme="minorHAnsi"/>
          <w:sz w:val="20"/>
          <w:szCs w:val="20"/>
          <w:lang w:eastAsia="es-ES"/>
        </w:rPr>
        <w:t xml:space="preserve"> </w:t>
      </w:r>
      <w:r w:rsidRPr="00314A8B">
        <w:rPr>
          <w:rFonts w:eastAsia="Times New Roman" w:cstheme="minorHAnsi"/>
          <w:b/>
          <w:bCs/>
          <w:sz w:val="20"/>
          <w:szCs w:val="20"/>
          <w:lang w:eastAsia="es-ES"/>
        </w:rPr>
        <w:t>D</w:t>
      </w:r>
      <w:r w:rsidR="005C34B9" w:rsidRPr="00314A8B">
        <w:rPr>
          <w:rFonts w:eastAsia="Times New Roman" w:cstheme="minorHAnsi"/>
          <w:b/>
          <w:bCs/>
          <w:sz w:val="20"/>
          <w:szCs w:val="20"/>
          <w:lang w:eastAsia="es-ES"/>
        </w:rPr>
        <w:t>eclaració responsable</w:t>
      </w:r>
      <w:r w:rsidRPr="00314A8B">
        <w:rPr>
          <w:rFonts w:eastAsia="Times New Roman" w:cstheme="minorHAnsi"/>
          <w:b/>
          <w:bCs/>
          <w:sz w:val="20"/>
          <w:szCs w:val="20"/>
          <w:lang w:eastAsia="es-ES"/>
        </w:rPr>
        <w:t xml:space="preserve"> (d’acord amb ANNEX 1)</w:t>
      </w:r>
      <w:r w:rsidR="00586CF2" w:rsidRPr="00314A8B">
        <w:rPr>
          <w:rFonts w:eastAsia="Times New Roman" w:cstheme="minorHAnsi"/>
          <w:sz w:val="20"/>
          <w:szCs w:val="20"/>
          <w:lang w:eastAsia="es-ES"/>
        </w:rPr>
        <w:t>.</w:t>
      </w:r>
    </w:p>
    <w:p w14:paraId="6809D5DA" w14:textId="291255F4" w:rsidR="00B40F37" w:rsidRPr="00314A8B" w:rsidRDefault="00781563" w:rsidP="00B40F37">
      <w:pPr>
        <w:spacing w:line="360" w:lineRule="auto"/>
        <w:ind w:right="-1"/>
        <w:jc w:val="both"/>
        <w:rPr>
          <w:rFonts w:eastAsia="Times New Roman" w:cstheme="minorHAnsi"/>
          <w:sz w:val="20"/>
          <w:szCs w:val="20"/>
          <w:lang w:eastAsia="es-ES"/>
        </w:rPr>
      </w:pPr>
      <w:r w:rsidRPr="00314A8B">
        <w:rPr>
          <w:rFonts w:eastAsia="Times New Roman" w:cstheme="minorHAnsi"/>
          <w:b/>
          <w:bCs/>
          <w:sz w:val="20"/>
          <w:szCs w:val="20"/>
          <w:lang w:eastAsia="es-ES"/>
        </w:rPr>
        <w:t>b</w:t>
      </w:r>
      <w:r w:rsidR="00B40F37" w:rsidRPr="00314A8B">
        <w:rPr>
          <w:rFonts w:eastAsia="Times New Roman" w:cstheme="minorHAnsi"/>
          <w:b/>
          <w:bCs/>
          <w:sz w:val="20"/>
          <w:szCs w:val="20"/>
          <w:lang w:eastAsia="es-ES"/>
        </w:rPr>
        <w:t>)</w:t>
      </w:r>
      <w:r w:rsidR="00B40F37" w:rsidRPr="00314A8B">
        <w:rPr>
          <w:rFonts w:eastAsia="Times New Roman" w:cstheme="minorHAnsi"/>
          <w:sz w:val="20"/>
          <w:szCs w:val="20"/>
          <w:lang w:eastAsia="es-ES"/>
        </w:rPr>
        <w:t xml:space="preserve"> </w:t>
      </w:r>
      <w:r w:rsidR="00B40F37" w:rsidRPr="00314A8B">
        <w:rPr>
          <w:rFonts w:eastAsia="Times New Roman" w:cstheme="minorHAnsi"/>
          <w:b/>
          <w:bCs/>
          <w:sz w:val="20"/>
          <w:szCs w:val="20"/>
          <w:lang w:eastAsia="es-ES"/>
        </w:rPr>
        <w:t>Oferta (d’acord amb ANNEX 2).</w:t>
      </w:r>
    </w:p>
    <w:p w14:paraId="667F6B82" w14:textId="527391AD" w:rsidR="00B40F37" w:rsidRPr="00314A8B" w:rsidRDefault="00B40F37" w:rsidP="00B40F37">
      <w:pPr>
        <w:spacing w:line="360" w:lineRule="auto"/>
        <w:ind w:right="-1"/>
        <w:jc w:val="both"/>
        <w:rPr>
          <w:rFonts w:eastAsia="Times New Roman" w:cstheme="minorHAnsi"/>
          <w:sz w:val="20"/>
          <w:szCs w:val="20"/>
          <w:highlight w:val="yellow"/>
          <w:lang w:eastAsia="es-ES"/>
        </w:rPr>
      </w:pPr>
      <w:r w:rsidRPr="00314A8B">
        <w:rPr>
          <w:rFonts w:eastAsia="Times New Roman" w:cstheme="minorHAnsi"/>
          <w:sz w:val="20"/>
          <w:szCs w:val="20"/>
          <w:lang w:eastAsia="es-ES"/>
        </w:rPr>
        <w:t>Les empreses licitadores han d’incloure en aquest sobre els documents que conformen la</w:t>
      </w:r>
      <w:r w:rsidR="00C308D3" w:rsidRPr="00314A8B">
        <w:rPr>
          <w:rFonts w:eastAsia="Times New Roman" w:cstheme="minorHAnsi"/>
          <w:sz w:val="20"/>
          <w:szCs w:val="20"/>
          <w:lang w:eastAsia="es-ES"/>
        </w:rPr>
        <w:t xml:space="preserve"> </w:t>
      </w:r>
      <w:r w:rsidRPr="00314A8B">
        <w:rPr>
          <w:rFonts w:eastAsia="Times New Roman" w:cstheme="minorHAnsi"/>
          <w:sz w:val="20"/>
          <w:szCs w:val="20"/>
          <w:lang w:eastAsia="es-ES"/>
        </w:rPr>
        <w:t>seva oferta. La proposició s’ha de formular conforme al model que s’adjunta com a annex al plec i com a plantilla al sobre d’aquesta licitació inclòs en l’eina de Sobre Digital.</w:t>
      </w:r>
    </w:p>
    <w:p w14:paraId="7639A97F" w14:textId="77777777" w:rsidR="00B40F37" w:rsidRPr="00314A8B" w:rsidRDefault="00B40F37" w:rsidP="00B40F37">
      <w:pPr>
        <w:spacing w:line="360" w:lineRule="auto"/>
        <w:ind w:right="-1"/>
        <w:jc w:val="both"/>
        <w:rPr>
          <w:rFonts w:eastAsia="Times New Roman" w:cstheme="minorHAnsi"/>
          <w:sz w:val="20"/>
          <w:szCs w:val="20"/>
          <w:lang w:eastAsia="es-ES"/>
        </w:rPr>
      </w:pPr>
      <w:r w:rsidRPr="00314A8B">
        <w:rPr>
          <w:rFonts w:eastAsia="Times New Roman" w:cstheme="minorHAnsi"/>
          <w:sz w:val="20"/>
          <w:szCs w:val="20"/>
          <w:lang w:eastAsia="es-ES"/>
        </w:rPr>
        <w:t>No s’acceptaran les proposicions que tinguin omissions, errades o esmenes que no permetin conèixer clarament allò que es considera fonamental per valorar-les.</w:t>
      </w:r>
    </w:p>
    <w:p w14:paraId="345BE451" w14:textId="6949DDCF" w:rsidR="00B40F37" w:rsidRPr="00314A8B" w:rsidRDefault="00B40F37" w:rsidP="00B40F37">
      <w:pPr>
        <w:spacing w:line="360" w:lineRule="auto"/>
        <w:ind w:right="-1"/>
        <w:jc w:val="both"/>
        <w:rPr>
          <w:rFonts w:eastAsia="Times New Roman" w:cstheme="minorHAnsi"/>
          <w:sz w:val="20"/>
          <w:szCs w:val="20"/>
          <w:lang w:eastAsia="es-ES"/>
        </w:rPr>
      </w:pPr>
      <w:r w:rsidRPr="00314A8B">
        <w:rPr>
          <w:rFonts w:eastAsia="Times New Roman" w:cstheme="minorHAnsi"/>
          <w:sz w:val="20"/>
          <w:szCs w:val="20"/>
          <w:lang w:eastAsia="es-ES"/>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componen.</w:t>
      </w:r>
    </w:p>
    <w:p w14:paraId="69E835AE" w14:textId="090FB308" w:rsidR="00B40F37" w:rsidRPr="00314A8B" w:rsidRDefault="00B40F37" w:rsidP="00B40F37">
      <w:pPr>
        <w:spacing w:line="360" w:lineRule="auto"/>
        <w:ind w:right="-1"/>
        <w:jc w:val="both"/>
        <w:rPr>
          <w:rFonts w:eastAsia="Times New Roman" w:cstheme="minorHAnsi"/>
          <w:sz w:val="20"/>
          <w:szCs w:val="20"/>
          <w:lang w:eastAsia="es-ES"/>
        </w:rPr>
      </w:pPr>
      <w:r w:rsidRPr="00314A8B">
        <w:rPr>
          <w:rFonts w:eastAsia="Times New Roman" w:cstheme="minorHAnsi"/>
          <w:sz w:val="20"/>
          <w:szCs w:val="20"/>
          <w:lang w:eastAsia="es-ES"/>
        </w:rPr>
        <w:t>Les proposicions han d’anar signades pels representants legals de les empreses licitadores i, en cas que es tracti d’empreses que concorren amb el compromís de constituir-se en UTE si resulten adjudicatàries, pels representants de totes les empreses que la componen.</w:t>
      </w:r>
    </w:p>
    <w:p w14:paraId="0DCA7625" w14:textId="5B994F77" w:rsidR="00677185" w:rsidRPr="00314A8B" w:rsidRDefault="00677185" w:rsidP="00220EE5">
      <w:pPr>
        <w:spacing w:line="360" w:lineRule="auto"/>
        <w:ind w:right="-1"/>
        <w:rPr>
          <w:rFonts w:cstheme="minorHAnsi"/>
          <w:sz w:val="20"/>
          <w:szCs w:val="20"/>
        </w:rPr>
      </w:pPr>
      <w:r w:rsidRPr="00314A8B">
        <w:rPr>
          <w:rFonts w:cstheme="minorHAnsi"/>
          <w:b/>
          <w:bCs/>
          <w:sz w:val="20"/>
          <w:szCs w:val="20"/>
          <w:u w:val="single"/>
        </w:rPr>
        <w:lastRenderedPageBreak/>
        <w:t>F4. Òrgan de contractació</w:t>
      </w:r>
      <w:r w:rsidRPr="00314A8B">
        <w:rPr>
          <w:rFonts w:cstheme="minorHAnsi"/>
          <w:b/>
          <w:bCs/>
          <w:sz w:val="20"/>
          <w:szCs w:val="20"/>
        </w:rPr>
        <w:t>:</w:t>
      </w:r>
      <w:r w:rsidRPr="00314A8B">
        <w:rPr>
          <w:rFonts w:cstheme="minorHAnsi"/>
          <w:sz w:val="20"/>
          <w:szCs w:val="20"/>
        </w:rPr>
        <w:t xml:space="preserve"> </w:t>
      </w:r>
      <w:r w:rsidR="00B13B3E">
        <w:rPr>
          <w:rFonts w:cstheme="minorHAnsi"/>
          <w:sz w:val="20"/>
          <w:szCs w:val="20"/>
        </w:rPr>
        <w:t>El Ple de l’Ajuntament</w:t>
      </w:r>
      <w:r w:rsidR="00DB201A" w:rsidRPr="00314A8B">
        <w:rPr>
          <w:rFonts w:cstheme="minorHAnsi"/>
          <w:sz w:val="20"/>
          <w:szCs w:val="20"/>
        </w:rPr>
        <w:t xml:space="preserve"> de </w:t>
      </w:r>
      <w:r w:rsidR="00FE2FDC" w:rsidRPr="00314A8B">
        <w:rPr>
          <w:rFonts w:cstheme="minorHAnsi"/>
          <w:sz w:val="20"/>
          <w:szCs w:val="20"/>
        </w:rPr>
        <w:t>Riner</w:t>
      </w:r>
      <w:r w:rsidR="00DB201A" w:rsidRPr="00314A8B">
        <w:rPr>
          <w:rFonts w:cstheme="minorHAnsi"/>
          <w:sz w:val="20"/>
          <w:szCs w:val="20"/>
        </w:rPr>
        <w:t>.</w:t>
      </w:r>
    </w:p>
    <w:p w14:paraId="2B23205E" w14:textId="0988C77D" w:rsidR="00677185" w:rsidRPr="00314A8B" w:rsidRDefault="00677185" w:rsidP="009F3CF3">
      <w:pPr>
        <w:autoSpaceDE w:val="0"/>
        <w:autoSpaceDN w:val="0"/>
        <w:adjustRightInd w:val="0"/>
        <w:spacing w:line="360" w:lineRule="auto"/>
        <w:ind w:right="-1"/>
        <w:jc w:val="both"/>
        <w:rPr>
          <w:rFonts w:cstheme="minorHAnsi"/>
          <w:sz w:val="20"/>
          <w:szCs w:val="20"/>
        </w:rPr>
      </w:pPr>
      <w:r w:rsidRPr="00314A8B">
        <w:rPr>
          <w:rFonts w:cstheme="minorHAnsi"/>
          <w:b/>
          <w:bCs/>
          <w:sz w:val="20"/>
          <w:szCs w:val="20"/>
          <w:u w:val="single"/>
        </w:rPr>
        <w:t>F5. Persona responsable del contracte</w:t>
      </w:r>
      <w:r w:rsidRPr="00314A8B">
        <w:rPr>
          <w:rFonts w:cstheme="minorHAnsi"/>
          <w:b/>
          <w:bCs/>
          <w:sz w:val="20"/>
          <w:szCs w:val="20"/>
        </w:rPr>
        <w:t>:</w:t>
      </w:r>
      <w:r w:rsidRPr="00314A8B">
        <w:rPr>
          <w:rFonts w:cstheme="minorHAnsi"/>
          <w:sz w:val="20"/>
          <w:szCs w:val="20"/>
        </w:rPr>
        <w:t xml:space="preserve">  </w:t>
      </w:r>
      <w:r w:rsidR="009F3CF3" w:rsidRPr="00314A8B">
        <w:rPr>
          <w:rFonts w:cstheme="minorHAnsi"/>
          <w:sz w:val="20"/>
          <w:szCs w:val="20"/>
        </w:rPr>
        <w:t>Sense perjudici de la unitat de seguiment establerta per l’òrgan de contractació, al tractar-se d’un contracte d’obres, les facultats de la persona responsable del contracte seran exercides pel Director/a facultatiu/va, d’acord amb el que estableixen els arts. 62, 237 a 246 de la LCSP.</w:t>
      </w:r>
    </w:p>
    <w:p w14:paraId="7D9D6F17"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G. Solvència econòmica i financera i tècnica</w:t>
      </w:r>
    </w:p>
    <w:p w14:paraId="1BBBC75C" w14:textId="77777777" w:rsidR="00677185" w:rsidRPr="00314A8B" w:rsidRDefault="00677185" w:rsidP="00220EE5">
      <w:pPr>
        <w:spacing w:line="360" w:lineRule="auto"/>
        <w:ind w:right="-1"/>
        <w:rPr>
          <w:rFonts w:cstheme="minorHAnsi"/>
          <w:b/>
          <w:sz w:val="20"/>
          <w:szCs w:val="20"/>
          <w:u w:val="single"/>
        </w:rPr>
      </w:pPr>
      <w:r w:rsidRPr="00314A8B">
        <w:rPr>
          <w:rFonts w:cstheme="minorHAnsi"/>
          <w:b/>
          <w:sz w:val="20"/>
          <w:szCs w:val="20"/>
          <w:u w:val="single"/>
        </w:rPr>
        <w:t>G1. Solvència econòmica i financera:</w:t>
      </w:r>
    </w:p>
    <w:p w14:paraId="05643782" w14:textId="78CC1632" w:rsidR="00220EE5" w:rsidRPr="00314A8B" w:rsidRDefault="00220EE5" w:rsidP="00220EE5">
      <w:pPr>
        <w:spacing w:line="360" w:lineRule="auto"/>
        <w:jc w:val="both"/>
        <w:rPr>
          <w:rFonts w:cstheme="minorHAnsi"/>
          <w:sz w:val="20"/>
          <w:szCs w:val="20"/>
        </w:rPr>
      </w:pPr>
      <w:r w:rsidRPr="00314A8B">
        <w:rPr>
          <w:rFonts w:cstheme="minorHAnsi"/>
          <w:sz w:val="20"/>
          <w:szCs w:val="20"/>
        </w:rPr>
        <w:t xml:space="preserve">La solvència econòmica i financera, d’acord a l’article 87 de la </w:t>
      </w:r>
      <w:r w:rsidR="0017698A" w:rsidRPr="00314A8B">
        <w:rPr>
          <w:rFonts w:cstheme="minorHAnsi"/>
          <w:sz w:val="20"/>
          <w:szCs w:val="20"/>
        </w:rPr>
        <w:t>LCSP</w:t>
      </w:r>
      <w:r w:rsidRPr="00314A8B">
        <w:rPr>
          <w:rFonts w:cstheme="minorHAnsi"/>
          <w:sz w:val="20"/>
          <w:szCs w:val="20"/>
        </w:rPr>
        <w:t>, es basa en el compliment, de:</w:t>
      </w:r>
    </w:p>
    <w:p w14:paraId="70B22FB2" w14:textId="119A057B" w:rsidR="00220EE5" w:rsidRPr="00314A8B" w:rsidRDefault="00220EE5" w:rsidP="00220EE5">
      <w:pPr>
        <w:autoSpaceDE w:val="0"/>
        <w:autoSpaceDN w:val="0"/>
        <w:adjustRightInd w:val="0"/>
        <w:spacing w:after="0" w:line="360" w:lineRule="auto"/>
        <w:jc w:val="both"/>
        <w:rPr>
          <w:rFonts w:cstheme="minorHAnsi"/>
          <w:color w:val="000000"/>
          <w:sz w:val="20"/>
          <w:szCs w:val="20"/>
          <w:lang w:eastAsia="ca-ES"/>
        </w:rPr>
      </w:pPr>
      <w:r w:rsidRPr="00314A8B">
        <w:rPr>
          <w:rFonts w:cstheme="minorHAnsi"/>
          <w:b/>
          <w:bCs/>
          <w:color w:val="000000"/>
          <w:sz w:val="20"/>
          <w:szCs w:val="20"/>
          <w:lang w:eastAsia="ca-ES"/>
        </w:rPr>
        <w:t>a)</w:t>
      </w:r>
      <w:r w:rsidRPr="00314A8B">
        <w:rPr>
          <w:rFonts w:cstheme="minorHAnsi"/>
          <w:color w:val="000000"/>
          <w:sz w:val="20"/>
          <w:szCs w:val="20"/>
          <w:lang w:eastAsia="ca-ES"/>
        </w:rPr>
        <w:t xml:space="preserve"> Volum anual de negocis, referit al millor exercici dins dels tres últims disponibles en funció de les dates de constitució o d’inici d’activitats de l’empresari i de presentació de les ofertes per un import igual o superior a </w:t>
      </w:r>
      <w:r w:rsidR="00F95CCF" w:rsidRPr="00314A8B">
        <w:rPr>
          <w:rFonts w:cstheme="minorHAnsi"/>
          <w:b/>
          <w:bCs/>
          <w:sz w:val="20"/>
          <w:szCs w:val="20"/>
        </w:rPr>
        <w:t xml:space="preserve">122.336,33 </w:t>
      </w:r>
      <w:r w:rsidR="00F95CCF" w:rsidRPr="00314A8B">
        <w:rPr>
          <w:rFonts w:eastAsia="Tahoma" w:cstheme="minorHAnsi"/>
          <w:b/>
          <w:bCs/>
          <w:color w:val="000000" w:themeColor="text1"/>
          <w:sz w:val="20"/>
          <w:szCs w:val="20"/>
        </w:rPr>
        <w:t xml:space="preserve">€ </w:t>
      </w:r>
      <w:r w:rsidR="003D6703" w:rsidRPr="00314A8B">
        <w:rPr>
          <w:rFonts w:eastAsia="Tahoma" w:cstheme="minorHAnsi"/>
          <w:b/>
          <w:bCs/>
          <w:color w:val="000000" w:themeColor="text1"/>
          <w:sz w:val="20"/>
          <w:szCs w:val="20"/>
        </w:rPr>
        <w:t>(sense IVA).</w:t>
      </w:r>
    </w:p>
    <w:p w14:paraId="7EDCA5B7" w14:textId="77777777" w:rsidR="00220EE5" w:rsidRPr="00314A8B" w:rsidRDefault="00220EE5" w:rsidP="00220EE5">
      <w:pPr>
        <w:autoSpaceDE w:val="0"/>
        <w:autoSpaceDN w:val="0"/>
        <w:adjustRightInd w:val="0"/>
        <w:spacing w:after="0" w:line="360" w:lineRule="auto"/>
        <w:jc w:val="both"/>
        <w:rPr>
          <w:rFonts w:cstheme="minorHAnsi"/>
          <w:color w:val="000000"/>
          <w:sz w:val="10"/>
          <w:szCs w:val="10"/>
          <w:highlight w:val="yellow"/>
          <w:lang w:eastAsia="ca-ES"/>
        </w:rPr>
      </w:pPr>
    </w:p>
    <w:p w14:paraId="71CE469A" w14:textId="77777777" w:rsidR="00220EE5" w:rsidRPr="00314A8B" w:rsidRDefault="00220EE5" w:rsidP="00220EE5">
      <w:pPr>
        <w:autoSpaceDE w:val="0"/>
        <w:autoSpaceDN w:val="0"/>
        <w:adjustRightInd w:val="0"/>
        <w:spacing w:after="0" w:line="360" w:lineRule="auto"/>
        <w:jc w:val="both"/>
        <w:rPr>
          <w:rFonts w:cstheme="minorHAnsi"/>
          <w:color w:val="000000"/>
          <w:sz w:val="20"/>
          <w:szCs w:val="20"/>
          <w:lang w:eastAsia="ca-ES"/>
        </w:rPr>
      </w:pPr>
      <w:r w:rsidRPr="00314A8B">
        <w:rPr>
          <w:rFonts w:cstheme="minorHAnsi"/>
          <w:color w:val="000000"/>
          <w:sz w:val="20"/>
          <w:szCs w:val="20"/>
          <w:lang w:eastAsia="ca-ES"/>
        </w:rPr>
        <w:t>El volum anual de negocis serà acreditat mitjançant els seus comptes anuals aprovats i dipositats al Registre Mercantil, si l'empresari estigués inscrit en l'esmentat registre, i en cas contrari, pels dipositats en el registre oficial en que hagi d'estar inscrit. Els empresaris individuals no inscrits al Registre Mercantil, acreditaran el seu volum anual de negocis, mitjançant els seus llibres d'inventaris i comptes anuals legalitzats pel Registre Mercantil.</w:t>
      </w:r>
    </w:p>
    <w:p w14:paraId="510BDC67" w14:textId="77777777" w:rsidR="00220EE5" w:rsidRPr="00314A8B" w:rsidRDefault="00220EE5" w:rsidP="00220EE5">
      <w:pPr>
        <w:autoSpaceDE w:val="0"/>
        <w:autoSpaceDN w:val="0"/>
        <w:adjustRightInd w:val="0"/>
        <w:spacing w:after="0" w:line="360" w:lineRule="auto"/>
        <w:jc w:val="both"/>
        <w:rPr>
          <w:rFonts w:cstheme="minorHAnsi"/>
          <w:color w:val="000000"/>
          <w:sz w:val="20"/>
          <w:szCs w:val="20"/>
          <w:highlight w:val="yellow"/>
          <w:lang w:eastAsia="ca-ES"/>
        </w:rPr>
      </w:pPr>
    </w:p>
    <w:p w14:paraId="4F13490A" w14:textId="09A878BB" w:rsidR="00220EE5" w:rsidRPr="00314A8B" w:rsidRDefault="00220EE5" w:rsidP="00220EE5">
      <w:pPr>
        <w:autoSpaceDE w:val="0"/>
        <w:autoSpaceDN w:val="0"/>
        <w:adjustRightInd w:val="0"/>
        <w:spacing w:after="0" w:line="360" w:lineRule="auto"/>
        <w:jc w:val="both"/>
        <w:rPr>
          <w:rFonts w:cstheme="minorHAnsi"/>
          <w:b/>
          <w:bCs/>
          <w:color w:val="000000"/>
          <w:sz w:val="20"/>
          <w:szCs w:val="20"/>
          <w:lang w:eastAsia="ca-ES"/>
        </w:rPr>
      </w:pPr>
      <w:r w:rsidRPr="00314A8B">
        <w:rPr>
          <w:rFonts w:cstheme="minorHAnsi"/>
          <w:b/>
          <w:bCs/>
          <w:color w:val="000000"/>
          <w:sz w:val="20"/>
          <w:szCs w:val="20"/>
          <w:lang w:eastAsia="ca-ES"/>
        </w:rPr>
        <w:t xml:space="preserve">b) </w:t>
      </w:r>
      <w:r w:rsidRPr="00314A8B">
        <w:rPr>
          <w:rFonts w:cstheme="minorHAnsi"/>
          <w:color w:val="000000"/>
          <w:sz w:val="20"/>
          <w:szCs w:val="20"/>
          <w:lang w:eastAsia="ca-ES"/>
        </w:rPr>
        <w:t>Assegurança d'indemnització per riscos professionals per import de cobertura no inferior a</w:t>
      </w:r>
      <w:r w:rsidRPr="00314A8B">
        <w:rPr>
          <w:rFonts w:cstheme="minorHAnsi"/>
          <w:b/>
          <w:bCs/>
          <w:color w:val="000000"/>
          <w:sz w:val="20"/>
          <w:szCs w:val="20"/>
          <w:lang w:eastAsia="ca-ES"/>
        </w:rPr>
        <w:t xml:space="preserve"> </w:t>
      </w:r>
      <w:r w:rsidR="00417D2C">
        <w:rPr>
          <w:rFonts w:cstheme="minorHAnsi"/>
          <w:b/>
          <w:bCs/>
          <w:color w:val="000000"/>
          <w:sz w:val="20"/>
          <w:szCs w:val="20"/>
          <w:lang w:eastAsia="ca-ES"/>
        </w:rPr>
        <w:t>3</w:t>
      </w:r>
      <w:r w:rsidR="006363A2" w:rsidRPr="00314A8B">
        <w:rPr>
          <w:rFonts w:cstheme="minorHAnsi"/>
          <w:b/>
          <w:bCs/>
          <w:color w:val="000000"/>
          <w:sz w:val="20"/>
          <w:szCs w:val="20"/>
          <w:lang w:eastAsia="ca-ES"/>
        </w:rPr>
        <w:t>0</w:t>
      </w:r>
      <w:r w:rsidRPr="00314A8B">
        <w:rPr>
          <w:rFonts w:cstheme="minorHAnsi"/>
          <w:b/>
          <w:bCs/>
          <w:color w:val="000000"/>
          <w:sz w:val="20"/>
          <w:szCs w:val="20"/>
          <w:lang w:eastAsia="ca-ES"/>
        </w:rPr>
        <w:t>0.000 euros.</w:t>
      </w:r>
    </w:p>
    <w:p w14:paraId="31E5D482" w14:textId="77777777" w:rsidR="00220EE5" w:rsidRPr="00314A8B" w:rsidRDefault="00220EE5" w:rsidP="00220EE5">
      <w:pPr>
        <w:autoSpaceDE w:val="0"/>
        <w:autoSpaceDN w:val="0"/>
        <w:adjustRightInd w:val="0"/>
        <w:spacing w:after="0" w:line="360" w:lineRule="auto"/>
        <w:jc w:val="both"/>
        <w:rPr>
          <w:rFonts w:cstheme="minorHAnsi"/>
          <w:b/>
          <w:bCs/>
          <w:color w:val="000000"/>
          <w:sz w:val="10"/>
          <w:szCs w:val="10"/>
          <w:highlight w:val="yellow"/>
          <w:lang w:eastAsia="ca-ES"/>
        </w:rPr>
      </w:pPr>
    </w:p>
    <w:p w14:paraId="59164AD4" w14:textId="7AFD3021" w:rsidR="00220EE5" w:rsidRPr="00314A8B" w:rsidRDefault="00220EE5" w:rsidP="00220EE5">
      <w:pPr>
        <w:autoSpaceDE w:val="0"/>
        <w:autoSpaceDN w:val="0"/>
        <w:adjustRightInd w:val="0"/>
        <w:spacing w:after="0" w:line="360" w:lineRule="auto"/>
        <w:jc w:val="both"/>
        <w:rPr>
          <w:rFonts w:cstheme="minorHAnsi"/>
          <w:color w:val="000000"/>
          <w:sz w:val="20"/>
          <w:szCs w:val="20"/>
          <w:lang w:eastAsia="ca-ES"/>
        </w:rPr>
      </w:pPr>
      <w:r w:rsidRPr="00314A8B">
        <w:rPr>
          <w:rFonts w:cstheme="minorHAnsi"/>
          <w:color w:val="000000"/>
          <w:sz w:val="20"/>
          <w:szCs w:val="20"/>
          <w:lang w:eastAsia="ca-ES"/>
        </w:rPr>
        <w:t>Aquest requisit s'entendrà complert pels licitadors que incloguin en la seva oferta un compromís vinculant de subscripció, en cas de resultar adjudicataris, de l'assegurança exigida. Aquest compromís s'haurà de fer efectiu dins del termini dels deu dies hàbils al que es refereix l'article 150 de la LCSP (requeriment previ a l'adjudicació).</w:t>
      </w:r>
    </w:p>
    <w:p w14:paraId="47418B6B" w14:textId="77777777" w:rsidR="00220EE5" w:rsidRPr="00314A8B" w:rsidRDefault="00220EE5" w:rsidP="00220EE5">
      <w:pPr>
        <w:autoSpaceDE w:val="0"/>
        <w:autoSpaceDN w:val="0"/>
        <w:adjustRightInd w:val="0"/>
        <w:spacing w:after="0" w:line="360" w:lineRule="auto"/>
        <w:jc w:val="both"/>
        <w:rPr>
          <w:rFonts w:cstheme="minorHAnsi"/>
          <w:color w:val="000000"/>
          <w:sz w:val="10"/>
          <w:szCs w:val="10"/>
          <w:highlight w:val="yellow"/>
          <w:lang w:eastAsia="ca-ES"/>
        </w:rPr>
      </w:pPr>
    </w:p>
    <w:p w14:paraId="75C777AB" w14:textId="0E1DA702" w:rsidR="00220EE5" w:rsidRPr="00314A8B" w:rsidRDefault="00220EE5" w:rsidP="00220EE5">
      <w:pPr>
        <w:autoSpaceDE w:val="0"/>
        <w:autoSpaceDN w:val="0"/>
        <w:adjustRightInd w:val="0"/>
        <w:spacing w:after="0" w:line="360" w:lineRule="auto"/>
        <w:jc w:val="both"/>
        <w:rPr>
          <w:rFonts w:cstheme="minorHAnsi"/>
          <w:color w:val="000000"/>
          <w:sz w:val="20"/>
          <w:szCs w:val="20"/>
          <w:lang w:eastAsia="ca-ES"/>
        </w:rPr>
      </w:pPr>
      <w:r w:rsidRPr="00314A8B">
        <w:rPr>
          <w:rFonts w:cstheme="minorHAnsi"/>
          <w:color w:val="000000"/>
          <w:sz w:val="20"/>
          <w:szCs w:val="20"/>
          <w:lang w:eastAsia="ca-ES"/>
        </w:rPr>
        <w:t>L'acreditació d'aquest requisit es farà mitjançant certificat emès per la companyia asseguradora, en el qual constin els imports i riscos assegurats, i la data de venciment de l'assegurança, i mitjançant el document de compromís vinculant de subscripció, pròrroga o renovació de l'assegurança, en els casos en qu</w:t>
      </w:r>
      <w:r w:rsidR="00B13B3E">
        <w:rPr>
          <w:rFonts w:cstheme="minorHAnsi"/>
          <w:color w:val="000000"/>
          <w:sz w:val="20"/>
          <w:szCs w:val="20"/>
          <w:lang w:eastAsia="ca-ES"/>
        </w:rPr>
        <w:t>è</w:t>
      </w:r>
      <w:r w:rsidRPr="00314A8B">
        <w:rPr>
          <w:rFonts w:cstheme="minorHAnsi"/>
          <w:color w:val="000000"/>
          <w:sz w:val="20"/>
          <w:szCs w:val="20"/>
          <w:lang w:eastAsia="ca-ES"/>
        </w:rPr>
        <w:t xml:space="preserve"> procedeixi.</w:t>
      </w:r>
    </w:p>
    <w:p w14:paraId="386492E5" w14:textId="77777777" w:rsidR="00220EE5" w:rsidRPr="00314A8B" w:rsidRDefault="00220EE5" w:rsidP="00220EE5">
      <w:pPr>
        <w:autoSpaceDE w:val="0"/>
        <w:autoSpaceDN w:val="0"/>
        <w:adjustRightInd w:val="0"/>
        <w:spacing w:after="0" w:line="360" w:lineRule="auto"/>
        <w:ind w:right="-1"/>
        <w:rPr>
          <w:rFonts w:cstheme="minorHAnsi"/>
          <w:sz w:val="20"/>
          <w:szCs w:val="20"/>
          <w:highlight w:val="yellow"/>
        </w:rPr>
      </w:pPr>
    </w:p>
    <w:p w14:paraId="6812524C" w14:textId="21EC219A" w:rsidR="009920AD" w:rsidRPr="00314A8B" w:rsidRDefault="00677185" w:rsidP="009920AD">
      <w:pPr>
        <w:autoSpaceDE w:val="0"/>
        <w:autoSpaceDN w:val="0"/>
        <w:adjustRightInd w:val="0"/>
        <w:spacing w:after="0" w:line="360" w:lineRule="auto"/>
        <w:ind w:right="-1"/>
        <w:jc w:val="both"/>
        <w:rPr>
          <w:rFonts w:cstheme="minorHAnsi"/>
          <w:color w:val="000000"/>
          <w:sz w:val="20"/>
          <w:szCs w:val="20"/>
          <w:lang w:eastAsia="ca-ES"/>
        </w:rPr>
      </w:pPr>
      <w:r w:rsidRPr="00314A8B">
        <w:rPr>
          <w:rFonts w:cstheme="minorHAnsi"/>
          <w:color w:val="000000"/>
          <w:sz w:val="20"/>
          <w:szCs w:val="20"/>
          <w:lang w:eastAsia="ca-ES"/>
        </w:rPr>
        <w:lastRenderedPageBreak/>
        <w:t xml:space="preserve">També es podrà acreditar la solvència econòmica i tècnica mitjançant la inscripció al </w:t>
      </w:r>
      <w:r w:rsidRPr="00314A8B">
        <w:rPr>
          <w:rFonts w:cstheme="minorHAnsi"/>
          <w:b/>
          <w:bCs/>
          <w:color w:val="000000"/>
          <w:sz w:val="20"/>
          <w:szCs w:val="20"/>
          <w:lang w:eastAsia="ca-ES"/>
        </w:rPr>
        <w:t>Registre Electronic d’Empreses Licitadores (RELI) i/o al Registre Oficial de Licitador i Empreses classificades del Sector Públic (ROLECE)</w:t>
      </w:r>
      <w:r w:rsidRPr="00314A8B">
        <w:rPr>
          <w:rFonts w:cstheme="minorHAnsi"/>
          <w:color w:val="000000"/>
          <w:sz w:val="20"/>
          <w:szCs w:val="20"/>
          <w:lang w:eastAsia="ca-ES"/>
        </w:rPr>
        <w:t>, sempre i quan la informació continguda estigui actualitzada i compleixi amb el requisits mínims de solvència requerits. La inscripció al RELI o ROLECE no eximeix al licitador de la presentació de la documentació acreditativa de la justificació de les condicions especial del contracte.</w:t>
      </w:r>
    </w:p>
    <w:p w14:paraId="5D71A902" w14:textId="77777777" w:rsidR="009920AD" w:rsidRPr="00314A8B" w:rsidRDefault="009920AD" w:rsidP="009920AD">
      <w:pPr>
        <w:autoSpaceDE w:val="0"/>
        <w:autoSpaceDN w:val="0"/>
        <w:adjustRightInd w:val="0"/>
        <w:spacing w:after="0" w:line="360" w:lineRule="auto"/>
        <w:ind w:right="-1"/>
        <w:jc w:val="both"/>
        <w:rPr>
          <w:rFonts w:cstheme="minorHAnsi"/>
          <w:color w:val="000000"/>
          <w:sz w:val="10"/>
          <w:szCs w:val="10"/>
          <w:lang w:eastAsia="ca-ES"/>
        </w:rPr>
      </w:pPr>
    </w:p>
    <w:p w14:paraId="614EE36D" w14:textId="26175486" w:rsidR="00677185" w:rsidRPr="00314A8B" w:rsidRDefault="00677185" w:rsidP="00220EE5">
      <w:pPr>
        <w:spacing w:line="360" w:lineRule="auto"/>
        <w:ind w:right="-1"/>
        <w:rPr>
          <w:rFonts w:cstheme="minorHAnsi"/>
          <w:b/>
          <w:sz w:val="20"/>
          <w:szCs w:val="20"/>
          <w:u w:val="single"/>
        </w:rPr>
      </w:pPr>
      <w:r w:rsidRPr="00314A8B">
        <w:rPr>
          <w:rFonts w:cstheme="minorHAnsi"/>
          <w:b/>
          <w:sz w:val="20"/>
          <w:szCs w:val="20"/>
          <w:u w:val="single"/>
        </w:rPr>
        <w:t>G2. Solvència tècnica o professional:</w:t>
      </w:r>
    </w:p>
    <w:p w14:paraId="5B47F3E4" w14:textId="1257230A" w:rsidR="00220EE5" w:rsidRPr="00314A8B" w:rsidRDefault="00220EE5" w:rsidP="00220EE5">
      <w:pPr>
        <w:spacing w:line="360" w:lineRule="auto"/>
        <w:jc w:val="both"/>
        <w:rPr>
          <w:rFonts w:cstheme="minorHAnsi"/>
          <w:sz w:val="20"/>
          <w:szCs w:val="20"/>
        </w:rPr>
      </w:pPr>
      <w:r w:rsidRPr="00314A8B">
        <w:rPr>
          <w:rFonts w:cstheme="minorHAnsi"/>
          <w:sz w:val="20"/>
          <w:szCs w:val="20"/>
        </w:rPr>
        <w:t>La justificació de la solvència tècnica o professional</w:t>
      </w:r>
      <w:r w:rsidR="00DF2F82" w:rsidRPr="00314A8B">
        <w:rPr>
          <w:rFonts w:cstheme="minorHAnsi"/>
          <w:sz w:val="20"/>
          <w:szCs w:val="20"/>
        </w:rPr>
        <w:t>, d’acord a l’article 8</w:t>
      </w:r>
      <w:r w:rsidR="005442A4" w:rsidRPr="00314A8B">
        <w:rPr>
          <w:rFonts w:cstheme="minorHAnsi"/>
          <w:sz w:val="20"/>
          <w:szCs w:val="20"/>
        </w:rPr>
        <w:t>8</w:t>
      </w:r>
      <w:r w:rsidR="00DF2F82" w:rsidRPr="00314A8B">
        <w:rPr>
          <w:rFonts w:cstheme="minorHAnsi"/>
          <w:sz w:val="20"/>
          <w:szCs w:val="20"/>
        </w:rPr>
        <w:t xml:space="preserve"> de la llei 9/2017, es basa en el compliment, de:</w:t>
      </w:r>
    </w:p>
    <w:p w14:paraId="67EC82A8" w14:textId="775D546C" w:rsidR="009920AD" w:rsidRPr="00314A8B" w:rsidRDefault="005442A4" w:rsidP="00BA7F39">
      <w:pPr>
        <w:pStyle w:val="Standard"/>
        <w:numPr>
          <w:ilvl w:val="0"/>
          <w:numId w:val="17"/>
        </w:numPr>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Relació d’obres executades, del mateix tipus o naturalesa al que correspon l'objecte del contracte, en el curs dels cinc (5) últims anys, avalada per certificats de bona execució expedits o visats per l’ òrgan competent, quan el destinatari sigui una entitat del sector públic; quan el destinatari sigui un subjecte privat, mitjançant un certificat expedit per aquest. A manca d’aquest certificats es podrà tenir en compte la declaració de l’empresari, sempre que la mateixa pugui ser contrastada per l’ens contractant.</w:t>
      </w:r>
    </w:p>
    <w:p w14:paraId="70284860" w14:textId="77777777" w:rsidR="009920AD" w:rsidRPr="00314A8B" w:rsidRDefault="009920AD" w:rsidP="009920AD">
      <w:pPr>
        <w:pStyle w:val="Standard"/>
        <w:spacing w:line="360" w:lineRule="auto"/>
        <w:ind w:left="720"/>
        <w:mirrorIndents/>
        <w:jc w:val="both"/>
        <w:rPr>
          <w:rFonts w:asciiTheme="minorHAnsi" w:eastAsia="Tahoma" w:hAnsiTheme="minorHAnsi" w:cstheme="minorHAnsi"/>
          <w:sz w:val="10"/>
          <w:szCs w:val="10"/>
        </w:rPr>
      </w:pPr>
    </w:p>
    <w:p w14:paraId="0E473ED2" w14:textId="576C488E" w:rsidR="00220EE5" w:rsidRPr="00314A8B" w:rsidRDefault="005442A4" w:rsidP="009920AD">
      <w:pPr>
        <w:pStyle w:val="Standard"/>
        <w:spacing w:line="360" w:lineRule="auto"/>
        <w:ind w:left="720"/>
        <w:mirrorIndents/>
        <w:jc w:val="both"/>
        <w:rPr>
          <w:rFonts w:asciiTheme="minorHAnsi" w:eastAsia="Tahoma" w:hAnsiTheme="minorHAnsi" w:cstheme="minorHAnsi"/>
          <w:sz w:val="20"/>
          <w:szCs w:val="20"/>
        </w:rPr>
      </w:pPr>
      <w:r w:rsidRPr="00314A8B">
        <w:rPr>
          <w:rFonts w:asciiTheme="minorHAnsi" w:eastAsia="Tahoma" w:hAnsiTheme="minorHAnsi" w:cstheme="minorHAnsi"/>
          <w:sz w:val="20"/>
          <w:szCs w:val="20"/>
        </w:rPr>
        <w:t>El requisit mínim serà que l'import anual acumulat en l'any de major execució sigui igual o superior al 70% del valor estimat del contracte</w:t>
      </w:r>
      <w:r w:rsidR="00043AEB" w:rsidRPr="00314A8B">
        <w:rPr>
          <w:rFonts w:asciiTheme="minorHAnsi" w:eastAsia="Tahoma" w:hAnsiTheme="minorHAnsi" w:cstheme="minorHAnsi"/>
          <w:sz w:val="20"/>
          <w:szCs w:val="20"/>
        </w:rPr>
        <w:t xml:space="preserve"> </w:t>
      </w:r>
      <w:r w:rsidR="00043AEB" w:rsidRPr="00314A8B">
        <w:rPr>
          <w:rFonts w:asciiTheme="minorHAnsi" w:eastAsia="Tahoma" w:hAnsiTheme="minorHAnsi" w:cstheme="minorHAnsi"/>
          <w:b/>
          <w:bCs/>
          <w:sz w:val="20"/>
          <w:szCs w:val="20"/>
        </w:rPr>
        <w:t>(</w:t>
      </w:r>
      <w:r w:rsidR="000068D6" w:rsidRPr="00314A8B">
        <w:rPr>
          <w:rFonts w:asciiTheme="minorHAnsi" w:eastAsia="Tahoma" w:hAnsiTheme="minorHAnsi" w:cstheme="minorHAnsi"/>
          <w:b/>
          <w:bCs/>
          <w:sz w:val="20"/>
          <w:szCs w:val="20"/>
        </w:rPr>
        <w:t>85</w:t>
      </w:r>
      <w:r w:rsidR="00043AEB" w:rsidRPr="00314A8B">
        <w:rPr>
          <w:rFonts w:asciiTheme="minorHAnsi" w:eastAsia="Tahoma" w:hAnsiTheme="minorHAnsi" w:cstheme="minorHAnsi"/>
          <w:b/>
          <w:bCs/>
          <w:sz w:val="20"/>
          <w:szCs w:val="20"/>
        </w:rPr>
        <w:t>.</w:t>
      </w:r>
      <w:r w:rsidR="000068D6" w:rsidRPr="00314A8B">
        <w:rPr>
          <w:rFonts w:asciiTheme="minorHAnsi" w:eastAsia="Tahoma" w:hAnsiTheme="minorHAnsi" w:cstheme="minorHAnsi"/>
          <w:b/>
          <w:bCs/>
          <w:sz w:val="20"/>
          <w:szCs w:val="20"/>
        </w:rPr>
        <w:t>635</w:t>
      </w:r>
      <w:r w:rsidR="00043AEB" w:rsidRPr="00314A8B">
        <w:rPr>
          <w:rFonts w:asciiTheme="minorHAnsi" w:eastAsia="Tahoma" w:hAnsiTheme="minorHAnsi" w:cstheme="minorHAnsi"/>
          <w:b/>
          <w:bCs/>
          <w:sz w:val="20"/>
          <w:szCs w:val="20"/>
        </w:rPr>
        <w:t>,</w:t>
      </w:r>
      <w:r w:rsidR="000068D6" w:rsidRPr="00314A8B">
        <w:rPr>
          <w:rFonts w:asciiTheme="minorHAnsi" w:eastAsia="Tahoma" w:hAnsiTheme="minorHAnsi" w:cstheme="minorHAnsi"/>
          <w:b/>
          <w:bCs/>
          <w:sz w:val="20"/>
          <w:szCs w:val="20"/>
        </w:rPr>
        <w:t>43</w:t>
      </w:r>
      <w:r w:rsidR="00043AEB" w:rsidRPr="00314A8B">
        <w:rPr>
          <w:rFonts w:asciiTheme="minorHAnsi" w:eastAsia="Tahoma" w:hAnsiTheme="minorHAnsi" w:cstheme="minorHAnsi"/>
          <w:b/>
          <w:bCs/>
          <w:sz w:val="20"/>
          <w:szCs w:val="20"/>
        </w:rPr>
        <w:t xml:space="preserve"> euros).</w:t>
      </w:r>
      <w:r w:rsidR="00043AEB" w:rsidRPr="00314A8B">
        <w:rPr>
          <w:rFonts w:asciiTheme="minorHAnsi" w:eastAsia="Tahoma" w:hAnsiTheme="minorHAnsi" w:cstheme="minorHAnsi"/>
          <w:sz w:val="20"/>
          <w:szCs w:val="20"/>
        </w:rPr>
        <w:t xml:space="preserve"> </w:t>
      </w:r>
    </w:p>
    <w:p w14:paraId="0524E1FE" w14:textId="77777777" w:rsidR="009920AD" w:rsidRPr="00314A8B" w:rsidRDefault="009920AD" w:rsidP="009920AD">
      <w:pPr>
        <w:pStyle w:val="Standard"/>
        <w:spacing w:line="360" w:lineRule="auto"/>
        <w:ind w:left="720"/>
        <w:mirrorIndents/>
        <w:jc w:val="both"/>
        <w:rPr>
          <w:rFonts w:asciiTheme="minorHAnsi" w:hAnsiTheme="minorHAnsi" w:cstheme="minorHAnsi"/>
          <w:sz w:val="12"/>
          <w:szCs w:val="12"/>
        </w:rPr>
      </w:pPr>
    </w:p>
    <w:p w14:paraId="5E41B403" w14:textId="77777777" w:rsidR="00220EE5" w:rsidRPr="00314A8B" w:rsidRDefault="00220EE5" w:rsidP="00220EE5">
      <w:pPr>
        <w:spacing w:line="360" w:lineRule="auto"/>
        <w:jc w:val="both"/>
        <w:rPr>
          <w:rFonts w:cstheme="minorHAnsi"/>
          <w:sz w:val="20"/>
          <w:szCs w:val="20"/>
        </w:rPr>
      </w:pPr>
      <w:r w:rsidRPr="00314A8B">
        <w:rPr>
          <w:rFonts w:cstheme="minorHAnsi"/>
          <w:sz w:val="20"/>
          <w:szCs w:val="20"/>
        </w:rPr>
        <w:t>Les obres efectuades s’acreditaran mitjançant certificats de bona execució expedits o visats per l’òrgan competent, quan el destinatari sigui una entitat del sector públic o, quan el destinatari sigui un subjecte privat, mitjançant un certificat expedit per aquest o, a manca d’aquest certificat, mitjançant una declaració de l’empresari acompanyada de la documentació de que disposi que acrediti la realització dels treballs; en el seu cas, aquests certificats seran comunicats directament a l’òrgan de contractació per l’autoritat competent.</w:t>
      </w:r>
    </w:p>
    <w:p w14:paraId="6BCE2135" w14:textId="27EED749" w:rsidR="00677185" w:rsidRPr="00314A8B" w:rsidRDefault="006740B2" w:rsidP="006740B2">
      <w:pPr>
        <w:pStyle w:val="Standard"/>
        <w:spacing w:line="360" w:lineRule="auto"/>
        <w:mirrorIndents/>
        <w:jc w:val="both"/>
        <w:rPr>
          <w:rFonts w:asciiTheme="minorHAnsi" w:hAnsiTheme="minorHAnsi" w:cstheme="minorHAnsi"/>
          <w:sz w:val="20"/>
          <w:szCs w:val="20"/>
        </w:rPr>
      </w:pPr>
      <w:bookmarkStart w:id="5" w:name="_Hlk158389315"/>
      <w:r w:rsidRPr="00314A8B">
        <w:rPr>
          <w:rFonts w:asciiTheme="minorHAnsi" w:hAnsiTheme="minorHAnsi" w:cstheme="minorHAnsi"/>
          <w:sz w:val="20"/>
          <w:szCs w:val="20"/>
        </w:rPr>
        <w:t xml:space="preserve">De conformitat amb el que disposa l’article 88.2 de la LCSP, al tractar-se d’un contracte d’obres no subjecte a regulació harmonitzada, les empreses de nova creació, és a dir, empreses amb una antiguitat inferior a 5 anys, no caldrà que compleixin el requisit de l’execució d’un determinat nombre d’obres, d’acord amb el que s’estableix a l’apartat a) però sí hauran de complir amb la solvència establerta a l’apartat b). </w:t>
      </w:r>
    </w:p>
    <w:p w14:paraId="41D04DA7" w14:textId="77777777" w:rsidR="006740B2" w:rsidRPr="00314A8B" w:rsidRDefault="006740B2" w:rsidP="006740B2">
      <w:pPr>
        <w:pStyle w:val="Standard"/>
        <w:spacing w:line="360" w:lineRule="auto"/>
        <w:mirrorIndents/>
        <w:jc w:val="both"/>
        <w:rPr>
          <w:rFonts w:asciiTheme="minorHAnsi" w:hAnsiTheme="minorHAnsi" w:cstheme="minorHAnsi"/>
          <w:sz w:val="10"/>
          <w:szCs w:val="10"/>
        </w:rPr>
      </w:pPr>
    </w:p>
    <w:p w14:paraId="22EBC431" w14:textId="77777777" w:rsidR="006740B2" w:rsidRPr="00314A8B" w:rsidRDefault="006740B2" w:rsidP="006740B2">
      <w:pPr>
        <w:spacing w:line="360" w:lineRule="auto"/>
        <w:mirrorIndents/>
        <w:jc w:val="both"/>
        <w:rPr>
          <w:rFonts w:cstheme="minorHAnsi"/>
          <w:b/>
          <w:bCs/>
          <w:sz w:val="20"/>
          <w:szCs w:val="20"/>
        </w:rPr>
      </w:pPr>
      <w:r w:rsidRPr="00314A8B">
        <w:rPr>
          <w:rFonts w:cstheme="minorHAnsi"/>
          <w:b/>
          <w:bCs/>
          <w:sz w:val="20"/>
          <w:szCs w:val="20"/>
        </w:rPr>
        <w:t xml:space="preserve">b) </w:t>
      </w:r>
      <w:r w:rsidRPr="00314A8B">
        <w:rPr>
          <w:rFonts w:cstheme="minorHAnsi"/>
          <w:sz w:val="20"/>
          <w:szCs w:val="20"/>
        </w:rPr>
        <w:t>El licitador haurà de disposar del següent personal tècnic, que ostentarà els títols i/o acreditacions acadèmiques o  professionals i/o experiència professional mínima que s’assenyala:</w:t>
      </w:r>
    </w:p>
    <w:p w14:paraId="49D24532" w14:textId="77777777" w:rsidR="006740B2" w:rsidRPr="00314A8B" w:rsidRDefault="006740B2" w:rsidP="006740B2">
      <w:pPr>
        <w:spacing w:line="360" w:lineRule="auto"/>
        <w:mirrorIndents/>
        <w:jc w:val="both"/>
        <w:rPr>
          <w:rFonts w:cstheme="minorHAnsi"/>
          <w:sz w:val="20"/>
          <w:szCs w:val="20"/>
        </w:rPr>
      </w:pPr>
      <w:r w:rsidRPr="00314A8B">
        <w:rPr>
          <w:rFonts w:cstheme="minorHAnsi"/>
          <w:sz w:val="20"/>
          <w:szCs w:val="20"/>
        </w:rPr>
        <w:lastRenderedPageBreak/>
        <w:t xml:space="preserve">- Cap d’obra: amb una experiència mínima d’1 any; titulat Arquitecte Tècnic o Enginyer Tècnic d’Obres Públiques o el seu equivalent (Màster). </w:t>
      </w:r>
    </w:p>
    <w:p w14:paraId="7B595C39" w14:textId="648EFE3C" w:rsidR="006740B2" w:rsidRPr="00314A8B" w:rsidRDefault="003844C2" w:rsidP="009920AD">
      <w:pPr>
        <w:spacing w:line="360" w:lineRule="auto"/>
        <w:mirrorIndents/>
        <w:jc w:val="both"/>
        <w:rPr>
          <w:rFonts w:cstheme="minorHAnsi"/>
          <w:sz w:val="20"/>
          <w:szCs w:val="20"/>
          <w:u w:val="single"/>
        </w:rPr>
      </w:pPr>
      <w:r w:rsidRPr="00314A8B">
        <w:rPr>
          <w:rFonts w:cstheme="minorHAnsi"/>
          <w:color w:val="000000"/>
          <w:sz w:val="20"/>
          <w:szCs w:val="20"/>
          <w:u w:val="single"/>
          <w:lang w:eastAsia="ca-ES"/>
        </w:rPr>
        <w:t xml:space="preserve">També es podrà acreditar </w:t>
      </w:r>
      <w:r w:rsidR="006740B2" w:rsidRPr="00314A8B">
        <w:rPr>
          <w:rFonts w:cstheme="minorHAnsi"/>
          <w:sz w:val="20"/>
          <w:szCs w:val="20"/>
          <w:u w:val="single"/>
        </w:rPr>
        <w:t xml:space="preserve">la solvència econòmica i tècnica mitjançant la inscripció al </w:t>
      </w:r>
      <w:r w:rsidR="006740B2" w:rsidRPr="00314A8B">
        <w:rPr>
          <w:rFonts w:cstheme="minorHAnsi"/>
          <w:b/>
          <w:bCs/>
          <w:sz w:val="20"/>
          <w:szCs w:val="20"/>
          <w:u w:val="single"/>
        </w:rPr>
        <w:t>Registre Electronic d’Empreses Licitadores (RELI) i/o al Registre Oficial de Licitador i Empreses classificades del Sector Públic (ROLECE)</w:t>
      </w:r>
      <w:r w:rsidR="006740B2" w:rsidRPr="00314A8B">
        <w:rPr>
          <w:rFonts w:cstheme="minorHAnsi"/>
          <w:sz w:val="20"/>
          <w:szCs w:val="20"/>
          <w:u w:val="single"/>
        </w:rPr>
        <w:t>, sempre i quan, la informació continguda estigui actualitzada i compleixi amb el requisits mínims de solvència requerits. La inscripció al RELI o ROLECE no eximeix al licitador de la presentació de la documentació acreditativa de la justificació de les condicions especials del contracte.</w:t>
      </w:r>
    </w:p>
    <w:bookmarkEnd w:id="5"/>
    <w:p w14:paraId="5DDCE0E5" w14:textId="77777777" w:rsidR="00677185" w:rsidRPr="00314A8B" w:rsidRDefault="00677185" w:rsidP="00220EE5">
      <w:pPr>
        <w:spacing w:line="360" w:lineRule="auto"/>
        <w:ind w:right="-1"/>
        <w:rPr>
          <w:rFonts w:cstheme="minorHAnsi"/>
          <w:b/>
          <w:sz w:val="20"/>
          <w:szCs w:val="20"/>
          <w:u w:val="single"/>
        </w:rPr>
      </w:pPr>
      <w:r w:rsidRPr="00314A8B">
        <w:rPr>
          <w:rFonts w:cstheme="minorHAnsi"/>
          <w:b/>
          <w:sz w:val="20"/>
          <w:szCs w:val="20"/>
          <w:u w:val="single"/>
        </w:rPr>
        <w:t>G3. Classificació empresarial:</w:t>
      </w:r>
    </w:p>
    <w:p w14:paraId="3B42192F" w14:textId="77777777" w:rsidR="000B7B8A" w:rsidRPr="00314A8B" w:rsidRDefault="000B7B8A" w:rsidP="000B7B8A">
      <w:pPr>
        <w:spacing w:after="0" w:line="360" w:lineRule="auto"/>
        <w:jc w:val="both"/>
        <w:rPr>
          <w:rFonts w:eastAsia="Times New Roman" w:cstheme="minorHAnsi"/>
          <w:sz w:val="20"/>
          <w:szCs w:val="20"/>
          <w:lang w:eastAsia="es-ES"/>
        </w:rPr>
      </w:pPr>
      <w:r w:rsidRPr="00314A8B">
        <w:rPr>
          <w:rFonts w:eastAsia="Times New Roman" w:cstheme="minorHAnsi"/>
          <w:sz w:val="20"/>
          <w:szCs w:val="20"/>
          <w:lang w:eastAsia="es-ES"/>
        </w:rPr>
        <w:t xml:space="preserve">No es requereix la classificació empresarial obligatòria del contractista, al tractar-se de contractes d’obres amb un valor estimat del contracte inferior a 500.000€.  </w:t>
      </w:r>
    </w:p>
    <w:p w14:paraId="0015D7FA" w14:textId="312682F6" w:rsidR="000B7B8A" w:rsidRPr="00314A8B" w:rsidRDefault="000B7B8A" w:rsidP="000B7B8A">
      <w:pPr>
        <w:spacing w:after="0" w:line="360" w:lineRule="auto"/>
        <w:jc w:val="both"/>
        <w:rPr>
          <w:rFonts w:eastAsia="Times New Roman" w:cstheme="minorHAnsi"/>
          <w:sz w:val="10"/>
          <w:szCs w:val="10"/>
          <w:lang w:eastAsia="es-ES"/>
        </w:rPr>
      </w:pPr>
    </w:p>
    <w:p w14:paraId="7BD4B810" w14:textId="610B38C8" w:rsidR="00220EE5" w:rsidRPr="00314A8B" w:rsidRDefault="000B7B8A" w:rsidP="000B7B8A">
      <w:pPr>
        <w:spacing w:after="0" w:line="360" w:lineRule="auto"/>
        <w:jc w:val="both"/>
        <w:rPr>
          <w:rFonts w:eastAsia="Times New Roman" w:cstheme="minorHAnsi"/>
          <w:sz w:val="20"/>
          <w:szCs w:val="20"/>
          <w:lang w:eastAsia="es-ES"/>
        </w:rPr>
      </w:pPr>
      <w:r w:rsidRPr="00314A8B">
        <w:rPr>
          <w:rFonts w:eastAsia="Times New Roman" w:cstheme="minorHAnsi"/>
          <w:sz w:val="20"/>
          <w:szCs w:val="20"/>
          <w:lang w:eastAsia="es-ES"/>
        </w:rPr>
        <w:t>No obstant, aquest pot acreditar la seva solvència indistintament mitjançant la seva classificació en el grup o subgrup de classificació i categoria de classificació corresponents al contracte o bé acreditant el compliment dels requisits específics de solvència que s’exigeix en aquest plec.</w:t>
      </w:r>
    </w:p>
    <w:p w14:paraId="2AA63061" w14:textId="77777777" w:rsidR="00220EE5" w:rsidRPr="00314A8B" w:rsidRDefault="00220EE5" w:rsidP="00220EE5">
      <w:pPr>
        <w:spacing w:after="0" w:line="360" w:lineRule="auto"/>
        <w:jc w:val="both"/>
        <w:rPr>
          <w:rFonts w:eastAsia="Times New Roman" w:cstheme="minorHAnsi"/>
          <w:sz w:val="20"/>
          <w:szCs w:val="20"/>
          <w:highlight w:val="yellow"/>
          <w:lang w:eastAsia="es-ES"/>
        </w:rPr>
      </w:pPr>
    </w:p>
    <w:p w14:paraId="449AC8BD" w14:textId="632D3E73" w:rsidR="00220EE5" w:rsidRPr="00314A8B" w:rsidRDefault="00220EE5" w:rsidP="0075558D">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360" w:lineRule="auto"/>
        <w:ind w:firstLine="142"/>
        <w:jc w:val="both"/>
        <w:rPr>
          <w:rFonts w:eastAsia="Times New Roman" w:cstheme="minorHAnsi"/>
          <w:sz w:val="20"/>
          <w:szCs w:val="20"/>
          <w:lang w:eastAsia="es-ES"/>
        </w:rPr>
      </w:pPr>
      <w:r w:rsidRPr="00314A8B">
        <w:rPr>
          <w:rFonts w:eastAsia="Times New Roman" w:cstheme="minorHAnsi"/>
          <w:sz w:val="20"/>
          <w:szCs w:val="20"/>
          <w:lang w:eastAsia="es-ES"/>
        </w:rPr>
        <w:t xml:space="preserve">Grup: </w:t>
      </w:r>
      <w:r w:rsidR="00FA5D24" w:rsidRPr="00314A8B">
        <w:rPr>
          <w:rFonts w:eastAsia="Times New Roman" w:cstheme="minorHAnsi"/>
          <w:sz w:val="20"/>
          <w:szCs w:val="20"/>
          <w:lang w:eastAsia="es-ES"/>
        </w:rPr>
        <w:t xml:space="preserve">C </w:t>
      </w:r>
      <w:proofErr w:type="spellStart"/>
      <w:r w:rsidR="00FA5D24" w:rsidRPr="00314A8B">
        <w:rPr>
          <w:rFonts w:eastAsia="Times New Roman" w:cstheme="minorHAnsi"/>
          <w:sz w:val="20"/>
          <w:szCs w:val="20"/>
          <w:lang w:eastAsia="es-ES"/>
        </w:rPr>
        <w:t>Edificaciones</w:t>
      </w:r>
      <w:proofErr w:type="spellEnd"/>
    </w:p>
    <w:p w14:paraId="0113C9CA" w14:textId="230F4A79" w:rsidR="00220EE5" w:rsidRPr="00314A8B" w:rsidRDefault="00220EE5" w:rsidP="0075558D">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360" w:lineRule="auto"/>
        <w:ind w:firstLine="142"/>
        <w:jc w:val="both"/>
        <w:rPr>
          <w:rFonts w:cstheme="minorHAnsi"/>
        </w:rPr>
      </w:pPr>
      <w:r w:rsidRPr="00314A8B">
        <w:rPr>
          <w:rFonts w:eastAsia="Times New Roman" w:cstheme="minorHAnsi"/>
          <w:sz w:val="20"/>
          <w:szCs w:val="20"/>
          <w:lang w:eastAsia="es-ES"/>
        </w:rPr>
        <w:t xml:space="preserve">Subgrup: </w:t>
      </w:r>
      <w:r w:rsidR="000B7B8A" w:rsidRPr="00314A8B">
        <w:rPr>
          <w:rFonts w:cstheme="minorHAnsi"/>
        </w:rPr>
        <w:t xml:space="preserve">4 </w:t>
      </w:r>
      <w:proofErr w:type="spellStart"/>
      <w:r w:rsidR="00FA5D24" w:rsidRPr="00314A8B">
        <w:rPr>
          <w:rFonts w:eastAsia="Times New Roman" w:cstheme="minorHAnsi"/>
          <w:sz w:val="20"/>
          <w:szCs w:val="20"/>
          <w:lang w:eastAsia="es-ES"/>
        </w:rPr>
        <w:t>Albañilería</w:t>
      </w:r>
      <w:proofErr w:type="spellEnd"/>
      <w:r w:rsidR="00FA5D24" w:rsidRPr="00314A8B">
        <w:rPr>
          <w:rFonts w:cstheme="minorHAnsi"/>
          <w:sz w:val="20"/>
          <w:szCs w:val="20"/>
        </w:rPr>
        <w:t xml:space="preserve">, </w:t>
      </w:r>
      <w:proofErr w:type="spellStart"/>
      <w:r w:rsidR="00FA5D24" w:rsidRPr="00314A8B">
        <w:rPr>
          <w:rFonts w:cstheme="minorHAnsi"/>
          <w:sz w:val="20"/>
          <w:szCs w:val="20"/>
        </w:rPr>
        <w:t>revocos</w:t>
      </w:r>
      <w:proofErr w:type="spellEnd"/>
      <w:r w:rsidR="00FA5D24" w:rsidRPr="00314A8B">
        <w:rPr>
          <w:rFonts w:cstheme="minorHAnsi"/>
          <w:sz w:val="20"/>
          <w:szCs w:val="20"/>
        </w:rPr>
        <w:t xml:space="preserve"> y </w:t>
      </w:r>
      <w:proofErr w:type="spellStart"/>
      <w:r w:rsidR="00FA5D24" w:rsidRPr="00314A8B">
        <w:rPr>
          <w:rFonts w:cstheme="minorHAnsi"/>
          <w:sz w:val="20"/>
          <w:szCs w:val="20"/>
        </w:rPr>
        <w:t>revestidos</w:t>
      </w:r>
      <w:proofErr w:type="spellEnd"/>
    </w:p>
    <w:p w14:paraId="6F30F6AA" w14:textId="572306E3" w:rsidR="00220EE5" w:rsidRPr="00314A8B" w:rsidRDefault="00220EE5" w:rsidP="0075558D">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360" w:lineRule="auto"/>
        <w:ind w:firstLine="142"/>
        <w:jc w:val="both"/>
        <w:rPr>
          <w:rFonts w:eastAsia="Times New Roman" w:cstheme="minorHAnsi"/>
          <w:sz w:val="18"/>
          <w:szCs w:val="18"/>
          <w:lang w:eastAsia="es-ES"/>
        </w:rPr>
      </w:pPr>
      <w:r w:rsidRPr="00314A8B">
        <w:rPr>
          <w:rFonts w:cstheme="minorHAnsi"/>
          <w:sz w:val="20"/>
          <w:szCs w:val="20"/>
        </w:rPr>
        <w:t xml:space="preserve">Categoria: </w:t>
      </w:r>
      <w:r w:rsidR="00FA5D24" w:rsidRPr="00314A8B">
        <w:rPr>
          <w:rFonts w:cstheme="minorHAnsi"/>
          <w:sz w:val="20"/>
          <w:szCs w:val="20"/>
        </w:rPr>
        <w:t>1</w:t>
      </w:r>
    </w:p>
    <w:p w14:paraId="4231041B" w14:textId="77777777" w:rsidR="009920AD" w:rsidRPr="00314A8B" w:rsidRDefault="009920AD" w:rsidP="00220EE5">
      <w:pPr>
        <w:spacing w:line="360" w:lineRule="auto"/>
        <w:ind w:right="-1"/>
        <w:rPr>
          <w:rFonts w:cstheme="minorHAnsi"/>
          <w:b/>
          <w:sz w:val="10"/>
          <w:szCs w:val="10"/>
          <w:u w:val="single"/>
        </w:rPr>
      </w:pPr>
    </w:p>
    <w:p w14:paraId="7DAA2993" w14:textId="6C6D8FC2" w:rsidR="00677185" w:rsidRPr="00314A8B" w:rsidRDefault="00677185" w:rsidP="00220EE5">
      <w:pPr>
        <w:spacing w:line="360" w:lineRule="auto"/>
        <w:ind w:right="-1"/>
        <w:rPr>
          <w:rFonts w:cstheme="minorHAnsi"/>
          <w:b/>
          <w:sz w:val="20"/>
          <w:szCs w:val="20"/>
          <w:u w:val="single"/>
        </w:rPr>
      </w:pPr>
      <w:r w:rsidRPr="00314A8B">
        <w:rPr>
          <w:rFonts w:cstheme="minorHAnsi"/>
          <w:b/>
          <w:sz w:val="20"/>
          <w:szCs w:val="20"/>
          <w:u w:val="single"/>
        </w:rPr>
        <w:t xml:space="preserve">G4. Adscripció de mitjans materials i/o personals a l’execució del contracte: </w:t>
      </w:r>
    </w:p>
    <w:p w14:paraId="71B0F75D" w14:textId="5546BFC6" w:rsidR="00610593" w:rsidRPr="00314A8B" w:rsidRDefault="00610593" w:rsidP="00610593">
      <w:pPr>
        <w:spacing w:line="360" w:lineRule="auto"/>
        <w:mirrorIndents/>
        <w:jc w:val="both"/>
        <w:rPr>
          <w:rFonts w:cstheme="minorHAnsi"/>
          <w:sz w:val="20"/>
          <w:szCs w:val="20"/>
        </w:rPr>
      </w:pPr>
      <w:r w:rsidRPr="00314A8B">
        <w:rPr>
          <w:rFonts w:cstheme="minorHAnsi"/>
          <w:sz w:val="20"/>
          <w:szCs w:val="20"/>
        </w:rPr>
        <w:t xml:space="preserve">Cap d’obra: amb una experiència mínima d’1 any; titulat Arquitecte Tècnic o Enginyer Tècnic d’Obres Públiques o el seu equivalent (Màster). </w:t>
      </w:r>
    </w:p>
    <w:p w14:paraId="2D0EA9F1" w14:textId="77777777" w:rsidR="00610593" w:rsidRPr="00314A8B" w:rsidRDefault="00610593" w:rsidP="00610593">
      <w:pPr>
        <w:pStyle w:val="Standard"/>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Qualsevol canvi o substitució en les persones adscrites que han d’executar el contracte haurà de ser prèviament aprovada per la persona responsable del contracte designada per l’Ajuntament. Aquesta persona o persones hauran de reunir mínim els mateixos requisits establerts en l’adscripció i criteris d’adjudicació. </w:t>
      </w:r>
    </w:p>
    <w:p w14:paraId="269A3F78" w14:textId="77777777" w:rsidR="00610593" w:rsidRPr="00314A8B" w:rsidRDefault="00610593" w:rsidP="00610593">
      <w:pPr>
        <w:pStyle w:val="Standard"/>
        <w:spacing w:line="360" w:lineRule="auto"/>
        <w:mirrorIndents/>
        <w:jc w:val="both"/>
        <w:rPr>
          <w:rFonts w:asciiTheme="minorHAnsi" w:hAnsiTheme="minorHAnsi" w:cstheme="minorHAnsi"/>
          <w:sz w:val="10"/>
          <w:szCs w:val="10"/>
        </w:rPr>
      </w:pPr>
    </w:p>
    <w:p w14:paraId="0A4A6FEA" w14:textId="679B8B95" w:rsidR="00610593" w:rsidRPr="00314A8B" w:rsidRDefault="00610593" w:rsidP="00FB3657">
      <w:pPr>
        <w:pStyle w:val="Standard"/>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Aquesta adscripció té caràcter d’obligació essencial als efectes previstos en l’article 211 de la LCSP.</w:t>
      </w:r>
    </w:p>
    <w:p w14:paraId="3BCFA927" w14:textId="77777777" w:rsidR="009920AD" w:rsidRPr="00314A8B" w:rsidRDefault="009920AD" w:rsidP="00FB3657">
      <w:pPr>
        <w:pStyle w:val="Standard"/>
        <w:spacing w:line="360" w:lineRule="auto"/>
        <w:mirrorIndents/>
        <w:jc w:val="both"/>
        <w:rPr>
          <w:rFonts w:asciiTheme="minorHAnsi" w:hAnsiTheme="minorHAnsi" w:cstheme="minorHAnsi"/>
          <w:sz w:val="10"/>
          <w:szCs w:val="10"/>
        </w:rPr>
      </w:pPr>
    </w:p>
    <w:p w14:paraId="34FC7B08" w14:textId="6D7758BF" w:rsidR="00677185" w:rsidRPr="00314A8B" w:rsidRDefault="00677185" w:rsidP="00220EE5">
      <w:pPr>
        <w:spacing w:line="360" w:lineRule="auto"/>
        <w:ind w:right="-1"/>
        <w:rPr>
          <w:rFonts w:cstheme="minorHAnsi"/>
          <w:b/>
          <w:bCs/>
          <w:sz w:val="20"/>
          <w:szCs w:val="20"/>
          <w:u w:val="single"/>
        </w:rPr>
      </w:pPr>
      <w:r w:rsidRPr="00314A8B">
        <w:rPr>
          <w:rFonts w:cstheme="minorHAnsi"/>
          <w:b/>
          <w:bCs/>
          <w:sz w:val="20"/>
          <w:szCs w:val="20"/>
          <w:u w:val="single"/>
        </w:rPr>
        <w:t xml:space="preserve">G5. Aptitud </w:t>
      </w:r>
      <w:r w:rsidR="005F149D" w:rsidRPr="00314A8B">
        <w:rPr>
          <w:rFonts w:cstheme="minorHAnsi"/>
          <w:b/>
          <w:bCs/>
          <w:sz w:val="20"/>
          <w:szCs w:val="20"/>
          <w:u w:val="single"/>
        </w:rPr>
        <w:t xml:space="preserve">i habilitació </w:t>
      </w:r>
      <w:r w:rsidRPr="00314A8B">
        <w:rPr>
          <w:rFonts w:cstheme="minorHAnsi"/>
          <w:b/>
          <w:bCs/>
          <w:sz w:val="20"/>
          <w:szCs w:val="20"/>
          <w:u w:val="single"/>
        </w:rPr>
        <w:t>per contractar</w:t>
      </w:r>
    </w:p>
    <w:p w14:paraId="6A3FD39B" w14:textId="1B2C8F28" w:rsidR="00AE04D7" w:rsidRPr="00314A8B" w:rsidRDefault="00AE04D7" w:rsidP="00AE04D7">
      <w:pPr>
        <w:spacing w:line="360" w:lineRule="auto"/>
        <w:jc w:val="both"/>
        <w:rPr>
          <w:rFonts w:cstheme="minorHAnsi"/>
          <w:sz w:val="20"/>
          <w:szCs w:val="20"/>
        </w:rPr>
      </w:pPr>
      <w:r w:rsidRPr="00314A8B">
        <w:rPr>
          <w:rFonts w:cstheme="minorHAnsi"/>
          <w:sz w:val="20"/>
          <w:szCs w:val="20"/>
        </w:rPr>
        <w:lastRenderedPageBreak/>
        <w:t xml:space="preserve">Tenir l’habilitació empresarial o professional que sigui exigible per dur a terme la prestació que constitueixi l’objecte del contracte. </w:t>
      </w:r>
    </w:p>
    <w:p w14:paraId="2DA5C231" w14:textId="030D0B4B" w:rsidR="00AE04D7" w:rsidRPr="00314A8B" w:rsidRDefault="00AE04D7" w:rsidP="00AE04D7">
      <w:pPr>
        <w:spacing w:line="360" w:lineRule="auto"/>
        <w:mirrorIndents/>
        <w:jc w:val="both"/>
        <w:rPr>
          <w:rFonts w:cstheme="minorHAnsi"/>
          <w:b/>
          <w:bCs/>
          <w:sz w:val="20"/>
          <w:szCs w:val="20"/>
          <w:u w:val="single"/>
        </w:rPr>
      </w:pPr>
      <w:r w:rsidRPr="00314A8B">
        <w:rPr>
          <w:rFonts w:cstheme="minorHAnsi"/>
          <w:b/>
          <w:bCs/>
          <w:sz w:val="20"/>
          <w:szCs w:val="20"/>
          <w:u w:val="single"/>
        </w:rPr>
        <w:t>ÉS OBLIGATÒRIA LA INSCRIPCIÓ DE LES EMPRESES LICITADORES EN EL REGISTRE ELECTRÒNIC D’EMPRESES LICITADORES (RELI) DE LA GENERALITAT DE CATALUNYA O EN EL REGISTRE OFICIAL DE LICITADORS I EMPRESES CLASSIFICADES DEL SECTOR PÚBLIC (ROLECE) DE L’ESTAT, A LA DATA FINAL DE PRESENTACIÓ D’OFERTES.</w:t>
      </w:r>
    </w:p>
    <w:p w14:paraId="5508BDFE" w14:textId="177CB292" w:rsidR="00677185" w:rsidRPr="00314A8B" w:rsidRDefault="00AE04D7" w:rsidP="00AE04D7">
      <w:pPr>
        <w:spacing w:line="360" w:lineRule="auto"/>
        <w:mirrorIndents/>
        <w:jc w:val="both"/>
        <w:rPr>
          <w:rFonts w:cstheme="minorHAnsi"/>
          <w:sz w:val="20"/>
          <w:szCs w:val="20"/>
          <w:u w:val="single"/>
        </w:rPr>
      </w:pPr>
      <w:r w:rsidRPr="00314A8B">
        <w:rPr>
          <w:rFonts w:cstheme="minorHAnsi"/>
          <w:sz w:val="20"/>
          <w:szCs w:val="20"/>
          <w:u w:val="single"/>
        </w:rPr>
        <w:t>També es considerarà admissible la proposició de l’empresa licitadora que acrediti haver presentat la sol·licitud d’inscripció en el corresponent Registre juntament amb la documentació preceptiva per fer-ho, sempre que aquesta sol·licitud sigui de data anterior a la data final de presentació d’ofertes. Aquest fet s’acreditarà amb la aportació del acusament de rebut de la sol·licitud emès per el Registre corresponent i d’una declaració responsable d’haver aportat la documentació preceptiva  i no haver rebut requeriment d’esmena.</w:t>
      </w:r>
    </w:p>
    <w:p w14:paraId="4B6D9C2E" w14:textId="77777777" w:rsidR="00677185" w:rsidRPr="00314A8B" w:rsidRDefault="00677185" w:rsidP="00220EE5">
      <w:pPr>
        <w:pBdr>
          <w:bottom w:val="single" w:sz="4" w:space="1" w:color="auto"/>
        </w:pBdr>
        <w:spacing w:line="360" w:lineRule="auto"/>
        <w:ind w:right="-1"/>
        <w:rPr>
          <w:rFonts w:cstheme="minorHAnsi"/>
          <w:b/>
          <w:bCs/>
          <w:sz w:val="20"/>
          <w:szCs w:val="20"/>
        </w:rPr>
      </w:pPr>
      <w:bookmarkStart w:id="6" w:name="_Hlk94779431"/>
      <w:r w:rsidRPr="00314A8B">
        <w:rPr>
          <w:rFonts w:cstheme="minorHAnsi"/>
          <w:b/>
          <w:bCs/>
          <w:sz w:val="20"/>
          <w:szCs w:val="20"/>
        </w:rPr>
        <w:t>H. Criteris d’adjudicació</w:t>
      </w:r>
    </w:p>
    <w:bookmarkEnd w:id="6"/>
    <w:p w14:paraId="55EF93AF" w14:textId="1E70B188" w:rsidR="00666CBB" w:rsidRPr="00314A8B" w:rsidRDefault="00666CBB" w:rsidP="00666CBB">
      <w:pPr>
        <w:spacing w:line="360" w:lineRule="auto"/>
        <w:jc w:val="both"/>
        <w:rPr>
          <w:rFonts w:cstheme="minorHAnsi"/>
          <w:sz w:val="20"/>
          <w:szCs w:val="20"/>
        </w:rPr>
      </w:pPr>
      <w:r w:rsidRPr="00314A8B">
        <w:rPr>
          <w:rFonts w:cstheme="minorHAnsi"/>
          <w:sz w:val="20"/>
          <w:szCs w:val="20"/>
        </w:rPr>
        <w:t>L’adjudicació del contracte es durà a terme tenint en compte una pluralitat de criteris d’adjudicació sobre la base de la millor relació qualitat-preu:</w:t>
      </w:r>
    </w:p>
    <w:tbl>
      <w:tblPr>
        <w:tblW w:w="8471"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0" w:type="dxa"/>
          <w:right w:w="10" w:type="dxa"/>
        </w:tblCellMar>
        <w:tblLook w:val="0000" w:firstRow="0" w:lastRow="0" w:firstColumn="0" w:lastColumn="0" w:noHBand="0" w:noVBand="0"/>
      </w:tblPr>
      <w:tblGrid>
        <w:gridCol w:w="7040"/>
        <w:gridCol w:w="1431"/>
      </w:tblGrid>
      <w:tr w:rsidR="001A5A0F" w:rsidRPr="00314A8B" w14:paraId="58D40662" w14:textId="77777777" w:rsidTr="009D14A8">
        <w:trPr>
          <w:trHeight w:val="396"/>
        </w:trPr>
        <w:tc>
          <w:tcPr>
            <w:tcW w:w="8471" w:type="dxa"/>
            <w:gridSpan w:val="2"/>
            <w:shd w:val="clear" w:color="auto" w:fill="D9D9D9" w:themeFill="background1" w:themeFillShade="D9"/>
            <w:tcMar>
              <w:top w:w="113" w:type="dxa"/>
              <w:left w:w="108" w:type="dxa"/>
              <w:bottom w:w="113" w:type="dxa"/>
              <w:right w:w="108" w:type="dxa"/>
            </w:tcMar>
            <w:vAlign w:val="center"/>
          </w:tcPr>
          <w:p w14:paraId="4AC3E925" w14:textId="77777777" w:rsidR="001A5A0F" w:rsidRPr="00314A8B" w:rsidRDefault="001A5A0F" w:rsidP="00B96AFA">
            <w:pPr>
              <w:pStyle w:val="Standard"/>
              <w:spacing w:line="360" w:lineRule="auto"/>
              <w:rPr>
                <w:rFonts w:asciiTheme="minorHAnsi" w:hAnsiTheme="minorHAnsi" w:cstheme="minorHAnsi"/>
                <w:b/>
                <w:bCs/>
                <w:sz w:val="20"/>
                <w:szCs w:val="20"/>
                <w:lang w:eastAsia="ca-ES"/>
              </w:rPr>
            </w:pPr>
            <w:r w:rsidRPr="00314A8B">
              <w:rPr>
                <w:rFonts w:asciiTheme="minorHAnsi" w:hAnsiTheme="minorHAnsi" w:cstheme="minorHAnsi"/>
                <w:b/>
                <w:bCs/>
                <w:sz w:val="20"/>
                <w:szCs w:val="20"/>
                <w:lang w:eastAsia="ca-ES"/>
              </w:rPr>
              <w:t>CRITERIS QUANTIFICABLES DE FORMA AUTOMATICA (SOBRE ÚNIC)</w:t>
            </w:r>
          </w:p>
        </w:tc>
      </w:tr>
      <w:tr w:rsidR="001A5A0F" w:rsidRPr="00314A8B" w14:paraId="4D524517" w14:textId="77777777" w:rsidTr="009D14A8">
        <w:trPr>
          <w:trHeight w:val="396"/>
        </w:trPr>
        <w:tc>
          <w:tcPr>
            <w:tcW w:w="8471" w:type="dxa"/>
            <w:gridSpan w:val="2"/>
            <w:shd w:val="clear" w:color="auto" w:fill="FFFFFF" w:themeFill="background1"/>
            <w:tcMar>
              <w:top w:w="113" w:type="dxa"/>
              <w:left w:w="108" w:type="dxa"/>
              <w:bottom w:w="113" w:type="dxa"/>
              <w:right w:w="108" w:type="dxa"/>
            </w:tcMar>
            <w:vAlign w:val="center"/>
          </w:tcPr>
          <w:p w14:paraId="5905C48D" w14:textId="6464CF1E" w:rsidR="001A5A0F" w:rsidRPr="00314A8B" w:rsidRDefault="001A5A0F" w:rsidP="00B96AFA">
            <w:pPr>
              <w:pStyle w:val="Standard"/>
              <w:spacing w:line="360" w:lineRule="auto"/>
              <w:rPr>
                <w:rFonts w:asciiTheme="minorHAnsi" w:hAnsiTheme="minorHAnsi" w:cstheme="minorHAnsi"/>
                <w:b/>
                <w:bCs/>
                <w:color w:val="212121"/>
                <w:sz w:val="20"/>
                <w:szCs w:val="20"/>
                <w:lang w:eastAsia="ca-ES"/>
              </w:rPr>
            </w:pPr>
            <w:r w:rsidRPr="00314A8B">
              <w:rPr>
                <w:rFonts w:asciiTheme="minorHAnsi" w:hAnsiTheme="minorHAnsi" w:cstheme="minorHAnsi"/>
                <w:b/>
                <w:bCs/>
                <w:color w:val="212121"/>
                <w:sz w:val="20"/>
                <w:szCs w:val="20"/>
                <w:lang w:eastAsia="ca-ES"/>
              </w:rPr>
              <w:t xml:space="preserve">1. OFERTA ECONÒMICA: FINS A </w:t>
            </w:r>
            <w:r w:rsidR="009D14A8" w:rsidRPr="00314A8B">
              <w:rPr>
                <w:rFonts w:asciiTheme="minorHAnsi" w:hAnsiTheme="minorHAnsi" w:cstheme="minorHAnsi"/>
                <w:b/>
                <w:bCs/>
                <w:color w:val="212121"/>
                <w:sz w:val="20"/>
                <w:szCs w:val="20"/>
                <w:lang w:eastAsia="ca-ES"/>
              </w:rPr>
              <w:t>26</w:t>
            </w:r>
            <w:r w:rsidRPr="00314A8B">
              <w:rPr>
                <w:rFonts w:asciiTheme="minorHAnsi" w:hAnsiTheme="minorHAnsi" w:cstheme="minorHAnsi"/>
                <w:b/>
                <w:bCs/>
                <w:color w:val="212121"/>
                <w:sz w:val="20"/>
                <w:szCs w:val="20"/>
                <w:lang w:eastAsia="ca-ES"/>
              </w:rPr>
              <w:t xml:space="preserve"> punts</w:t>
            </w:r>
          </w:p>
        </w:tc>
      </w:tr>
      <w:tr w:rsidR="00425AC9" w:rsidRPr="00314A8B" w14:paraId="2B3CAF27" w14:textId="77777777" w:rsidTr="009D14A8">
        <w:trPr>
          <w:trHeight w:val="396"/>
        </w:trPr>
        <w:tc>
          <w:tcPr>
            <w:tcW w:w="8471" w:type="dxa"/>
            <w:gridSpan w:val="2"/>
            <w:shd w:val="clear" w:color="auto" w:fill="FFFFFF" w:themeFill="background1"/>
            <w:tcMar>
              <w:top w:w="113" w:type="dxa"/>
              <w:left w:w="108" w:type="dxa"/>
              <w:bottom w:w="113" w:type="dxa"/>
              <w:right w:w="108" w:type="dxa"/>
            </w:tcMar>
            <w:vAlign w:val="center"/>
          </w:tcPr>
          <w:p w14:paraId="71AA7B79" w14:textId="77777777" w:rsidR="00425AC9" w:rsidRPr="00314A8B" w:rsidRDefault="00425AC9" w:rsidP="00425AC9">
            <w:pPr>
              <w:spacing w:line="360" w:lineRule="auto"/>
              <w:jc w:val="both"/>
              <w:rPr>
                <w:rFonts w:cstheme="minorHAnsi"/>
                <w:sz w:val="20"/>
                <w:szCs w:val="20"/>
              </w:rPr>
            </w:pPr>
            <w:r w:rsidRPr="00314A8B">
              <w:rPr>
                <w:rFonts w:cstheme="minorHAnsi"/>
                <w:sz w:val="20"/>
                <w:szCs w:val="20"/>
              </w:rPr>
              <w:t>El pressupost es considera tancat i inclourà totes les despeses que l’empresa pugui tenir i que necessàriament ha de preveure, viatges i dietes, així com les despeses generals i el benefici. El criteri de puntuació serà assignant la màxima puntuació a la proposició més econòmica, la resta es valoraran proporcionalment en relació a la baixa oferta, segons la següent fórmula:</w:t>
            </w:r>
          </w:p>
          <w:p w14:paraId="344FD488" w14:textId="77777777" w:rsidR="00425AC9" w:rsidRPr="00314A8B" w:rsidRDefault="00425AC9" w:rsidP="00425AC9">
            <w:pPr>
              <w:tabs>
                <w:tab w:val="left" w:pos="75"/>
              </w:tabs>
              <w:spacing w:before="100" w:beforeAutospacing="1" w:after="100" w:afterAutospacing="1"/>
              <w:ind w:left="34" w:hanging="34"/>
              <w:jc w:val="both"/>
              <w:textAlignment w:val="baseline"/>
              <w:rPr>
                <w:rFonts w:eastAsia="Times New Roman" w:cstheme="minorHAnsi"/>
                <w:sz w:val="20"/>
                <w:szCs w:val="20"/>
                <w:lang w:eastAsia="es-ES"/>
              </w:rPr>
            </w:pPr>
            <w:r w:rsidRPr="00314A8B">
              <w:rPr>
                <w:rFonts w:eastAsia="Times New Roman" w:cstheme="minorHAnsi"/>
                <w:sz w:val="20"/>
                <w:szCs w:val="20"/>
                <w:lang w:eastAsia="es-ES"/>
              </w:rPr>
              <w:t>Les ofertes es valoraran d’acord amb la fórmula següent: </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50"/>
              <w:gridCol w:w="2700"/>
            </w:tblGrid>
            <w:tr w:rsidR="00425AC9" w:rsidRPr="00314A8B" w14:paraId="1C5972AE" w14:textId="77777777" w:rsidTr="00072EA4">
              <w:trPr>
                <w:trHeight w:val="315"/>
              </w:trPr>
              <w:tc>
                <w:tcPr>
                  <w:tcW w:w="450" w:type="dxa"/>
                  <w:vMerge w:val="restart"/>
                  <w:tcBorders>
                    <w:top w:val="nil"/>
                    <w:left w:val="nil"/>
                    <w:bottom w:val="nil"/>
                    <w:right w:val="nil"/>
                  </w:tcBorders>
                  <w:shd w:val="clear" w:color="auto" w:fill="auto"/>
                  <w:vAlign w:val="center"/>
                  <w:hideMark/>
                </w:tcPr>
                <w:p w14:paraId="75993DBE" w14:textId="77777777" w:rsidR="00425AC9" w:rsidRPr="00314A8B" w:rsidRDefault="00425AC9" w:rsidP="00425AC9">
                  <w:pPr>
                    <w:tabs>
                      <w:tab w:val="left" w:pos="75"/>
                    </w:tabs>
                    <w:spacing w:before="100" w:beforeAutospacing="1" w:after="100" w:afterAutospacing="1"/>
                    <w:ind w:left="34" w:hanging="34"/>
                    <w:jc w:val="both"/>
                    <w:textAlignment w:val="baseline"/>
                    <w:rPr>
                      <w:rFonts w:eastAsia="Times New Roman" w:cstheme="minorHAnsi"/>
                      <w:sz w:val="20"/>
                      <w:szCs w:val="20"/>
                      <w:lang w:eastAsia="es-ES"/>
                    </w:rPr>
                  </w:pPr>
                  <w:r w:rsidRPr="00314A8B">
                    <w:rPr>
                      <w:rFonts w:eastAsia="Times New Roman" w:cstheme="minorHAnsi"/>
                      <w:color w:val="000000"/>
                      <w:sz w:val="20"/>
                      <w:szCs w:val="20"/>
                      <w:lang w:eastAsia="es-ES"/>
                    </w:rPr>
                    <w:t>P= </w:t>
                  </w:r>
                </w:p>
              </w:tc>
              <w:tc>
                <w:tcPr>
                  <w:tcW w:w="2700" w:type="dxa"/>
                  <w:tcBorders>
                    <w:top w:val="nil"/>
                    <w:left w:val="nil"/>
                    <w:bottom w:val="nil"/>
                    <w:right w:val="nil"/>
                  </w:tcBorders>
                  <w:shd w:val="clear" w:color="auto" w:fill="auto"/>
                  <w:vAlign w:val="bottom"/>
                  <w:hideMark/>
                </w:tcPr>
                <w:p w14:paraId="12E2A826" w14:textId="77777777" w:rsidR="00425AC9" w:rsidRPr="00314A8B" w:rsidRDefault="00425AC9" w:rsidP="00425AC9">
                  <w:pPr>
                    <w:tabs>
                      <w:tab w:val="left" w:pos="75"/>
                    </w:tabs>
                    <w:spacing w:before="100" w:beforeAutospacing="1" w:after="100" w:afterAutospacing="1"/>
                    <w:ind w:left="34" w:hanging="34"/>
                    <w:jc w:val="both"/>
                    <w:textAlignment w:val="baseline"/>
                    <w:rPr>
                      <w:rFonts w:eastAsia="Times New Roman" w:cstheme="minorHAnsi"/>
                      <w:sz w:val="20"/>
                      <w:szCs w:val="20"/>
                      <w:lang w:eastAsia="es-ES"/>
                    </w:rPr>
                  </w:pPr>
                  <w:r w:rsidRPr="00314A8B">
                    <w:rPr>
                      <w:rFonts w:eastAsia="Times New Roman" w:cstheme="minorHAnsi"/>
                      <w:color w:val="000000"/>
                      <w:sz w:val="20"/>
                      <w:szCs w:val="20"/>
                      <w:lang w:eastAsia="es-ES"/>
                    </w:rPr>
                    <w:t>(</w:t>
                  </w:r>
                  <w:proofErr w:type="spellStart"/>
                  <w:r w:rsidRPr="00314A8B">
                    <w:rPr>
                      <w:rFonts w:eastAsia="Times New Roman" w:cstheme="minorHAnsi"/>
                      <w:color w:val="000000"/>
                      <w:sz w:val="20"/>
                      <w:szCs w:val="20"/>
                      <w:lang w:eastAsia="es-ES"/>
                    </w:rPr>
                    <w:t>ImpLic</w:t>
                  </w:r>
                  <w:proofErr w:type="spellEnd"/>
                  <w:r w:rsidRPr="00314A8B">
                    <w:rPr>
                      <w:rFonts w:eastAsia="Times New Roman" w:cstheme="minorHAnsi"/>
                      <w:color w:val="000000"/>
                      <w:sz w:val="20"/>
                      <w:szCs w:val="20"/>
                      <w:lang w:eastAsia="es-ES"/>
                    </w:rPr>
                    <w:t xml:space="preserve"> - Oferta) x 26 </w:t>
                  </w:r>
                </w:p>
              </w:tc>
            </w:tr>
            <w:tr w:rsidR="00425AC9" w:rsidRPr="00314A8B" w14:paraId="211B2C9C" w14:textId="77777777" w:rsidTr="00072EA4">
              <w:trPr>
                <w:trHeight w:val="315"/>
              </w:trPr>
              <w:tc>
                <w:tcPr>
                  <w:tcW w:w="450" w:type="dxa"/>
                  <w:vMerge/>
                  <w:tcBorders>
                    <w:top w:val="nil"/>
                    <w:left w:val="nil"/>
                    <w:bottom w:val="nil"/>
                    <w:right w:val="nil"/>
                  </w:tcBorders>
                  <w:shd w:val="clear" w:color="auto" w:fill="auto"/>
                  <w:vAlign w:val="center"/>
                  <w:hideMark/>
                </w:tcPr>
                <w:p w14:paraId="2E912B85" w14:textId="77777777" w:rsidR="00425AC9" w:rsidRPr="00314A8B" w:rsidRDefault="00425AC9" w:rsidP="00425AC9">
                  <w:pPr>
                    <w:tabs>
                      <w:tab w:val="left" w:pos="75"/>
                    </w:tabs>
                    <w:ind w:left="34" w:hanging="34"/>
                    <w:jc w:val="both"/>
                    <w:rPr>
                      <w:rFonts w:eastAsia="Times New Roman" w:cstheme="minorHAnsi"/>
                      <w:sz w:val="20"/>
                      <w:szCs w:val="20"/>
                      <w:lang w:eastAsia="es-ES"/>
                    </w:rPr>
                  </w:pPr>
                </w:p>
              </w:tc>
              <w:tc>
                <w:tcPr>
                  <w:tcW w:w="2700" w:type="dxa"/>
                  <w:tcBorders>
                    <w:top w:val="single" w:sz="6" w:space="0" w:color="auto"/>
                    <w:left w:val="nil"/>
                    <w:bottom w:val="nil"/>
                    <w:right w:val="nil"/>
                  </w:tcBorders>
                  <w:shd w:val="clear" w:color="auto" w:fill="auto"/>
                  <w:vAlign w:val="bottom"/>
                  <w:hideMark/>
                </w:tcPr>
                <w:p w14:paraId="123F4A89" w14:textId="77777777" w:rsidR="00425AC9" w:rsidRPr="00314A8B" w:rsidRDefault="00425AC9" w:rsidP="00425AC9">
                  <w:pPr>
                    <w:tabs>
                      <w:tab w:val="left" w:pos="75"/>
                    </w:tabs>
                    <w:spacing w:before="100" w:beforeAutospacing="1" w:after="100" w:afterAutospacing="1"/>
                    <w:ind w:left="34" w:hanging="34"/>
                    <w:jc w:val="both"/>
                    <w:textAlignment w:val="baseline"/>
                    <w:rPr>
                      <w:rFonts w:eastAsia="Times New Roman" w:cstheme="minorHAnsi"/>
                      <w:sz w:val="20"/>
                      <w:szCs w:val="20"/>
                      <w:lang w:eastAsia="es-ES"/>
                    </w:rPr>
                  </w:pPr>
                  <w:r w:rsidRPr="00314A8B">
                    <w:rPr>
                      <w:rFonts w:eastAsia="Times New Roman" w:cstheme="minorHAnsi"/>
                      <w:color w:val="000000"/>
                      <w:sz w:val="20"/>
                      <w:szCs w:val="20"/>
                      <w:lang w:eastAsia="es-ES"/>
                    </w:rPr>
                    <w:t>(</w:t>
                  </w:r>
                  <w:proofErr w:type="spellStart"/>
                  <w:r w:rsidRPr="00314A8B">
                    <w:rPr>
                      <w:rFonts w:eastAsia="Times New Roman" w:cstheme="minorHAnsi"/>
                      <w:color w:val="000000"/>
                      <w:sz w:val="20"/>
                      <w:szCs w:val="20"/>
                      <w:lang w:eastAsia="es-ES"/>
                    </w:rPr>
                    <w:t>ImpLic</w:t>
                  </w:r>
                  <w:proofErr w:type="spellEnd"/>
                  <w:r w:rsidRPr="00314A8B">
                    <w:rPr>
                      <w:rFonts w:eastAsia="Times New Roman" w:cstheme="minorHAnsi"/>
                      <w:color w:val="000000"/>
                      <w:sz w:val="20"/>
                      <w:szCs w:val="20"/>
                      <w:lang w:eastAsia="es-ES"/>
                    </w:rPr>
                    <w:t xml:space="preserve"> - </w:t>
                  </w:r>
                  <w:proofErr w:type="spellStart"/>
                  <w:r w:rsidRPr="00314A8B">
                    <w:rPr>
                      <w:rFonts w:eastAsia="Times New Roman" w:cstheme="minorHAnsi"/>
                      <w:color w:val="000000"/>
                      <w:sz w:val="20"/>
                      <w:szCs w:val="20"/>
                      <w:lang w:eastAsia="es-ES"/>
                    </w:rPr>
                    <w:t>Ofmin</w:t>
                  </w:r>
                  <w:proofErr w:type="spellEnd"/>
                  <w:r w:rsidRPr="00314A8B">
                    <w:rPr>
                      <w:rFonts w:eastAsia="Times New Roman" w:cstheme="minorHAnsi"/>
                      <w:color w:val="000000"/>
                      <w:sz w:val="20"/>
                      <w:szCs w:val="20"/>
                      <w:lang w:eastAsia="es-ES"/>
                    </w:rPr>
                    <w:t>) </w:t>
                  </w:r>
                </w:p>
              </w:tc>
            </w:tr>
          </w:tbl>
          <w:p w14:paraId="76408F6E" w14:textId="77777777" w:rsidR="00425AC9" w:rsidRPr="00314A8B" w:rsidRDefault="00425AC9" w:rsidP="00425AC9">
            <w:pPr>
              <w:tabs>
                <w:tab w:val="left" w:pos="75"/>
              </w:tabs>
              <w:spacing w:before="100" w:beforeAutospacing="1" w:after="100" w:afterAutospacing="1"/>
              <w:ind w:left="34" w:hanging="34"/>
              <w:jc w:val="both"/>
              <w:textAlignment w:val="baseline"/>
              <w:rPr>
                <w:rFonts w:eastAsia="Times New Roman" w:cstheme="minorHAnsi"/>
                <w:sz w:val="20"/>
                <w:szCs w:val="20"/>
                <w:lang w:eastAsia="es-ES"/>
              </w:rPr>
            </w:pPr>
            <w:r w:rsidRPr="00314A8B">
              <w:rPr>
                <w:rFonts w:eastAsia="Times New Roman" w:cstheme="minorHAnsi"/>
                <w:sz w:val="20"/>
                <w:szCs w:val="20"/>
                <w:lang w:eastAsia="es-ES"/>
              </w:rPr>
              <w:t>On:</w:t>
            </w:r>
          </w:p>
          <w:p w14:paraId="3419D1ED" w14:textId="0005B6C0" w:rsidR="00425AC9" w:rsidRPr="00314A8B" w:rsidRDefault="00425AC9" w:rsidP="00425AC9">
            <w:pPr>
              <w:tabs>
                <w:tab w:val="left" w:pos="75"/>
              </w:tabs>
              <w:spacing w:before="100" w:beforeAutospacing="1" w:after="100" w:afterAutospacing="1"/>
              <w:ind w:left="34" w:hanging="34"/>
              <w:jc w:val="both"/>
              <w:textAlignment w:val="baseline"/>
              <w:rPr>
                <w:rFonts w:eastAsia="Times New Roman" w:cstheme="minorHAnsi"/>
                <w:sz w:val="20"/>
                <w:szCs w:val="20"/>
                <w:lang w:eastAsia="es-ES"/>
              </w:rPr>
            </w:pPr>
            <w:r w:rsidRPr="00314A8B">
              <w:rPr>
                <w:rFonts w:eastAsia="Times New Roman" w:cstheme="minorHAnsi"/>
                <w:sz w:val="20"/>
                <w:szCs w:val="20"/>
                <w:lang w:eastAsia="es-ES"/>
              </w:rPr>
              <w:lastRenderedPageBreak/>
              <w:t>P: Puntuació de l’apartat </w:t>
            </w:r>
          </w:p>
          <w:p w14:paraId="5D973F65" w14:textId="77777777" w:rsidR="00425AC9" w:rsidRPr="00314A8B" w:rsidRDefault="00425AC9" w:rsidP="00425AC9">
            <w:pPr>
              <w:tabs>
                <w:tab w:val="left" w:pos="75"/>
              </w:tabs>
              <w:spacing w:after="0"/>
              <w:ind w:left="34" w:hanging="34"/>
              <w:jc w:val="both"/>
              <w:textAlignment w:val="baseline"/>
              <w:rPr>
                <w:rFonts w:eastAsia="Times New Roman" w:cstheme="minorHAnsi"/>
                <w:sz w:val="20"/>
                <w:szCs w:val="20"/>
                <w:lang w:eastAsia="es-ES"/>
              </w:rPr>
            </w:pPr>
            <w:proofErr w:type="spellStart"/>
            <w:r w:rsidRPr="00314A8B">
              <w:rPr>
                <w:rFonts w:eastAsia="Times New Roman" w:cstheme="minorHAnsi"/>
                <w:sz w:val="20"/>
                <w:szCs w:val="20"/>
                <w:lang w:eastAsia="es-ES"/>
              </w:rPr>
              <w:t>ImpLic</w:t>
            </w:r>
            <w:proofErr w:type="spellEnd"/>
            <w:r w:rsidRPr="00314A8B">
              <w:rPr>
                <w:rFonts w:eastAsia="Times New Roman" w:cstheme="minorHAnsi"/>
                <w:sz w:val="20"/>
                <w:szCs w:val="20"/>
                <w:lang w:eastAsia="es-ES"/>
              </w:rPr>
              <w:t>= preu de la licitació per aquest concepte </w:t>
            </w:r>
          </w:p>
          <w:p w14:paraId="0E67FEC7" w14:textId="77777777" w:rsidR="00425AC9" w:rsidRPr="00314A8B" w:rsidRDefault="00425AC9" w:rsidP="00425AC9">
            <w:pPr>
              <w:tabs>
                <w:tab w:val="left" w:pos="75"/>
              </w:tabs>
              <w:spacing w:after="0"/>
              <w:ind w:left="1125" w:hanging="1091"/>
              <w:jc w:val="both"/>
              <w:textAlignment w:val="baseline"/>
              <w:rPr>
                <w:rFonts w:eastAsia="Times New Roman" w:cstheme="minorHAnsi"/>
                <w:sz w:val="20"/>
                <w:szCs w:val="20"/>
                <w:lang w:eastAsia="es-ES"/>
              </w:rPr>
            </w:pPr>
            <w:r w:rsidRPr="00314A8B">
              <w:rPr>
                <w:rFonts w:eastAsia="Times New Roman" w:cstheme="minorHAnsi"/>
                <w:sz w:val="20"/>
                <w:szCs w:val="20"/>
                <w:lang w:eastAsia="es-ES"/>
              </w:rPr>
              <w:t>Oferta= preu oferta que es valora </w:t>
            </w:r>
          </w:p>
          <w:p w14:paraId="46A5E026" w14:textId="77777777" w:rsidR="00425AC9" w:rsidRPr="00314A8B" w:rsidRDefault="00425AC9" w:rsidP="00425AC9">
            <w:pPr>
              <w:tabs>
                <w:tab w:val="left" w:pos="75"/>
              </w:tabs>
              <w:spacing w:after="0"/>
              <w:ind w:left="1125" w:hanging="1091"/>
              <w:jc w:val="both"/>
              <w:textAlignment w:val="baseline"/>
              <w:rPr>
                <w:rFonts w:eastAsia="Times New Roman" w:cstheme="minorHAnsi"/>
                <w:sz w:val="20"/>
                <w:szCs w:val="20"/>
                <w:lang w:eastAsia="es-ES"/>
              </w:rPr>
            </w:pPr>
            <w:proofErr w:type="spellStart"/>
            <w:r w:rsidRPr="00314A8B">
              <w:rPr>
                <w:rFonts w:eastAsia="Times New Roman" w:cstheme="minorHAnsi"/>
                <w:sz w:val="20"/>
                <w:szCs w:val="20"/>
                <w:lang w:eastAsia="es-ES"/>
              </w:rPr>
              <w:t>Ofmin</w:t>
            </w:r>
            <w:proofErr w:type="spellEnd"/>
            <w:r w:rsidRPr="00314A8B">
              <w:rPr>
                <w:rFonts w:eastAsia="Times New Roman" w:cstheme="minorHAnsi"/>
                <w:sz w:val="20"/>
                <w:szCs w:val="20"/>
                <w:lang w:eastAsia="es-ES"/>
              </w:rPr>
              <w:t>= preu oferta més baixa</w:t>
            </w:r>
          </w:p>
          <w:p w14:paraId="6494F30F" w14:textId="77777777" w:rsidR="00425AC9" w:rsidRPr="00314A8B" w:rsidRDefault="00425AC9" w:rsidP="00425AC9">
            <w:pPr>
              <w:tabs>
                <w:tab w:val="left" w:pos="75"/>
              </w:tabs>
              <w:spacing w:after="0"/>
              <w:ind w:left="1125" w:hanging="1091"/>
              <w:jc w:val="both"/>
              <w:textAlignment w:val="baseline"/>
              <w:rPr>
                <w:rFonts w:eastAsia="Times New Roman" w:cstheme="minorHAnsi"/>
                <w:sz w:val="20"/>
                <w:szCs w:val="20"/>
                <w:lang w:eastAsia="es-ES"/>
              </w:rPr>
            </w:pPr>
          </w:p>
          <w:p w14:paraId="1F1607F9" w14:textId="413D7DCF" w:rsidR="00425AC9" w:rsidRPr="00314A8B" w:rsidRDefault="00425AC9" w:rsidP="00425AC9">
            <w:pPr>
              <w:pStyle w:val="Standard"/>
              <w:spacing w:line="360" w:lineRule="auto"/>
              <w:jc w:val="both"/>
              <w:rPr>
                <w:rFonts w:asciiTheme="minorHAnsi" w:hAnsiTheme="minorHAnsi" w:cstheme="minorHAnsi"/>
                <w:b/>
                <w:bCs/>
                <w:color w:val="212121"/>
                <w:sz w:val="20"/>
                <w:szCs w:val="20"/>
                <w:lang w:eastAsia="ca-ES"/>
              </w:rPr>
            </w:pPr>
            <w:r w:rsidRPr="00314A8B">
              <w:rPr>
                <w:rFonts w:asciiTheme="minorHAnsi" w:hAnsiTheme="minorHAnsi" w:cstheme="minorHAnsi"/>
                <w:sz w:val="20"/>
                <w:szCs w:val="20"/>
              </w:rPr>
              <w:t>Les propostes sense baixa econòmica tenen una puntuació de 0 punts. El preu ha d’estar expressat en euros i contenir dos decimals. El preu ofert no pot superar el pressupost base. Si el preu és superior al pressupost base establert, es considerarà que l’oferta no compleix amb els requisits sol·licitats i s’exclourà de la licitació.</w:t>
            </w:r>
          </w:p>
        </w:tc>
      </w:tr>
      <w:tr w:rsidR="001A5A0F" w:rsidRPr="00314A8B" w14:paraId="2D77F47B" w14:textId="77777777" w:rsidTr="009D14A8">
        <w:trPr>
          <w:trHeight w:val="396"/>
        </w:trPr>
        <w:tc>
          <w:tcPr>
            <w:tcW w:w="8471" w:type="dxa"/>
            <w:gridSpan w:val="2"/>
            <w:tcBorders>
              <w:bottom w:val="single" w:sz="4" w:space="0" w:color="000000"/>
            </w:tcBorders>
            <w:shd w:val="clear" w:color="auto" w:fill="FFFFFF" w:themeFill="background1"/>
            <w:tcMar>
              <w:top w:w="113" w:type="dxa"/>
              <w:left w:w="108" w:type="dxa"/>
              <w:bottom w:w="113" w:type="dxa"/>
              <w:right w:w="108" w:type="dxa"/>
            </w:tcMar>
          </w:tcPr>
          <w:p w14:paraId="77204EB2" w14:textId="13396693" w:rsidR="001A5A0F" w:rsidRPr="00314A8B" w:rsidRDefault="001A5A0F" w:rsidP="001A5A0F">
            <w:pPr>
              <w:spacing w:line="360" w:lineRule="auto"/>
              <w:jc w:val="both"/>
              <w:rPr>
                <w:rFonts w:eastAsia="Calibri" w:cstheme="minorHAnsi"/>
                <w:b/>
                <w:bCs/>
                <w:color w:val="000000" w:themeColor="text1"/>
                <w:sz w:val="20"/>
                <w:szCs w:val="20"/>
              </w:rPr>
            </w:pPr>
            <w:r w:rsidRPr="00314A8B">
              <w:rPr>
                <w:rFonts w:eastAsia="Calibri" w:cstheme="minorHAnsi"/>
                <w:b/>
                <w:bCs/>
                <w:color w:val="000000" w:themeColor="text1"/>
                <w:sz w:val="20"/>
                <w:szCs w:val="20"/>
              </w:rPr>
              <w:lastRenderedPageBreak/>
              <w:t xml:space="preserve">2. AMPLIACIÓ DEL TERMINI DE GARANTIA: FINS A 28 PUNTS </w:t>
            </w:r>
          </w:p>
        </w:tc>
      </w:tr>
      <w:tr w:rsidR="001A5A0F" w:rsidRPr="00314A8B" w14:paraId="1DF7FF20" w14:textId="77777777" w:rsidTr="009D14A8">
        <w:trPr>
          <w:trHeight w:val="396"/>
        </w:trPr>
        <w:tc>
          <w:tcPr>
            <w:tcW w:w="8471" w:type="dxa"/>
            <w:gridSpan w:val="2"/>
            <w:tcBorders>
              <w:bottom w:val="single" w:sz="4" w:space="0" w:color="000000"/>
            </w:tcBorders>
            <w:shd w:val="clear" w:color="auto" w:fill="FFFFFF" w:themeFill="background1"/>
            <w:tcMar>
              <w:top w:w="113" w:type="dxa"/>
              <w:left w:w="108" w:type="dxa"/>
              <w:bottom w:w="113" w:type="dxa"/>
              <w:right w:w="108" w:type="dxa"/>
            </w:tcMar>
          </w:tcPr>
          <w:p w14:paraId="6DEAE939" w14:textId="6E9075A0" w:rsidR="001A5A0F" w:rsidRPr="00314A8B" w:rsidRDefault="001A5A0F" w:rsidP="00B96AFA">
            <w:pPr>
              <w:autoSpaceDE w:val="0"/>
              <w:spacing w:line="360" w:lineRule="auto"/>
              <w:jc w:val="both"/>
              <w:rPr>
                <w:rFonts w:eastAsia="Calibri" w:cstheme="minorHAnsi"/>
                <w:color w:val="000000" w:themeColor="text1"/>
                <w:sz w:val="20"/>
                <w:szCs w:val="20"/>
                <w:u w:val="single"/>
              </w:rPr>
            </w:pPr>
            <w:r w:rsidRPr="00314A8B">
              <w:rPr>
                <w:rFonts w:eastAsia="Calibri" w:cstheme="minorHAnsi"/>
                <w:color w:val="000000" w:themeColor="text1"/>
                <w:sz w:val="20"/>
                <w:szCs w:val="20"/>
                <w:u w:val="single"/>
              </w:rPr>
              <w:t>Termini de garantia mínim:</w:t>
            </w:r>
          </w:p>
          <w:p w14:paraId="6802280A" w14:textId="77777777" w:rsidR="001A5A0F" w:rsidRPr="00314A8B" w:rsidRDefault="001A5A0F" w:rsidP="00BA7F39">
            <w:pPr>
              <w:widowControl w:val="0"/>
              <w:numPr>
                <w:ilvl w:val="0"/>
                <w:numId w:val="12"/>
              </w:numPr>
              <w:tabs>
                <w:tab w:val="clear" w:pos="720"/>
              </w:tabs>
              <w:suppressAutoHyphens/>
              <w:autoSpaceDE w:val="0"/>
              <w:spacing w:after="0" w:line="360" w:lineRule="auto"/>
              <w:ind w:left="417" w:hanging="417"/>
              <w:jc w:val="both"/>
              <w:rPr>
                <w:rFonts w:eastAsia="Calibri" w:cstheme="minorHAnsi"/>
                <w:color w:val="000000" w:themeColor="text1"/>
                <w:sz w:val="20"/>
                <w:szCs w:val="20"/>
              </w:rPr>
            </w:pPr>
            <w:r w:rsidRPr="00314A8B">
              <w:rPr>
                <w:rFonts w:eastAsia="Calibri" w:cstheme="minorHAnsi"/>
                <w:color w:val="000000" w:themeColor="text1"/>
                <w:sz w:val="20"/>
                <w:szCs w:val="20"/>
              </w:rPr>
              <w:t>El termini de garantia mínim establert per la LCSP (article 243.3) i el projecte és d’</w:t>
            </w:r>
            <w:r w:rsidRPr="00314A8B">
              <w:rPr>
                <w:rFonts w:eastAsia="Calibri" w:cstheme="minorHAnsi"/>
                <w:b/>
                <w:bCs/>
                <w:color w:val="000000" w:themeColor="text1"/>
                <w:sz w:val="20"/>
                <w:szCs w:val="20"/>
              </w:rPr>
              <w:t>1 any</w:t>
            </w:r>
            <w:r w:rsidRPr="00314A8B">
              <w:rPr>
                <w:rFonts w:eastAsia="Calibri" w:cstheme="minorHAnsi"/>
                <w:color w:val="000000" w:themeColor="text1"/>
                <w:sz w:val="20"/>
                <w:szCs w:val="20"/>
              </w:rPr>
              <w:t>. Això vol dir que, per defecte, l'empresa que executi l'obra haurà de garantir-la durant almenys un any després de la seva finalització.</w:t>
            </w:r>
          </w:p>
          <w:p w14:paraId="35C6FD0C" w14:textId="413021E0" w:rsidR="001A5A0F" w:rsidRPr="00314A8B" w:rsidRDefault="001A5A0F" w:rsidP="00B96AFA">
            <w:pPr>
              <w:autoSpaceDE w:val="0"/>
              <w:spacing w:line="360" w:lineRule="auto"/>
              <w:jc w:val="both"/>
              <w:rPr>
                <w:rFonts w:eastAsia="Calibri" w:cstheme="minorHAnsi"/>
                <w:color w:val="000000" w:themeColor="text1"/>
                <w:sz w:val="20"/>
                <w:szCs w:val="20"/>
                <w:u w:val="single"/>
              </w:rPr>
            </w:pPr>
            <w:r w:rsidRPr="00314A8B">
              <w:rPr>
                <w:rFonts w:eastAsia="Calibri" w:cstheme="minorHAnsi"/>
                <w:color w:val="000000" w:themeColor="text1"/>
                <w:sz w:val="20"/>
                <w:szCs w:val="20"/>
                <w:u w:val="single"/>
              </w:rPr>
              <w:t>Sistema de puntuació:</w:t>
            </w:r>
          </w:p>
          <w:p w14:paraId="2DE6810A" w14:textId="77777777" w:rsidR="001A5A0F" w:rsidRPr="00314A8B" w:rsidRDefault="001A5A0F" w:rsidP="00BA7F39">
            <w:pPr>
              <w:widowControl w:val="0"/>
              <w:numPr>
                <w:ilvl w:val="0"/>
                <w:numId w:val="12"/>
              </w:numPr>
              <w:tabs>
                <w:tab w:val="clear" w:pos="720"/>
              </w:tabs>
              <w:suppressAutoHyphens/>
              <w:autoSpaceDE w:val="0"/>
              <w:spacing w:after="0" w:line="360" w:lineRule="auto"/>
              <w:ind w:left="417" w:hanging="417"/>
              <w:jc w:val="both"/>
              <w:rPr>
                <w:rFonts w:eastAsia="Calibri" w:cstheme="minorHAnsi"/>
                <w:color w:val="000000" w:themeColor="text1"/>
                <w:sz w:val="20"/>
                <w:szCs w:val="20"/>
              </w:rPr>
            </w:pPr>
            <w:r w:rsidRPr="00314A8B">
              <w:rPr>
                <w:rFonts w:eastAsia="Calibri" w:cstheme="minorHAnsi"/>
                <w:color w:val="000000" w:themeColor="text1"/>
                <w:sz w:val="20"/>
                <w:szCs w:val="20"/>
              </w:rPr>
              <w:t xml:space="preserve">Es valorarà si l'empresa proposa </w:t>
            </w:r>
            <w:r w:rsidRPr="00314A8B">
              <w:rPr>
                <w:rFonts w:eastAsia="Calibri" w:cstheme="minorHAnsi"/>
                <w:b/>
                <w:bCs/>
                <w:color w:val="000000" w:themeColor="text1"/>
                <w:sz w:val="20"/>
                <w:szCs w:val="20"/>
              </w:rPr>
              <w:t>un termini de garantia més llarg</w:t>
            </w:r>
            <w:r w:rsidRPr="00314A8B">
              <w:rPr>
                <w:rFonts w:eastAsia="Calibri" w:cstheme="minorHAnsi"/>
                <w:color w:val="000000" w:themeColor="text1"/>
                <w:sz w:val="20"/>
                <w:szCs w:val="20"/>
              </w:rPr>
              <w:t xml:space="preserve"> que l'any mínim. Concretament, es donarà una puntuació addicional de </w:t>
            </w:r>
            <w:r w:rsidRPr="00314A8B">
              <w:rPr>
                <w:rFonts w:eastAsia="Calibri" w:cstheme="minorHAnsi"/>
                <w:b/>
                <w:bCs/>
                <w:color w:val="000000" w:themeColor="text1"/>
                <w:sz w:val="20"/>
                <w:szCs w:val="20"/>
              </w:rPr>
              <w:t>7 punts per cada semestre (6 mesos) d'increment</w:t>
            </w:r>
            <w:r w:rsidRPr="00314A8B">
              <w:rPr>
                <w:rFonts w:eastAsia="Calibri" w:cstheme="minorHAnsi"/>
                <w:color w:val="000000" w:themeColor="text1"/>
                <w:sz w:val="20"/>
                <w:szCs w:val="20"/>
              </w:rPr>
              <w:t xml:space="preserve"> en el termini de garantia.</w:t>
            </w:r>
          </w:p>
          <w:p w14:paraId="6C83C70A" w14:textId="0C1D8BF5" w:rsidR="009920AD" w:rsidRPr="00314A8B" w:rsidRDefault="009920AD" w:rsidP="009920AD">
            <w:pPr>
              <w:widowControl w:val="0"/>
              <w:suppressAutoHyphens/>
              <w:autoSpaceDE w:val="0"/>
              <w:spacing w:after="0" w:line="360" w:lineRule="auto"/>
              <w:ind w:left="417"/>
              <w:jc w:val="both"/>
              <w:rPr>
                <w:rFonts w:eastAsia="Calibri" w:cstheme="minorHAnsi"/>
                <w:color w:val="000000" w:themeColor="text1"/>
                <w:sz w:val="10"/>
                <w:szCs w:val="10"/>
              </w:rPr>
            </w:pPr>
          </w:p>
          <w:p w14:paraId="7EF121A3" w14:textId="12F56DD9" w:rsidR="001A5A0F" w:rsidRPr="00314A8B" w:rsidRDefault="001A5A0F" w:rsidP="00BA7F39">
            <w:pPr>
              <w:widowControl w:val="0"/>
              <w:numPr>
                <w:ilvl w:val="0"/>
                <w:numId w:val="12"/>
              </w:numPr>
              <w:tabs>
                <w:tab w:val="clear" w:pos="720"/>
              </w:tabs>
              <w:suppressAutoHyphens/>
              <w:autoSpaceDE w:val="0"/>
              <w:spacing w:after="0" w:line="360" w:lineRule="auto"/>
              <w:ind w:left="417" w:hanging="417"/>
              <w:jc w:val="both"/>
              <w:rPr>
                <w:rFonts w:eastAsia="Calibri" w:cstheme="minorHAnsi"/>
                <w:color w:val="000000" w:themeColor="text1"/>
                <w:sz w:val="20"/>
                <w:szCs w:val="20"/>
              </w:rPr>
            </w:pPr>
            <w:r w:rsidRPr="00314A8B">
              <w:rPr>
                <w:rFonts w:eastAsia="Calibri" w:cstheme="minorHAnsi"/>
                <w:color w:val="000000" w:themeColor="text1"/>
                <w:sz w:val="20"/>
                <w:szCs w:val="20"/>
              </w:rPr>
              <w:t>Si l'empresa proposa augmentar la garantia més enllà d'un any, obtindrà punts segons el temps extra que ofereixi:</w:t>
            </w:r>
          </w:p>
          <w:p w14:paraId="250AC0F6" w14:textId="77777777" w:rsidR="00ED1E50" w:rsidRPr="00314A8B" w:rsidRDefault="001A5A0F" w:rsidP="00BA7F39">
            <w:pPr>
              <w:widowControl w:val="0"/>
              <w:numPr>
                <w:ilvl w:val="1"/>
                <w:numId w:val="13"/>
              </w:numPr>
              <w:tabs>
                <w:tab w:val="clear" w:pos="1440"/>
              </w:tabs>
              <w:suppressAutoHyphens/>
              <w:autoSpaceDE w:val="0"/>
              <w:spacing w:after="0" w:line="360" w:lineRule="auto"/>
              <w:ind w:left="843" w:hanging="426"/>
              <w:jc w:val="both"/>
              <w:rPr>
                <w:rFonts w:eastAsia="Calibri" w:cstheme="minorHAnsi"/>
                <w:color w:val="000000" w:themeColor="text1"/>
                <w:sz w:val="20"/>
                <w:szCs w:val="20"/>
              </w:rPr>
            </w:pPr>
            <w:r w:rsidRPr="00314A8B">
              <w:rPr>
                <w:rFonts w:eastAsia="Calibri" w:cstheme="minorHAnsi"/>
                <w:b/>
                <w:bCs/>
                <w:color w:val="000000" w:themeColor="text1"/>
                <w:sz w:val="20"/>
                <w:szCs w:val="20"/>
              </w:rPr>
              <w:t>7 punts per cada semestre addicional de garantia</w:t>
            </w:r>
            <w:r w:rsidRPr="00314A8B">
              <w:rPr>
                <w:rFonts w:eastAsia="Calibri" w:cstheme="minorHAnsi"/>
                <w:color w:val="000000" w:themeColor="text1"/>
                <w:sz w:val="20"/>
                <w:szCs w:val="20"/>
              </w:rPr>
              <w:t>.</w:t>
            </w:r>
          </w:p>
          <w:p w14:paraId="573FA946" w14:textId="4F4F01F4" w:rsidR="001A5A0F" w:rsidRPr="00314A8B" w:rsidRDefault="001A5A0F" w:rsidP="00BA7F39">
            <w:pPr>
              <w:widowControl w:val="0"/>
              <w:numPr>
                <w:ilvl w:val="1"/>
                <w:numId w:val="13"/>
              </w:numPr>
              <w:tabs>
                <w:tab w:val="clear" w:pos="1440"/>
              </w:tabs>
              <w:suppressAutoHyphens/>
              <w:autoSpaceDE w:val="0"/>
              <w:spacing w:after="0" w:line="360" w:lineRule="auto"/>
              <w:ind w:left="843" w:hanging="426"/>
              <w:jc w:val="both"/>
              <w:rPr>
                <w:rFonts w:eastAsia="Calibri" w:cstheme="minorHAnsi"/>
                <w:color w:val="000000" w:themeColor="text1"/>
                <w:sz w:val="20"/>
                <w:szCs w:val="20"/>
              </w:rPr>
            </w:pPr>
            <w:r w:rsidRPr="00314A8B">
              <w:rPr>
                <w:rFonts w:eastAsia="Calibri" w:cstheme="minorHAnsi"/>
                <w:color w:val="000000" w:themeColor="text1"/>
                <w:sz w:val="20"/>
                <w:szCs w:val="20"/>
              </w:rPr>
              <w:t xml:space="preserve">El màxim que es pot aconseguir en aquest apartat és de </w:t>
            </w:r>
            <w:r w:rsidRPr="00314A8B">
              <w:rPr>
                <w:rFonts w:eastAsia="Calibri" w:cstheme="minorHAnsi"/>
                <w:b/>
                <w:bCs/>
                <w:color w:val="000000" w:themeColor="text1"/>
                <w:sz w:val="20"/>
                <w:szCs w:val="20"/>
              </w:rPr>
              <w:t>28 punts</w:t>
            </w:r>
            <w:r w:rsidRPr="00314A8B">
              <w:rPr>
                <w:rFonts w:eastAsia="Calibri" w:cstheme="minorHAnsi"/>
                <w:color w:val="000000" w:themeColor="text1"/>
                <w:sz w:val="20"/>
                <w:szCs w:val="20"/>
              </w:rPr>
              <w:t xml:space="preserve">, això  implica que es poden oferir fins a </w:t>
            </w:r>
            <w:r w:rsidRPr="00314A8B">
              <w:rPr>
                <w:rFonts w:eastAsia="Calibri" w:cstheme="minorHAnsi"/>
                <w:b/>
                <w:bCs/>
                <w:color w:val="000000" w:themeColor="text1"/>
                <w:sz w:val="20"/>
                <w:szCs w:val="20"/>
              </w:rPr>
              <w:t>4 semestres addicionals</w:t>
            </w:r>
            <w:r w:rsidRPr="00314A8B">
              <w:rPr>
                <w:rFonts w:eastAsia="Calibri" w:cstheme="minorHAnsi"/>
                <w:color w:val="000000" w:themeColor="text1"/>
                <w:sz w:val="20"/>
                <w:szCs w:val="20"/>
              </w:rPr>
              <w:t xml:space="preserve"> (és a dir, un màxim de 2 anys més), arribant així a un total de </w:t>
            </w:r>
            <w:r w:rsidRPr="00314A8B">
              <w:rPr>
                <w:rFonts w:eastAsia="Calibri" w:cstheme="minorHAnsi"/>
                <w:b/>
                <w:bCs/>
                <w:color w:val="000000" w:themeColor="text1"/>
                <w:sz w:val="20"/>
                <w:szCs w:val="20"/>
              </w:rPr>
              <w:t>3 anys de garantia</w:t>
            </w:r>
            <w:r w:rsidRPr="00314A8B">
              <w:rPr>
                <w:rFonts w:eastAsia="Calibri" w:cstheme="minorHAnsi"/>
                <w:color w:val="000000" w:themeColor="text1"/>
                <w:sz w:val="20"/>
                <w:szCs w:val="20"/>
              </w:rPr>
              <w:t xml:space="preserve"> (1 any mínim + 2 anys addicionals).</w:t>
            </w:r>
          </w:p>
          <w:p w14:paraId="289A7604" w14:textId="77777777" w:rsidR="00ED1E50" w:rsidRPr="00314A8B" w:rsidRDefault="00ED1E50" w:rsidP="00B96AFA">
            <w:pPr>
              <w:autoSpaceDE w:val="0"/>
              <w:spacing w:line="360" w:lineRule="auto"/>
              <w:jc w:val="both"/>
              <w:rPr>
                <w:rFonts w:eastAsia="Calibri" w:cstheme="minorHAnsi"/>
                <w:color w:val="000000" w:themeColor="text1"/>
                <w:sz w:val="2"/>
                <w:szCs w:val="2"/>
                <w:u w:val="single"/>
              </w:rPr>
            </w:pPr>
          </w:p>
          <w:p w14:paraId="404DBB98" w14:textId="0AACF75E" w:rsidR="001A5A0F" w:rsidRPr="00314A8B" w:rsidRDefault="001A5A0F" w:rsidP="00B96AFA">
            <w:pPr>
              <w:autoSpaceDE w:val="0"/>
              <w:spacing w:line="360" w:lineRule="auto"/>
              <w:jc w:val="both"/>
              <w:rPr>
                <w:rFonts w:eastAsia="Calibri" w:cstheme="minorHAnsi"/>
                <w:color w:val="000000" w:themeColor="text1"/>
                <w:sz w:val="20"/>
                <w:szCs w:val="20"/>
                <w:u w:val="single"/>
              </w:rPr>
            </w:pPr>
            <w:r w:rsidRPr="00314A8B">
              <w:rPr>
                <w:rFonts w:eastAsia="Calibri" w:cstheme="minorHAnsi"/>
                <w:color w:val="000000" w:themeColor="text1"/>
                <w:sz w:val="20"/>
                <w:szCs w:val="20"/>
                <w:u w:val="single"/>
              </w:rPr>
              <w:t>Valoració de la falta de millores:</w:t>
            </w:r>
          </w:p>
          <w:p w14:paraId="26DD9709" w14:textId="79B5F28E" w:rsidR="001A5A0F" w:rsidRPr="00314A8B" w:rsidRDefault="001A5A0F" w:rsidP="00BA7F39">
            <w:pPr>
              <w:widowControl w:val="0"/>
              <w:numPr>
                <w:ilvl w:val="0"/>
                <w:numId w:val="12"/>
              </w:numPr>
              <w:tabs>
                <w:tab w:val="clear" w:pos="720"/>
              </w:tabs>
              <w:suppressAutoHyphens/>
              <w:autoSpaceDE w:val="0"/>
              <w:spacing w:after="0" w:line="360" w:lineRule="auto"/>
              <w:ind w:left="417" w:hanging="417"/>
              <w:jc w:val="both"/>
              <w:rPr>
                <w:rFonts w:eastAsia="Calibri" w:cstheme="minorHAnsi"/>
                <w:color w:val="000000" w:themeColor="text1"/>
                <w:sz w:val="20"/>
                <w:szCs w:val="20"/>
              </w:rPr>
            </w:pPr>
            <w:r w:rsidRPr="00314A8B">
              <w:rPr>
                <w:rFonts w:eastAsia="Calibri" w:cstheme="minorHAnsi"/>
                <w:color w:val="000000" w:themeColor="text1"/>
                <w:sz w:val="20"/>
                <w:szCs w:val="20"/>
              </w:rPr>
              <w:t xml:space="preserve">Si una empresa no proposa cap millora en aquest apartat (és a dir, si no incrementa el termini de garantia més enllà de l'any mínim establert), es valorarà amb </w:t>
            </w:r>
            <w:r w:rsidRPr="00314A8B">
              <w:rPr>
                <w:rFonts w:eastAsia="Calibri" w:cstheme="minorHAnsi"/>
                <w:b/>
                <w:bCs/>
                <w:color w:val="000000" w:themeColor="text1"/>
                <w:sz w:val="20"/>
                <w:szCs w:val="20"/>
              </w:rPr>
              <w:t>0 punts</w:t>
            </w:r>
            <w:r w:rsidRPr="00314A8B">
              <w:rPr>
                <w:rFonts w:eastAsia="Calibri" w:cstheme="minorHAnsi"/>
                <w:color w:val="000000" w:themeColor="text1"/>
                <w:sz w:val="20"/>
                <w:szCs w:val="20"/>
              </w:rPr>
              <w:t xml:space="preserve"> aquest criteri.</w:t>
            </w:r>
          </w:p>
        </w:tc>
      </w:tr>
      <w:tr w:rsidR="001A5A0F" w:rsidRPr="00314A8B" w14:paraId="6D9CCEDF" w14:textId="77777777" w:rsidTr="009D14A8">
        <w:trPr>
          <w:trHeight w:val="365"/>
        </w:trPr>
        <w:tc>
          <w:tcPr>
            <w:tcW w:w="8471" w:type="dxa"/>
            <w:gridSpan w:val="2"/>
            <w:tcBorders>
              <w:bottom w:val="single" w:sz="4" w:space="0" w:color="000000"/>
            </w:tcBorders>
            <w:shd w:val="clear" w:color="auto" w:fill="FFFFFF" w:themeFill="background1"/>
            <w:tcMar>
              <w:top w:w="113" w:type="dxa"/>
              <w:left w:w="108" w:type="dxa"/>
              <w:bottom w:w="113" w:type="dxa"/>
              <w:right w:w="108" w:type="dxa"/>
            </w:tcMar>
          </w:tcPr>
          <w:p w14:paraId="4E033F36" w14:textId="55F3A3FD" w:rsidR="001A5A0F" w:rsidRPr="00314A8B" w:rsidRDefault="001A5A0F" w:rsidP="00B96AFA">
            <w:pPr>
              <w:autoSpaceDE w:val="0"/>
              <w:spacing w:line="360" w:lineRule="auto"/>
              <w:jc w:val="both"/>
              <w:rPr>
                <w:rFonts w:eastAsia="Calibri" w:cstheme="minorHAnsi"/>
                <w:b/>
                <w:bCs/>
                <w:color w:val="000000" w:themeColor="text1"/>
                <w:sz w:val="20"/>
                <w:szCs w:val="20"/>
              </w:rPr>
            </w:pPr>
            <w:r w:rsidRPr="00314A8B">
              <w:rPr>
                <w:rFonts w:eastAsia="Calibri" w:cstheme="minorHAnsi"/>
                <w:b/>
                <w:bCs/>
                <w:color w:val="000000" w:themeColor="text1"/>
                <w:sz w:val="20"/>
                <w:szCs w:val="20"/>
              </w:rPr>
              <w:lastRenderedPageBreak/>
              <w:t xml:space="preserve">3. REDUCCIÓ TERMINI D’EXECUCIÓ OBRA: FINS A </w:t>
            </w:r>
            <w:r w:rsidR="009D14A8" w:rsidRPr="00314A8B">
              <w:rPr>
                <w:rFonts w:eastAsia="Calibri" w:cstheme="minorHAnsi"/>
                <w:b/>
                <w:bCs/>
                <w:color w:val="000000" w:themeColor="text1"/>
                <w:sz w:val="20"/>
                <w:szCs w:val="20"/>
              </w:rPr>
              <w:t>40</w:t>
            </w:r>
            <w:r w:rsidRPr="00314A8B">
              <w:rPr>
                <w:rFonts w:eastAsia="Calibri" w:cstheme="minorHAnsi"/>
                <w:b/>
                <w:bCs/>
                <w:color w:val="000000" w:themeColor="text1"/>
                <w:sz w:val="20"/>
                <w:szCs w:val="20"/>
              </w:rPr>
              <w:t xml:space="preserve"> PUNTS</w:t>
            </w:r>
          </w:p>
        </w:tc>
      </w:tr>
      <w:tr w:rsidR="001A5A0F" w:rsidRPr="00314A8B" w14:paraId="081CAC58" w14:textId="77777777" w:rsidTr="009D14A8">
        <w:trPr>
          <w:trHeight w:val="396"/>
        </w:trPr>
        <w:tc>
          <w:tcPr>
            <w:tcW w:w="8471" w:type="dxa"/>
            <w:gridSpan w:val="2"/>
            <w:tcBorders>
              <w:bottom w:val="single" w:sz="4" w:space="0" w:color="000000"/>
            </w:tcBorders>
            <w:shd w:val="clear" w:color="auto" w:fill="FFFFFF" w:themeFill="background1"/>
            <w:tcMar>
              <w:top w:w="113" w:type="dxa"/>
              <w:left w:w="108" w:type="dxa"/>
              <w:bottom w:w="113" w:type="dxa"/>
              <w:right w:w="108" w:type="dxa"/>
            </w:tcMar>
          </w:tcPr>
          <w:p w14:paraId="60986165" w14:textId="77777777" w:rsidR="009D14A8" w:rsidRPr="00314A8B" w:rsidRDefault="001A5A0F" w:rsidP="009D14A8">
            <w:pPr>
              <w:spacing w:line="360" w:lineRule="auto"/>
              <w:mirrorIndents/>
              <w:jc w:val="both"/>
              <w:rPr>
                <w:rFonts w:ascii="Calibri" w:hAnsi="Calibri" w:cs="Calibri"/>
                <w:color w:val="000000"/>
                <w:kern w:val="2"/>
                <w:sz w:val="20"/>
                <w:szCs w:val="20"/>
                <w:u w:val="single"/>
                <w:lang w:eastAsia="zh-CN" w:bidi="hi-IN"/>
              </w:rPr>
            </w:pPr>
            <w:r w:rsidRPr="00314A8B">
              <w:rPr>
                <w:rFonts w:eastAsia="Calibri" w:cstheme="minorHAnsi"/>
                <w:color w:val="000000" w:themeColor="text1"/>
                <w:sz w:val="20"/>
                <w:szCs w:val="20"/>
              </w:rPr>
              <w:t xml:space="preserve"> </w:t>
            </w:r>
            <w:r w:rsidR="009D14A8" w:rsidRPr="00314A8B">
              <w:rPr>
                <w:rFonts w:ascii="Calibri" w:hAnsi="Calibri" w:cs="Calibri"/>
                <w:color w:val="000000"/>
                <w:kern w:val="2"/>
                <w:sz w:val="20"/>
                <w:szCs w:val="20"/>
                <w:u w:val="single"/>
                <w:lang w:eastAsia="zh-CN" w:bidi="hi-IN"/>
              </w:rPr>
              <w:t>Termini màxim d’execució:</w:t>
            </w:r>
          </w:p>
          <w:p w14:paraId="50DD43A5" w14:textId="77777777" w:rsidR="009D14A8" w:rsidRPr="009D14A8" w:rsidRDefault="009D14A8" w:rsidP="009D14A8">
            <w:pPr>
              <w:widowControl w:val="0"/>
              <w:numPr>
                <w:ilvl w:val="0"/>
                <w:numId w:val="41"/>
              </w:numPr>
              <w:suppressAutoHyphens/>
              <w:spacing w:after="140" w:line="360" w:lineRule="auto"/>
              <w:mirrorIndents/>
              <w:jc w:val="both"/>
              <w:textAlignment w:val="baseline"/>
              <w:rPr>
                <w:rFonts w:ascii="Calibri" w:eastAsia="Calibri" w:hAnsi="Calibri" w:cs="Calibri"/>
                <w:color w:val="000000"/>
                <w:kern w:val="2"/>
                <w:sz w:val="20"/>
                <w:szCs w:val="20"/>
                <w:u w:val="single"/>
                <w:lang w:eastAsia="zh-CN" w:bidi="hi-IN"/>
              </w:rPr>
            </w:pPr>
            <w:r w:rsidRPr="009D14A8">
              <w:rPr>
                <w:rFonts w:ascii="Calibri" w:eastAsia="Calibri" w:hAnsi="Calibri" w:cs="Calibri"/>
                <w:color w:val="000000"/>
                <w:kern w:val="2"/>
                <w:sz w:val="20"/>
                <w:szCs w:val="20"/>
                <w:lang w:eastAsia="zh-CN" w:bidi="hi-IN"/>
              </w:rPr>
              <w:t xml:space="preserve">El PCAP estableix que l'obra ha de ser completada en un màxim de </w:t>
            </w:r>
            <w:r w:rsidRPr="009D14A8">
              <w:rPr>
                <w:rFonts w:ascii="Calibri" w:eastAsia="Calibri" w:hAnsi="Calibri" w:cs="Calibri"/>
                <w:i/>
                <w:iCs/>
                <w:color w:val="000000"/>
                <w:kern w:val="2"/>
                <w:sz w:val="20"/>
                <w:szCs w:val="20"/>
                <w:lang w:eastAsia="zh-CN" w:bidi="hi-IN"/>
              </w:rPr>
              <w:t>3 mesos</w:t>
            </w:r>
            <w:r w:rsidRPr="009D14A8">
              <w:rPr>
                <w:rFonts w:ascii="Calibri" w:eastAsia="Calibri" w:hAnsi="Calibri" w:cs="Calibri"/>
                <w:color w:val="000000"/>
                <w:kern w:val="2"/>
                <w:sz w:val="20"/>
                <w:szCs w:val="20"/>
                <w:lang w:eastAsia="zh-CN" w:bidi="hi-IN"/>
              </w:rPr>
              <w:t xml:space="preserve"> a partir de la </w:t>
            </w:r>
            <w:r w:rsidRPr="009D14A8">
              <w:rPr>
                <w:rFonts w:ascii="Calibri" w:eastAsia="Calibri" w:hAnsi="Calibri" w:cs="Calibri"/>
                <w:i/>
                <w:iCs/>
                <w:color w:val="000000"/>
                <w:kern w:val="2"/>
                <w:sz w:val="20"/>
                <w:szCs w:val="20"/>
                <w:lang w:eastAsia="zh-CN" w:bidi="hi-IN"/>
              </w:rPr>
              <w:t>formalització de l’acta de comprovació del replanteig</w:t>
            </w:r>
            <w:r w:rsidRPr="009D14A8">
              <w:rPr>
                <w:rFonts w:ascii="Calibri" w:eastAsia="Calibri" w:hAnsi="Calibri" w:cs="Calibri"/>
                <w:color w:val="000000"/>
                <w:kern w:val="2"/>
                <w:sz w:val="20"/>
                <w:szCs w:val="20"/>
                <w:lang w:eastAsia="zh-CN" w:bidi="hi-IN"/>
              </w:rPr>
              <w:t>. Aquest termini és el màxim, és a dir, no es pot excedir aquest temps per acabar l'obra.</w:t>
            </w:r>
          </w:p>
          <w:p w14:paraId="5378F69E"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u w:val="single"/>
                <w:lang w:eastAsia="zh-CN" w:bidi="hi-IN"/>
              </w:rPr>
            </w:pPr>
            <w:r w:rsidRPr="009D14A8">
              <w:rPr>
                <w:rFonts w:ascii="Calibri" w:eastAsia="Calibri" w:hAnsi="Calibri" w:cs="Calibri"/>
                <w:color w:val="000000"/>
                <w:kern w:val="2"/>
                <w:sz w:val="20"/>
                <w:szCs w:val="20"/>
                <w:u w:val="single"/>
                <w:lang w:eastAsia="zh-CN" w:bidi="hi-IN"/>
              </w:rPr>
              <w:t>Sistema de puntuació:</w:t>
            </w:r>
          </w:p>
          <w:p w14:paraId="6299F7E5" w14:textId="77777777" w:rsidR="009D14A8" w:rsidRPr="009D14A8" w:rsidRDefault="009D14A8" w:rsidP="009D14A8">
            <w:pPr>
              <w:widowControl w:val="0"/>
              <w:numPr>
                <w:ilvl w:val="0"/>
                <w:numId w:val="41"/>
              </w:numPr>
              <w:suppressAutoHyphens/>
              <w:spacing w:after="140" w:line="360" w:lineRule="auto"/>
              <w:mirrorIndents/>
              <w:jc w:val="both"/>
              <w:textAlignment w:val="baseline"/>
              <w:rPr>
                <w:rFonts w:ascii="Calibri" w:eastAsia="Calibri" w:hAnsi="Calibri" w:cs="Calibri"/>
                <w:color w:val="000000"/>
                <w:kern w:val="2"/>
                <w:sz w:val="20"/>
                <w:szCs w:val="20"/>
                <w:u w:val="single"/>
                <w:lang w:eastAsia="zh-CN" w:bidi="hi-IN"/>
              </w:rPr>
            </w:pPr>
            <w:r w:rsidRPr="009D14A8">
              <w:rPr>
                <w:rFonts w:ascii="Calibri" w:eastAsia="Calibri" w:hAnsi="Calibri" w:cs="Calibri"/>
                <w:color w:val="000000"/>
                <w:kern w:val="2"/>
                <w:sz w:val="20"/>
                <w:szCs w:val="20"/>
                <w:lang w:eastAsia="zh-CN" w:bidi="hi-IN"/>
              </w:rPr>
              <w:t xml:space="preserve">Es puntuarà a aquelles empreses que puguin reduir aquest termini d'execució. Es valorarà la reducció del termini en </w:t>
            </w:r>
            <w:r w:rsidRPr="009D14A8">
              <w:rPr>
                <w:rFonts w:ascii="Calibri" w:eastAsia="Calibri" w:hAnsi="Calibri" w:cs="Calibri"/>
                <w:b/>
                <w:bCs/>
                <w:color w:val="000000"/>
                <w:kern w:val="2"/>
                <w:sz w:val="20"/>
                <w:szCs w:val="20"/>
                <w:lang w:eastAsia="zh-CN" w:bidi="hi-IN"/>
              </w:rPr>
              <w:t>períodes de 15 dies</w:t>
            </w:r>
            <w:r w:rsidRPr="009D14A8">
              <w:rPr>
                <w:rFonts w:ascii="Calibri" w:eastAsia="Calibri" w:hAnsi="Calibri" w:cs="Calibri"/>
                <w:color w:val="000000"/>
                <w:kern w:val="2"/>
                <w:sz w:val="20"/>
                <w:szCs w:val="20"/>
                <w:lang w:eastAsia="zh-CN" w:bidi="hi-IN"/>
              </w:rPr>
              <w:t>.</w:t>
            </w:r>
          </w:p>
          <w:p w14:paraId="47C7E6A1" w14:textId="77777777" w:rsidR="009D14A8" w:rsidRPr="009D14A8" w:rsidRDefault="009D14A8" w:rsidP="009D14A8">
            <w:pPr>
              <w:widowControl w:val="0"/>
              <w:numPr>
                <w:ilvl w:val="0"/>
                <w:numId w:val="41"/>
              </w:numPr>
              <w:suppressAutoHyphens/>
              <w:spacing w:after="140" w:line="360" w:lineRule="auto"/>
              <w:mirrorIndents/>
              <w:jc w:val="both"/>
              <w:textAlignment w:val="baseline"/>
              <w:rPr>
                <w:rFonts w:ascii="Calibri" w:eastAsia="Calibri" w:hAnsi="Calibri" w:cs="Calibri"/>
                <w:color w:val="000000"/>
                <w:kern w:val="2"/>
                <w:sz w:val="20"/>
                <w:szCs w:val="20"/>
                <w:u w:val="single"/>
                <w:lang w:eastAsia="zh-CN" w:bidi="hi-IN"/>
              </w:rPr>
            </w:pPr>
            <w:r w:rsidRPr="009D14A8">
              <w:rPr>
                <w:rFonts w:ascii="Calibri" w:eastAsia="Calibri" w:hAnsi="Calibri" w:cs="Calibri"/>
                <w:b/>
                <w:bCs/>
                <w:color w:val="000000"/>
                <w:kern w:val="2"/>
                <w:sz w:val="20"/>
                <w:szCs w:val="20"/>
                <w:lang w:eastAsia="zh-CN" w:bidi="hi-IN"/>
              </w:rPr>
              <w:t>Puntuació</w:t>
            </w:r>
            <w:r w:rsidRPr="009D14A8">
              <w:rPr>
                <w:rFonts w:ascii="Calibri" w:eastAsia="Calibri" w:hAnsi="Calibri" w:cs="Calibri"/>
                <w:color w:val="000000"/>
                <w:kern w:val="2"/>
                <w:sz w:val="20"/>
                <w:szCs w:val="20"/>
                <w:lang w:eastAsia="zh-CN" w:bidi="hi-IN"/>
              </w:rPr>
              <w:t xml:space="preserve">: S'atorguen </w:t>
            </w:r>
            <w:r w:rsidRPr="009D14A8">
              <w:rPr>
                <w:rFonts w:ascii="Calibri" w:eastAsia="Calibri" w:hAnsi="Calibri" w:cs="Calibri"/>
                <w:i/>
                <w:iCs/>
                <w:color w:val="000000"/>
                <w:kern w:val="2"/>
                <w:sz w:val="20"/>
                <w:szCs w:val="20"/>
                <w:lang w:eastAsia="zh-CN" w:bidi="hi-IN"/>
              </w:rPr>
              <w:t>8 punts per cada període de 15 dies de reducció</w:t>
            </w:r>
            <w:r w:rsidRPr="009D14A8">
              <w:rPr>
                <w:rFonts w:ascii="Calibri" w:eastAsia="Calibri" w:hAnsi="Calibri" w:cs="Calibri"/>
                <w:color w:val="000000"/>
                <w:kern w:val="2"/>
                <w:sz w:val="20"/>
                <w:szCs w:val="20"/>
                <w:lang w:eastAsia="zh-CN" w:bidi="hi-IN"/>
              </w:rPr>
              <w:t>.</w:t>
            </w:r>
          </w:p>
          <w:p w14:paraId="5AE7918B" w14:textId="77777777" w:rsidR="009D14A8" w:rsidRPr="009D14A8" w:rsidRDefault="009D14A8" w:rsidP="009D14A8">
            <w:pPr>
              <w:widowControl w:val="0"/>
              <w:numPr>
                <w:ilvl w:val="0"/>
                <w:numId w:val="41"/>
              </w:numPr>
              <w:suppressAutoHyphens/>
              <w:spacing w:after="140" w:line="360" w:lineRule="auto"/>
              <w:mirrorIndents/>
              <w:jc w:val="both"/>
              <w:textAlignment w:val="baseline"/>
              <w:rPr>
                <w:rFonts w:ascii="Calibri" w:eastAsia="Calibri" w:hAnsi="Calibri" w:cs="Calibri"/>
                <w:color w:val="000000"/>
                <w:kern w:val="2"/>
                <w:sz w:val="20"/>
                <w:szCs w:val="20"/>
                <w:u w:val="single"/>
                <w:lang w:eastAsia="zh-CN" w:bidi="hi-IN"/>
              </w:rPr>
            </w:pPr>
            <w:r w:rsidRPr="009D14A8">
              <w:rPr>
                <w:rFonts w:ascii="Calibri" w:eastAsia="Calibri" w:hAnsi="Calibri" w:cs="Calibri"/>
                <w:color w:val="000000"/>
                <w:kern w:val="2"/>
                <w:sz w:val="20"/>
                <w:szCs w:val="20"/>
                <w:lang w:eastAsia="zh-CN" w:bidi="hi-IN"/>
              </w:rPr>
              <w:t>Això vol dir que, per cada període de 15 dies que una empresa aconsegueixi reduir el termini d'execució, rebrà 8 punts addicionals a la seva puntuació.</w:t>
            </w:r>
          </w:p>
          <w:p w14:paraId="00C76049"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u w:val="single"/>
                <w:lang w:eastAsia="zh-CN" w:bidi="hi-IN"/>
              </w:rPr>
            </w:pPr>
            <w:r w:rsidRPr="009D14A8">
              <w:rPr>
                <w:rFonts w:ascii="Calibri" w:eastAsia="Calibri" w:hAnsi="Calibri" w:cs="Calibri"/>
                <w:color w:val="000000"/>
                <w:kern w:val="2"/>
                <w:sz w:val="20"/>
                <w:szCs w:val="20"/>
                <w:u w:val="single"/>
                <w:lang w:eastAsia="zh-CN" w:bidi="hi-IN"/>
              </w:rPr>
              <w:t>Màxim de reducció:</w:t>
            </w:r>
          </w:p>
          <w:p w14:paraId="7BC57B60" w14:textId="77777777" w:rsidR="009D14A8" w:rsidRPr="009D14A8" w:rsidRDefault="009D14A8" w:rsidP="009D14A8">
            <w:pPr>
              <w:widowControl w:val="0"/>
              <w:numPr>
                <w:ilvl w:val="0"/>
                <w:numId w:val="41"/>
              </w:numPr>
              <w:suppressAutoHyphens/>
              <w:spacing w:after="140" w:line="360" w:lineRule="auto"/>
              <w:mirrorIndents/>
              <w:jc w:val="both"/>
              <w:textAlignment w:val="baseline"/>
              <w:rPr>
                <w:rFonts w:ascii="Calibri" w:eastAsia="Calibri" w:hAnsi="Calibri" w:cs="Calibri"/>
                <w:color w:val="000000"/>
                <w:kern w:val="2"/>
                <w:sz w:val="20"/>
                <w:szCs w:val="20"/>
                <w:u w:val="single"/>
                <w:lang w:eastAsia="zh-CN" w:bidi="hi-IN"/>
              </w:rPr>
            </w:pPr>
            <w:r w:rsidRPr="009D14A8">
              <w:rPr>
                <w:rFonts w:ascii="Calibri" w:eastAsia="Calibri" w:hAnsi="Calibri" w:cs="Calibri"/>
                <w:color w:val="000000"/>
                <w:kern w:val="2"/>
                <w:sz w:val="20"/>
                <w:szCs w:val="20"/>
                <w:lang w:eastAsia="zh-CN" w:bidi="hi-IN"/>
              </w:rPr>
              <w:t xml:space="preserve">El </w:t>
            </w:r>
            <w:r w:rsidRPr="009D14A8">
              <w:rPr>
                <w:rFonts w:ascii="Calibri" w:eastAsia="Calibri" w:hAnsi="Calibri" w:cs="Calibri"/>
                <w:b/>
                <w:bCs/>
                <w:color w:val="000000"/>
                <w:kern w:val="2"/>
                <w:sz w:val="20"/>
                <w:szCs w:val="20"/>
                <w:lang w:eastAsia="zh-CN" w:bidi="hi-IN"/>
              </w:rPr>
              <w:t>màxim de reducció del termini</w:t>
            </w:r>
            <w:r w:rsidRPr="009D14A8">
              <w:rPr>
                <w:rFonts w:ascii="Calibri" w:eastAsia="Calibri" w:hAnsi="Calibri" w:cs="Calibri"/>
                <w:color w:val="000000"/>
                <w:kern w:val="2"/>
                <w:sz w:val="20"/>
                <w:szCs w:val="20"/>
                <w:lang w:eastAsia="zh-CN" w:bidi="hi-IN"/>
              </w:rPr>
              <w:t xml:space="preserve"> que es pot aconseguir és de </w:t>
            </w:r>
            <w:r w:rsidRPr="009D14A8">
              <w:rPr>
                <w:rFonts w:ascii="Calibri" w:eastAsia="Calibri" w:hAnsi="Calibri" w:cs="Calibri"/>
                <w:b/>
                <w:bCs/>
                <w:color w:val="000000"/>
                <w:kern w:val="2"/>
                <w:sz w:val="20"/>
                <w:szCs w:val="20"/>
                <w:lang w:eastAsia="zh-CN" w:bidi="hi-IN"/>
              </w:rPr>
              <w:t>5 períodes de 15 dies</w:t>
            </w:r>
            <w:r w:rsidRPr="009D14A8">
              <w:rPr>
                <w:rFonts w:ascii="Calibri" w:eastAsia="Calibri" w:hAnsi="Calibri" w:cs="Calibri"/>
                <w:color w:val="000000"/>
                <w:kern w:val="2"/>
                <w:sz w:val="20"/>
                <w:szCs w:val="20"/>
                <w:lang w:eastAsia="zh-CN" w:bidi="hi-IN"/>
              </w:rPr>
              <w:t>. Això vol dir que la reducció total no pot ser superior a 75 dies (és a dir, es poden reduir 75 dies com a màxim del termini inicial de 3 mesos).</w:t>
            </w:r>
          </w:p>
          <w:p w14:paraId="1252A8A6" w14:textId="621B0E2E" w:rsidR="001A5A0F" w:rsidRPr="00314A8B" w:rsidRDefault="009D14A8" w:rsidP="009D14A8">
            <w:pPr>
              <w:autoSpaceDE w:val="0"/>
              <w:spacing w:line="360" w:lineRule="auto"/>
              <w:jc w:val="both"/>
              <w:rPr>
                <w:rFonts w:eastAsia="Calibri" w:cstheme="minorHAnsi"/>
                <w:color w:val="000000" w:themeColor="text1"/>
                <w:sz w:val="20"/>
                <w:szCs w:val="20"/>
              </w:rPr>
            </w:pPr>
            <w:r w:rsidRPr="00314A8B">
              <w:rPr>
                <w:rFonts w:ascii="Calibri" w:eastAsia="Calibri" w:hAnsi="Calibri" w:cs="Calibri"/>
                <w:color w:val="000000"/>
                <w:sz w:val="20"/>
                <w:szCs w:val="20"/>
                <w:lang w:eastAsia="zh-CN" w:bidi="hi-IN"/>
              </w:rPr>
              <w:t xml:space="preserve">Si es redueix el termini en 5 períodes de 15 dies, la puntuació màxima serà de </w:t>
            </w:r>
            <w:r w:rsidRPr="00314A8B">
              <w:rPr>
                <w:rFonts w:ascii="Calibri" w:eastAsia="Calibri" w:hAnsi="Calibri" w:cs="Calibri"/>
                <w:i/>
                <w:iCs/>
                <w:color w:val="000000"/>
                <w:sz w:val="20"/>
                <w:szCs w:val="20"/>
                <w:lang w:eastAsia="zh-CN" w:bidi="hi-IN"/>
              </w:rPr>
              <w:t>40 punts</w:t>
            </w:r>
            <w:r w:rsidRPr="00314A8B">
              <w:rPr>
                <w:rFonts w:ascii="Calibri" w:eastAsia="Calibri" w:hAnsi="Calibri" w:cs="Calibri"/>
                <w:color w:val="000000"/>
                <w:sz w:val="20"/>
                <w:szCs w:val="20"/>
                <w:lang w:eastAsia="zh-CN" w:bidi="hi-IN"/>
              </w:rPr>
              <w:t xml:space="preserve"> (8 punts per cada període de 15 dies de reducció × 5 = 40 punts)</w:t>
            </w:r>
          </w:p>
        </w:tc>
      </w:tr>
      <w:tr w:rsidR="009D14A8" w:rsidRPr="00314A8B" w14:paraId="65ED892F" w14:textId="77777777" w:rsidTr="00425AC9">
        <w:trPr>
          <w:trHeight w:val="396"/>
        </w:trPr>
        <w:tc>
          <w:tcPr>
            <w:tcW w:w="8471" w:type="dxa"/>
            <w:gridSpan w:val="2"/>
            <w:tcBorders>
              <w:bottom w:val="single" w:sz="4" w:space="0" w:color="000000"/>
            </w:tcBorders>
            <w:shd w:val="clear" w:color="auto" w:fill="FFFFFF" w:themeFill="background1"/>
            <w:tcMar>
              <w:top w:w="113" w:type="dxa"/>
              <w:left w:w="108" w:type="dxa"/>
              <w:bottom w:w="113" w:type="dxa"/>
              <w:right w:w="108" w:type="dxa"/>
            </w:tcMar>
          </w:tcPr>
          <w:p w14:paraId="29E58A0B" w14:textId="77777777" w:rsidR="009D14A8" w:rsidRPr="00314A8B" w:rsidRDefault="009D14A8" w:rsidP="00072EA4">
            <w:pPr>
              <w:autoSpaceDE w:val="0"/>
              <w:spacing w:line="360" w:lineRule="auto"/>
              <w:jc w:val="both"/>
              <w:rPr>
                <w:rFonts w:eastAsia="Calibri" w:cstheme="minorHAnsi"/>
                <w:color w:val="000000" w:themeColor="text1"/>
                <w:sz w:val="20"/>
                <w:szCs w:val="20"/>
              </w:rPr>
            </w:pPr>
            <w:r w:rsidRPr="00314A8B">
              <w:rPr>
                <w:rFonts w:eastAsia="Calibri" w:cstheme="minorHAnsi"/>
                <w:b/>
                <w:bCs/>
                <w:color w:val="000000" w:themeColor="text1"/>
                <w:sz w:val="20"/>
                <w:szCs w:val="20"/>
              </w:rPr>
              <w:t xml:space="preserve">4. MILLORA 1 - </w:t>
            </w:r>
            <w:r w:rsidRPr="00314A8B">
              <w:rPr>
                <w:rFonts w:eastAsia="Calibri" w:cstheme="minorHAnsi"/>
                <w:b/>
                <w:bCs/>
                <w:color w:val="000000" w:themeColor="text1"/>
                <w:sz w:val="20"/>
                <w:szCs w:val="20"/>
                <w:lang w:bidi="hi-IN"/>
              </w:rPr>
              <w:t>SUBSTITUCIÓ DE LA PORTA D´ACCÉS PRINCIPAL A L´ESCOLA</w:t>
            </w:r>
            <w:r w:rsidRPr="00314A8B">
              <w:rPr>
                <w:rFonts w:eastAsia="Calibri" w:cstheme="minorHAnsi"/>
                <w:b/>
                <w:bCs/>
                <w:color w:val="000000" w:themeColor="text1"/>
                <w:sz w:val="20"/>
                <w:szCs w:val="20"/>
              </w:rPr>
              <w:t>: FINS A 6 PUNTS</w:t>
            </w:r>
          </w:p>
        </w:tc>
      </w:tr>
      <w:tr w:rsidR="009D14A8" w:rsidRPr="00314A8B" w14:paraId="4A524502" w14:textId="77777777" w:rsidTr="009D14A8">
        <w:trPr>
          <w:trHeight w:val="396"/>
        </w:trPr>
        <w:tc>
          <w:tcPr>
            <w:tcW w:w="8471" w:type="dxa"/>
            <w:gridSpan w:val="2"/>
            <w:tcBorders>
              <w:bottom w:val="single" w:sz="4" w:space="0" w:color="000000"/>
            </w:tcBorders>
            <w:shd w:val="clear" w:color="auto" w:fill="FFFFFF" w:themeFill="background1"/>
            <w:tcMar>
              <w:top w:w="113" w:type="dxa"/>
              <w:left w:w="108" w:type="dxa"/>
              <w:bottom w:w="113" w:type="dxa"/>
              <w:right w:w="108" w:type="dxa"/>
            </w:tcMar>
          </w:tcPr>
          <w:p w14:paraId="38CE8391"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lang w:eastAsia="zh-CN" w:bidi="hi-IN"/>
              </w:rPr>
            </w:pPr>
            <w:r w:rsidRPr="009D14A8">
              <w:rPr>
                <w:rFonts w:ascii="Calibri" w:eastAsia="Calibri" w:hAnsi="Calibri" w:cs="Calibri"/>
                <w:color w:val="000000"/>
                <w:kern w:val="2"/>
                <w:sz w:val="20"/>
                <w:szCs w:val="20"/>
                <w:u w:val="single"/>
                <w:lang w:eastAsia="zh-CN" w:bidi="hi-IN"/>
              </w:rPr>
              <w:t>Descripció de la millora</w:t>
            </w:r>
            <w:r w:rsidRPr="009D14A8">
              <w:rPr>
                <w:rFonts w:ascii="Calibri" w:eastAsia="Calibri" w:hAnsi="Calibri" w:cs="Calibri"/>
                <w:color w:val="000000"/>
                <w:kern w:val="2"/>
                <w:sz w:val="20"/>
                <w:szCs w:val="20"/>
                <w:lang w:eastAsia="zh-CN" w:bidi="hi-IN"/>
              </w:rPr>
              <w:t>:</w:t>
            </w:r>
          </w:p>
          <w:p w14:paraId="659A297D" w14:textId="77777777" w:rsidR="009D14A8" w:rsidRPr="009D14A8" w:rsidRDefault="009D14A8" w:rsidP="009D14A8">
            <w:pPr>
              <w:widowControl w:val="0"/>
              <w:suppressAutoHyphens/>
              <w:autoSpaceDE w:val="0"/>
              <w:spacing w:after="0" w:line="360" w:lineRule="auto"/>
              <w:jc w:val="both"/>
              <w:rPr>
                <w:rFonts w:ascii="Calibri" w:eastAsia="Calibri" w:hAnsi="Calibri" w:cs="Calibri"/>
                <w:color w:val="000000"/>
                <w:sz w:val="20"/>
                <w:szCs w:val="20"/>
                <w:lang w:eastAsia="zh-CN" w:bidi="hi-IN"/>
              </w:rPr>
            </w:pPr>
            <w:r w:rsidRPr="009D14A8">
              <w:rPr>
                <w:rFonts w:ascii="Calibri" w:eastAsia="Calibri" w:hAnsi="Calibri" w:cs="Calibri"/>
                <w:color w:val="000000"/>
                <w:sz w:val="20"/>
                <w:szCs w:val="20"/>
                <w:lang w:eastAsia="zh-CN" w:bidi="hi-IN"/>
              </w:rPr>
              <w:t xml:space="preserve">Aprofitant les obres a l´Escola rural de </w:t>
            </w:r>
            <w:proofErr w:type="spellStart"/>
            <w:r w:rsidRPr="009D14A8">
              <w:rPr>
                <w:rFonts w:ascii="Calibri" w:eastAsia="Calibri" w:hAnsi="Calibri" w:cs="Calibri"/>
                <w:color w:val="000000"/>
                <w:sz w:val="20"/>
                <w:szCs w:val="20"/>
                <w:lang w:eastAsia="zh-CN" w:bidi="hi-IN"/>
              </w:rPr>
              <w:t>Freixinet</w:t>
            </w:r>
            <w:proofErr w:type="spellEnd"/>
            <w:r w:rsidRPr="009D14A8">
              <w:rPr>
                <w:rFonts w:ascii="Calibri" w:eastAsia="Calibri" w:hAnsi="Calibri" w:cs="Calibri"/>
                <w:color w:val="000000"/>
                <w:sz w:val="20"/>
                <w:szCs w:val="20"/>
                <w:lang w:eastAsia="zh-CN" w:bidi="hi-IN"/>
              </w:rPr>
              <w:t xml:space="preserve">, es preveu la substitució de l´actual porta d´accés principal, </w:t>
            </w:r>
            <w:r w:rsidRPr="009D14A8">
              <w:rPr>
                <w:rFonts w:ascii="Calibri" w:eastAsia="SimSun" w:hAnsi="Calibri" w:cs="Calibri"/>
                <w:sz w:val="20"/>
                <w:szCs w:val="20"/>
                <w:lang w:eastAsia="zh-CN" w:bidi="hi-IN"/>
              </w:rPr>
              <w:t>formada per tres trams, un central que fa les funcions de porta principal i es la que permet l´accés habitual dels usuaris de l´escola i dos trams laterals que normalment estan fixes, que en moments puntuals són abatibles per poder donar accés a vehicles.</w:t>
            </w:r>
          </w:p>
          <w:p w14:paraId="66369C1D"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lang w:eastAsia="zh-CN" w:bidi="hi-IN"/>
              </w:rPr>
            </w:pPr>
            <w:r w:rsidRPr="009D14A8">
              <w:rPr>
                <w:rFonts w:ascii="Calibri" w:eastAsia="SimSun" w:hAnsi="Calibri" w:cs="Calibri"/>
                <w:kern w:val="2"/>
                <w:sz w:val="20"/>
                <w:szCs w:val="20"/>
                <w:lang w:eastAsia="zh-CN" w:bidi="hi-IN"/>
              </w:rPr>
              <w:lastRenderedPageBreak/>
              <w:t>Aquest antiga porta es troba molt malmesa</w:t>
            </w:r>
            <w:r w:rsidRPr="009D14A8">
              <w:rPr>
                <w:rFonts w:ascii="Calibri" w:eastAsia="Calibri" w:hAnsi="Calibri" w:cs="Calibri"/>
                <w:color w:val="000000"/>
                <w:kern w:val="2"/>
                <w:sz w:val="20"/>
                <w:szCs w:val="20"/>
                <w:lang w:eastAsia="zh-CN" w:bidi="hi-IN"/>
              </w:rPr>
              <w:t xml:space="preserve"> per la seva part inferior, on la humitat ha fet aparèixer òxid i fins i tot alguna zona ja presenta forats degut a la pèrdua de material, fet que fa que cada cop rasqui més i sigui més dificultosa la seva mobilitat.</w:t>
            </w:r>
          </w:p>
          <w:p w14:paraId="58100077"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lang w:eastAsia="zh-CN" w:bidi="hi-IN"/>
              </w:rPr>
            </w:pPr>
            <w:r w:rsidRPr="009D14A8">
              <w:rPr>
                <w:rFonts w:ascii="Calibri" w:eastAsia="Calibri" w:hAnsi="Calibri" w:cs="Calibri"/>
                <w:color w:val="000000"/>
                <w:kern w:val="2"/>
                <w:sz w:val="20"/>
                <w:szCs w:val="20"/>
                <w:lang w:eastAsia="zh-CN" w:bidi="hi-IN"/>
              </w:rPr>
              <w:t xml:space="preserve">Es pretén crear una nova obertura però que permeti disposar de dues portes clarament diferenciades, una ubicada al costat esquerre (mirant des de l´exterior) de 1,00 </w:t>
            </w:r>
            <w:proofErr w:type="spellStart"/>
            <w:r w:rsidRPr="009D14A8">
              <w:rPr>
                <w:rFonts w:ascii="Calibri" w:eastAsia="Calibri" w:hAnsi="Calibri" w:cs="Calibri"/>
                <w:color w:val="000000"/>
                <w:kern w:val="2"/>
                <w:sz w:val="20"/>
                <w:szCs w:val="20"/>
                <w:lang w:eastAsia="zh-CN" w:bidi="hi-IN"/>
              </w:rPr>
              <w:t>mts</w:t>
            </w:r>
            <w:proofErr w:type="spellEnd"/>
            <w:r w:rsidRPr="009D14A8">
              <w:rPr>
                <w:rFonts w:ascii="Calibri" w:eastAsia="Calibri" w:hAnsi="Calibri" w:cs="Calibri"/>
                <w:color w:val="000000"/>
                <w:kern w:val="2"/>
                <w:sz w:val="20"/>
                <w:szCs w:val="20"/>
                <w:lang w:eastAsia="zh-CN" w:bidi="hi-IN"/>
              </w:rPr>
              <w:t xml:space="preserve"> de llum d´obra que faci les funcions d´accés habitual de usuaris, i una a la dreta de dimensions 1,80 </w:t>
            </w:r>
            <w:proofErr w:type="spellStart"/>
            <w:r w:rsidRPr="009D14A8">
              <w:rPr>
                <w:rFonts w:ascii="Calibri" w:eastAsia="Calibri" w:hAnsi="Calibri" w:cs="Calibri"/>
                <w:color w:val="000000"/>
                <w:kern w:val="2"/>
                <w:sz w:val="20"/>
                <w:szCs w:val="20"/>
                <w:lang w:eastAsia="zh-CN" w:bidi="hi-IN"/>
              </w:rPr>
              <w:t>m.l</w:t>
            </w:r>
            <w:proofErr w:type="spellEnd"/>
            <w:r w:rsidRPr="009D14A8">
              <w:rPr>
                <w:rFonts w:ascii="Calibri" w:eastAsia="Calibri" w:hAnsi="Calibri" w:cs="Calibri"/>
                <w:color w:val="000000"/>
                <w:kern w:val="2"/>
                <w:sz w:val="20"/>
                <w:szCs w:val="20"/>
                <w:lang w:eastAsia="zh-CN" w:bidi="hi-IN"/>
              </w:rPr>
              <w:t xml:space="preserve">. aproximadament que faci les funcions d´accés de vehicles en moments puntuals. Aquesta nova obertura de dimensions aproximades de 300 cm x 160 cm (alçada) es traslladarà a tirada de façana i quedarà fixada als pilars d´obra vista existent amb mínim 3 perns a tota alçada suficient resistents per evitar el possible </w:t>
            </w:r>
            <w:proofErr w:type="spellStart"/>
            <w:r w:rsidRPr="009D14A8">
              <w:rPr>
                <w:rFonts w:ascii="Calibri" w:eastAsia="Calibri" w:hAnsi="Calibri" w:cs="Calibri"/>
                <w:color w:val="000000"/>
                <w:kern w:val="2"/>
                <w:sz w:val="20"/>
                <w:szCs w:val="20"/>
                <w:lang w:eastAsia="zh-CN" w:bidi="hi-IN"/>
              </w:rPr>
              <w:t>pandeig</w:t>
            </w:r>
            <w:proofErr w:type="spellEnd"/>
            <w:r w:rsidRPr="009D14A8">
              <w:rPr>
                <w:rFonts w:ascii="Calibri" w:eastAsia="Calibri" w:hAnsi="Calibri" w:cs="Calibri"/>
                <w:color w:val="000000"/>
                <w:kern w:val="2"/>
                <w:sz w:val="20"/>
                <w:szCs w:val="20"/>
                <w:lang w:eastAsia="zh-CN" w:bidi="hi-IN"/>
              </w:rPr>
              <w:t xml:space="preserve"> de la porta. Continuarà la mateixa fisonomia que l´existent, és a dir, amb tubular metàl·lic que fa les funcions de marc amb unes dimensions de 40x40x3 mm (a confirmar amb el manyà) i muntants verticals, també quadrats a mode de barrot, separats entre eixos 10 cm. de dimensions 20x20 mm.</w:t>
            </w:r>
          </w:p>
          <w:p w14:paraId="78EEBFB3"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lang w:eastAsia="zh-CN" w:bidi="hi-IN"/>
              </w:rPr>
            </w:pPr>
            <w:r w:rsidRPr="009D14A8">
              <w:rPr>
                <w:rFonts w:ascii="Calibri" w:eastAsia="Calibri" w:hAnsi="Calibri" w:cs="Calibri"/>
                <w:color w:val="000000"/>
                <w:kern w:val="2"/>
                <w:sz w:val="20"/>
                <w:szCs w:val="20"/>
                <w:lang w:eastAsia="zh-CN" w:bidi="hi-IN"/>
              </w:rPr>
              <w:t xml:space="preserve">El conjunt s´acabarà pintant amb pintura protectora esmalt tipus </w:t>
            </w:r>
            <w:proofErr w:type="spellStart"/>
            <w:r w:rsidRPr="009D14A8">
              <w:rPr>
                <w:rFonts w:ascii="Calibri" w:eastAsia="Calibri" w:hAnsi="Calibri" w:cs="Calibri"/>
                <w:color w:val="000000"/>
                <w:kern w:val="2"/>
                <w:sz w:val="20"/>
                <w:szCs w:val="20"/>
                <w:lang w:eastAsia="zh-CN" w:bidi="hi-IN"/>
              </w:rPr>
              <w:t>oxiron</w:t>
            </w:r>
            <w:proofErr w:type="spellEnd"/>
            <w:r w:rsidRPr="009D14A8">
              <w:rPr>
                <w:rFonts w:ascii="Calibri" w:eastAsia="Calibri" w:hAnsi="Calibri" w:cs="Calibri"/>
                <w:color w:val="000000"/>
                <w:kern w:val="2"/>
                <w:sz w:val="20"/>
                <w:szCs w:val="20"/>
                <w:lang w:eastAsia="zh-CN" w:bidi="hi-IN"/>
              </w:rPr>
              <w:t xml:space="preserve"> de color antracita, acabat llis (no rugós). Inclou desmuntatge de porta antiga i gestió de residus, lleva, pany i clau, ancoratges, perns i platines fixació verticals als pilars, pintura protectora, i tots els elements necessaris per al seu correcte funcionament.</w:t>
            </w:r>
          </w:p>
          <w:p w14:paraId="7A3D3A7F"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lang w:eastAsia="zh-CN" w:bidi="hi-IN"/>
              </w:rPr>
            </w:pPr>
            <w:r w:rsidRPr="009D14A8">
              <w:rPr>
                <w:rFonts w:ascii="Calibri" w:eastAsia="Calibri" w:hAnsi="Calibri" w:cs="Calibri"/>
                <w:color w:val="000000"/>
                <w:kern w:val="2"/>
                <w:sz w:val="20"/>
                <w:szCs w:val="20"/>
                <w:u w:val="single"/>
                <w:lang w:eastAsia="zh-CN" w:bidi="hi-IN"/>
              </w:rPr>
              <w:t>Preu de la millora</w:t>
            </w:r>
            <w:r w:rsidRPr="009D14A8">
              <w:rPr>
                <w:rFonts w:ascii="Calibri" w:eastAsia="Calibri" w:hAnsi="Calibri" w:cs="Calibri"/>
                <w:color w:val="000000"/>
                <w:kern w:val="2"/>
                <w:sz w:val="20"/>
                <w:szCs w:val="20"/>
                <w:lang w:eastAsia="zh-CN" w:bidi="hi-IN"/>
              </w:rPr>
              <w:t>:</w:t>
            </w:r>
          </w:p>
          <w:p w14:paraId="19FA1FBD"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b/>
                <w:bCs/>
                <w:color w:val="000000"/>
                <w:kern w:val="2"/>
                <w:sz w:val="20"/>
                <w:szCs w:val="20"/>
                <w:lang w:eastAsia="zh-CN" w:bidi="hi-IN"/>
              </w:rPr>
            </w:pPr>
            <w:r w:rsidRPr="009D14A8">
              <w:rPr>
                <w:rFonts w:ascii="Calibri" w:eastAsia="Calibri" w:hAnsi="Calibri" w:cs="Calibri"/>
                <w:b/>
                <w:bCs/>
                <w:color w:val="000000"/>
                <w:kern w:val="2"/>
                <w:sz w:val="20"/>
                <w:szCs w:val="20"/>
                <w:lang w:eastAsia="zh-CN" w:bidi="hi-IN"/>
              </w:rPr>
              <w:t>Aquesta millora està valorada en 1.450,00 € PEM.</w:t>
            </w:r>
          </w:p>
          <w:p w14:paraId="2BA0440B" w14:textId="77777777" w:rsidR="009D14A8" w:rsidRPr="009D14A8" w:rsidRDefault="009D14A8" w:rsidP="009D14A8">
            <w:pPr>
              <w:suppressAutoHyphens/>
              <w:spacing w:after="140" w:line="360" w:lineRule="auto"/>
              <w:mirrorIndents/>
              <w:jc w:val="both"/>
              <w:textAlignment w:val="baseline"/>
              <w:rPr>
                <w:rFonts w:ascii="Calibri" w:eastAsia="Calibri" w:hAnsi="Calibri" w:cs="Calibri"/>
                <w:color w:val="000000"/>
                <w:kern w:val="2"/>
                <w:sz w:val="20"/>
                <w:szCs w:val="20"/>
                <w:lang w:eastAsia="zh-CN" w:bidi="hi-IN"/>
              </w:rPr>
            </w:pPr>
            <w:r w:rsidRPr="009D14A8">
              <w:rPr>
                <w:rFonts w:ascii="Calibri" w:eastAsia="Calibri" w:hAnsi="Calibri" w:cs="Calibri"/>
                <w:color w:val="000000"/>
                <w:kern w:val="2"/>
                <w:sz w:val="20"/>
                <w:szCs w:val="20"/>
                <w:u w:val="single"/>
                <w:lang w:eastAsia="zh-CN" w:bidi="hi-IN"/>
              </w:rPr>
              <w:t>Sistema de puntuació:</w:t>
            </w:r>
          </w:p>
          <w:p w14:paraId="3E5F1E2E" w14:textId="77777777" w:rsidR="009D14A8" w:rsidRPr="009D14A8" w:rsidRDefault="009D14A8" w:rsidP="009D14A8">
            <w:pPr>
              <w:widowControl w:val="0"/>
              <w:numPr>
                <w:ilvl w:val="0"/>
                <w:numId w:val="41"/>
              </w:numPr>
              <w:suppressAutoHyphens/>
              <w:spacing w:after="140" w:line="360" w:lineRule="auto"/>
              <w:mirrorIndents/>
              <w:jc w:val="both"/>
              <w:textAlignment w:val="baseline"/>
              <w:rPr>
                <w:rFonts w:ascii="Calibri" w:eastAsia="Calibri" w:hAnsi="Calibri" w:cs="Calibri"/>
                <w:color w:val="000000"/>
                <w:kern w:val="2"/>
                <w:sz w:val="20"/>
                <w:szCs w:val="20"/>
                <w:lang w:eastAsia="zh-CN" w:bidi="hi-IN"/>
              </w:rPr>
            </w:pPr>
            <w:r w:rsidRPr="009D14A8">
              <w:rPr>
                <w:rFonts w:ascii="Calibri" w:eastAsia="Calibri" w:hAnsi="Calibri" w:cs="Calibri"/>
                <w:color w:val="000000"/>
                <w:kern w:val="2"/>
                <w:sz w:val="20"/>
                <w:szCs w:val="20"/>
                <w:lang w:eastAsia="zh-CN" w:bidi="hi-IN"/>
              </w:rPr>
              <w:t>Es puntuarà a aquelles empreses que es comprometin a realitzar la millora descrita.</w:t>
            </w:r>
          </w:p>
          <w:p w14:paraId="2F1817B5" w14:textId="6215AFCA" w:rsidR="009D14A8" w:rsidRPr="00314A8B" w:rsidRDefault="009D14A8" w:rsidP="009D14A8">
            <w:pPr>
              <w:spacing w:line="360" w:lineRule="auto"/>
              <w:mirrorIndents/>
              <w:jc w:val="both"/>
              <w:rPr>
                <w:rFonts w:eastAsia="Calibri" w:cstheme="minorHAnsi"/>
                <w:color w:val="000000" w:themeColor="text1"/>
                <w:sz w:val="20"/>
                <w:szCs w:val="20"/>
              </w:rPr>
            </w:pPr>
            <w:r w:rsidRPr="00314A8B">
              <w:rPr>
                <w:rFonts w:ascii="Calibri" w:eastAsia="Calibri" w:hAnsi="Calibri" w:cs="Calibri"/>
                <w:b/>
                <w:bCs/>
                <w:color w:val="000000"/>
                <w:sz w:val="20"/>
                <w:szCs w:val="20"/>
                <w:lang w:eastAsia="zh-CN" w:bidi="hi-IN"/>
              </w:rPr>
              <w:t>Puntuació</w:t>
            </w:r>
            <w:r w:rsidRPr="00314A8B">
              <w:rPr>
                <w:rFonts w:ascii="Calibri" w:eastAsia="Calibri" w:hAnsi="Calibri" w:cs="Calibri"/>
                <w:color w:val="000000"/>
                <w:sz w:val="20"/>
                <w:szCs w:val="20"/>
                <w:lang w:eastAsia="zh-CN" w:bidi="hi-IN"/>
              </w:rPr>
              <w:t>: S'atorguen 6 punts pel compromís de realitzar la millora.</w:t>
            </w:r>
          </w:p>
        </w:tc>
      </w:tr>
      <w:tr w:rsidR="001A5A0F" w:rsidRPr="00314A8B" w14:paraId="7729C351" w14:textId="77777777" w:rsidTr="009D14A8">
        <w:trPr>
          <w:trHeight w:val="396"/>
        </w:trPr>
        <w:tc>
          <w:tcPr>
            <w:tcW w:w="7040" w:type="dxa"/>
            <w:shd w:val="clear" w:color="auto" w:fill="FFFFFF" w:themeFill="background1"/>
            <w:tcMar>
              <w:top w:w="113" w:type="dxa"/>
              <w:left w:w="108" w:type="dxa"/>
              <w:bottom w:w="113" w:type="dxa"/>
              <w:right w:w="108" w:type="dxa"/>
            </w:tcMar>
            <w:vAlign w:val="center"/>
          </w:tcPr>
          <w:p w14:paraId="4F0C5CBF" w14:textId="77777777" w:rsidR="001A5A0F" w:rsidRPr="00314A8B" w:rsidRDefault="001A5A0F" w:rsidP="00B96AFA">
            <w:pPr>
              <w:pStyle w:val="Standard"/>
              <w:spacing w:after="60" w:line="360" w:lineRule="auto"/>
              <w:jc w:val="right"/>
              <w:rPr>
                <w:rFonts w:asciiTheme="minorHAnsi" w:hAnsiTheme="minorHAnsi" w:cstheme="minorHAnsi"/>
                <w:b/>
                <w:bCs/>
                <w:sz w:val="20"/>
                <w:szCs w:val="20"/>
                <w:lang w:eastAsia="ca-ES"/>
              </w:rPr>
            </w:pPr>
            <w:r w:rsidRPr="00314A8B">
              <w:rPr>
                <w:rFonts w:asciiTheme="minorHAnsi" w:hAnsiTheme="minorHAnsi" w:cstheme="minorHAnsi"/>
                <w:b/>
                <w:bCs/>
                <w:sz w:val="20"/>
                <w:szCs w:val="20"/>
                <w:lang w:eastAsia="ca-ES"/>
              </w:rPr>
              <w:lastRenderedPageBreak/>
              <w:t>PUNTUACIÓ  TOTAL</w:t>
            </w:r>
          </w:p>
        </w:tc>
        <w:tc>
          <w:tcPr>
            <w:tcW w:w="1431" w:type="dxa"/>
            <w:shd w:val="clear" w:color="auto" w:fill="FFFFFF" w:themeFill="background1"/>
            <w:tcMar>
              <w:top w:w="113" w:type="dxa"/>
              <w:left w:w="108" w:type="dxa"/>
              <w:bottom w:w="113" w:type="dxa"/>
              <w:right w:w="108" w:type="dxa"/>
            </w:tcMar>
            <w:vAlign w:val="center"/>
          </w:tcPr>
          <w:p w14:paraId="284EEEBE" w14:textId="77777777" w:rsidR="001A5A0F" w:rsidRPr="00314A8B" w:rsidRDefault="001A5A0F" w:rsidP="00B96AFA">
            <w:pPr>
              <w:pStyle w:val="Standard"/>
              <w:spacing w:line="360" w:lineRule="auto"/>
              <w:jc w:val="center"/>
              <w:rPr>
                <w:rFonts w:asciiTheme="minorHAnsi" w:hAnsiTheme="minorHAnsi" w:cstheme="minorHAnsi"/>
                <w:b/>
                <w:bCs/>
                <w:sz w:val="20"/>
                <w:szCs w:val="20"/>
                <w:lang w:eastAsia="ca-ES"/>
              </w:rPr>
            </w:pPr>
            <w:r w:rsidRPr="00314A8B">
              <w:rPr>
                <w:rFonts w:asciiTheme="minorHAnsi" w:hAnsiTheme="minorHAnsi" w:cstheme="minorHAnsi"/>
                <w:b/>
                <w:bCs/>
                <w:sz w:val="20"/>
                <w:szCs w:val="20"/>
                <w:lang w:eastAsia="ca-ES"/>
              </w:rPr>
              <w:t>100 punts</w:t>
            </w:r>
          </w:p>
        </w:tc>
      </w:tr>
    </w:tbl>
    <w:p w14:paraId="11515937" w14:textId="77777777" w:rsidR="009920AD" w:rsidRPr="00314A8B" w:rsidRDefault="009920AD" w:rsidP="00666CBB">
      <w:pPr>
        <w:spacing w:line="360" w:lineRule="auto"/>
        <w:jc w:val="both"/>
        <w:rPr>
          <w:rFonts w:cstheme="minorHAnsi"/>
          <w:sz w:val="10"/>
          <w:szCs w:val="10"/>
        </w:rPr>
      </w:pPr>
    </w:p>
    <w:p w14:paraId="6AB86B0A" w14:textId="28990494" w:rsidR="00FB3657" w:rsidRPr="00314A8B" w:rsidRDefault="00666CBB" w:rsidP="00666CBB">
      <w:pPr>
        <w:spacing w:line="360" w:lineRule="auto"/>
        <w:jc w:val="both"/>
        <w:rPr>
          <w:rFonts w:cstheme="minorHAnsi"/>
          <w:sz w:val="20"/>
          <w:szCs w:val="20"/>
        </w:rPr>
      </w:pPr>
      <w:r w:rsidRPr="00314A8B">
        <w:rPr>
          <w:rFonts w:cstheme="minorHAnsi"/>
          <w:sz w:val="20"/>
          <w:szCs w:val="20"/>
        </w:rPr>
        <w:t xml:space="preserve">Les ofertes superiors al </w:t>
      </w:r>
      <w:r w:rsidR="004C204E" w:rsidRPr="00314A8B">
        <w:rPr>
          <w:rFonts w:cstheme="minorHAnsi"/>
          <w:sz w:val="20"/>
          <w:szCs w:val="20"/>
        </w:rPr>
        <w:t>pressupost base</w:t>
      </w:r>
      <w:r w:rsidRPr="00314A8B">
        <w:rPr>
          <w:rFonts w:cstheme="minorHAnsi"/>
          <w:sz w:val="20"/>
          <w:szCs w:val="20"/>
        </w:rPr>
        <w:t xml:space="preserve"> de licitació, no es puntuaran i seran excloses de la licitació, per la qual cosa tampoc es tindran en compte per al càlcul per tal de considerar si una oferta pot contenir valors anormals i/o desproporcionats.</w:t>
      </w:r>
    </w:p>
    <w:p w14:paraId="5023D2F1" w14:textId="77777777" w:rsidR="00677185" w:rsidRPr="00314A8B" w:rsidRDefault="00677185" w:rsidP="00220EE5">
      <w:pPr>
        <w:pBdr>
          <w:bottom w:val="single" w:sz="4" w:space="1" w:color="auto"/>
        </w:pBdr>
        <w:spacing w:line="360" w:lineRule="auto"/>
        <w:ind w:right="-1"/>
        <w:rPr>
          <w:rFonts w:cstheme="minorHAnsi"/>
          <w:sz w:val="20"/>
          <w:szCs w:val="20"/>
        </w:rPr>
      </w:pPr>
      <w:r w:rsidRPr="00314A8B">
        <w:rPr>
          <w:rFonts w:cstheme="minorHAnsi"/>
          <w:b/>
          <w:bCs/>
          <w:sz w:val="20"/>
          <w:szCs w:val="20"/>
        </w:rPr>
        <w:t>I. Criteris per a la determinació de l’existència de baixes presumptament anormals</w:t>
      </w:r>
    </w:p>
    <w:p w14:paraId="4EEDFB5E" w14:textId="50644B6F" w:rsidR="00790DF0" w:rsidRPr="00314A8B" w:rsidRDefault="00790DF0" w:rsidP="00790DF0">
      <w:pPr>
        <w:spacing w:line="360" w:lineRule="auto"/>
        <w:jc w:val="both"/>
        <w:rPr>
          <w:rFonts w:cstheme="minorHAnsi"/>
          <w:sz w:val="20"/>
          <w:szCs w:val="20"/>
        </w:rPr>
      </w:pPr>
      <w:r w:rsidRPr="00314A8B">
        <w:rPr>
          <w:rFonts w:cstheme="minorHAnsi"/>
          <w:sz w:val="20"/>
          <w:szCs w:val="20"/>
        </w:rPr>
        <w:lastRenderedPageBreak/>
        <w:t xml:space="preserve">Es consideraran, en principi, com a temeràries o desproporcionades aquelles ofertes que es trobin en algun dels següents supòsits, i hagin obtingut més de </w:t>
      </w:r>
      <w:r w:rsidR="00A758DA" w:rsidRPr="00314A8B">
        <w:rPr>
          <w:rFonts w:cstheme="minorHAnsi"/>
          <w:sz w:val="20"/>
          <w:szCs w:val="20"/>
        </w:rPr>
        <w:t>5</w:t>
      </w:r>
      <w:r w:rsidRPr="00314A8B">
        <w:rPr>
          <w:rFonts w:cstheme="minorHAnsi"/>
          <w:sz w:val="20"/>
          <w:szCs w:val="20"/>
        </w:rPr>
        <w:t>0 punts en els criteris d'adjudicació diferents del preu:</w:t>
      </w:r>
    </w:p>
    <w:p w14:paraId="45DAFA58" w14:textId="54CD4C5D" w:rsidR="00AD795F" w:rsidRPr="00314A8B" w:rsidRDefault="00790DF0" w:rsidP="00BA7F39">
      <w:pPr>
        <w:pStyle w:val="Prrafodelista"/>
        <w:numPr>
          <w:ilvl w:val="0"/>
          <w:numId w:val="16"/>
        </w:numPr>
        <w:spacing w:line="360" w:lineRule="auto"/>
        <w:jc w:val="both"/>
        <w:rPr>
          <w:rFonts w:cstheme="minorHAnsi"/>
          <w:sz w:val="20"/>
          <w:szCs w:val="20"/>
        </w:rPr>
      </w:pPr>
      <w:r w:rsidRPr="00314A8B">
        <w:rPr>
          <w:rFonts w:cstheme="minorHAnsi"/>
          <w:sz w:val="20"/>
          <w:szCs w:val="20"/>
        </w:rPr>
        <w:t>Quan concorrent un sol licitador, sigui inferior al pressupost base de licitació en més de 25 unitats percentuals</w:t>
      </w:r>
      <w:r w:rsidR="00AD795F" w:rsidRPr="00314A8B">
        <w:rPr>
          <w:rFonts w:cstheme="minorHAnsi"/>
          <w:sz w:val="20"/>
          <w:szCs w:val="20"/>
        </w:rPr>
        <w:t>.</w:t>
      </w:r>
    </w:p>
    <w:p w14:paraId="4A9A7EEC" w14:textId="77777777" w:rsidR="00AD795F" w:rsidRPr="00314A8B" w:rsidRDefault="00AD795F" w:rsidP="00AD795F">
      <w:pPr>
        <w:pStyle w:val="Prrafodelista"/>
        <w:spacing w:line="360" w:lineRule="auto"/>
        <w:ind w:left="360"/>
        <w:jc w:val="both"/>
        <w:rPr>
          <w:rFonts w:cstheme="minorHAnsi"/>
          <w:sz w:val="10"/>
          <w:szCs w:val="10"/>
        </w:rPr>
      </w:pPr>
    </w:p>
    <w:p w14:paraId="3A786D32" w14:textId="2FC010A5" w:rsidR="00AD795F" w:rsidRPr="00314A8B" w:rsidRDefault="00790DF0" w:rsidP="00BA7F39">
      <w:pPr>
        <w:pStyle w:val="Prrafodelista"/>
        <w:numPr>
          <w:ilvl w:val="0"/>
          <w:numId w:val="16"/>
        </w:numPr>
        <w:spacing w:line="360" w:lineRule="auto"/>
        <w:jc w:val="both"/>
        <w:rPr>
          <w:rFonts w:cstheme="minorHAnsi"/>
          <w:sz w:val="20"/>
          <w:szCs w:val="20"/>
        </w:rPr>
      </w:pPr>
      <w:r w:rsidRPr="00314A8B">
        <w:rPr>
          <w:rFonts w:cstheme="minorHAnsi"/>
          <w:sz w:val="20"/>
          <w:szCs w:val="20"/>
        </w:rPr>
        <w:t>Quan concorrin dos licitadors, la que sigui inferior en més de 20 unitats percentuals a l’altra oferta</w:t>
      </w:r>
      <w:r w:rsidR="00AD795F" w:rsidRPr="00314A8B">
        <w:rPr>
          <w:rFonts w:cstheme="minorHAnsi"/>
          <w:sz w:val="20"/>
          <w:szCs w:val="20"/>
        </w:rPr>
        <w:t>.</w:t>
      </w:r>
    </w:p>
    <w:p w14:paraId="65837FED" w14:textId="77777777" w:rsidR="00AD795F" w:rsidRPr="00314A8B" w:rsidRDefault="00AD795F" w:rsidP="00AD795F">
      <w:pPr>
        <w:pStyle w:val="Prrafodelista"/>
        <w:spacing w:line="360" w:lineRule="auto"/>
        <w:ind w:left="360"/>
        <w:jc w:val="both"/>
        <w:rPr>
          <w:rFonts w:cstheme="minorHAnsi"/>
          <w:sz w:val="2"/>
          <w:szCs w:val="2"/>
        </w:rPr>
      </w:pPr>
    </w:p>
    <w:p w14:paraId="7553FC8F" w14:textId="77777777" w:rsidR="00AD795F" w:rsidRPr="00314A8B" w:rsidRDefault="00AD795F" w:rsidP="00AD795F">
      <w:pPr>
        <w:pStyle w:val="Prrafodelista"/>
        <w:spacing w:line="360" w:lineRule="auto"/>
        <w:ind w:left="360"/>
        <w:jc w:val="both"/>
        <w:rPr>
          <w:rFonts w:cstheme="minorHAnsi"/>
          <w:sz w:val="10"/>
          <w:szCs w:val="10"/>
        </w:rPr>
      </w:pPr>
    </w:p>
    <w:p w14:paraId="14D1F46C" w14:textId="68854162" w:rsidR="00AD795F" w:rsidRPr="00314A8B" w:rsidRDefault="00790DF0" w:rsidP="00BA7F39">
      <w:pPr>
        <w:pStyle w:val="Prrafodelista"/>
        <w:numPr>
          <w:ilvl w:val="0"/>
          <w:numId w:val="16"/>
        </w:numPr>
        <w:spacing w:line="360" w:lineRule="auto"/>
        <w:jc w:val="both"/>
        <w:rPr>
          <w:rFonts w:cstheme="minorHAnsi"/>
          <w:sz w:val="20"/>
          <w:szCs w:val="20"/>
        </w:rPr>
      </w:pPr>
      <w:r w:rsidRPr="00314A8B">
        <w:rPr>
          <w:rFonts w:cstheme="minorHAnsi"/>
          <w:sz w:val="20"/>
          <w:szCs w:val="20"/>
        </w:rPr>
        <w:t>Quan concorrin tres licitadors, les que siguin inferiors en més de 10 unitats percentuals a la mitja aritmètica de les ofertes presentades. No obstant, s’exclourà pel còmput de l’esmentada mitja l’oferta de quantia més elevada quan sigui superior en més de 10 unitats percentuals a l’esmentada mitja.</w:t>
      </w:r>
    </w:p>
    <w:p w14:paraId="7B84898C" w14:textId="77777777" w:rsidR="00AD795F" w:rsidRPr="00314A8B" w:rsidRDefault="00AD795F" w:rsidP="00AD795F">
      <w:pPr>
        <w:pStyle w:val="Prrafodelista"/>
        <w:spacing w:line="360" w:lineRule="auto"/>
        <w:ind w:left="360"/>
        <w:jc w:val="both"/>
        <w:rPr>
          <w:rFonts w:cstheme="minorHAnsi"/>
          <w:sz w:val="10"/>
          <w:szCs w:val="10"/>
        </w:rPr>
      </w:pPr>
    </w:p>
    <w:p w14:paraId="09605360" w14:textId="5B2A2970" w:rsidR="00677185" w:rsidRPr="00314A8B" w:rsidRDefault="00790DF0" w:rsidP="00BA7F39">
      <w:pPr>
        <w:pStyle w:val="Prrafodelista"/>
        <w:numPr>
          <w:ilvl w:val="0"/>
          <w:numId w:val="16"/>
        </w:numPr>
        <w:spacing w:line="360" w:lineRule="auto"/>
        <w:jc w:val="both"/>
        <w:rPr>
          <w:rFonts w:cstheme="minorHAnsi"/>
          <w:sz w:val="20"/>
          <w:szCs w:val="20"/>
        </w:rPr>
      </w:pPr>
      <w:r w:rsidRPr="00314A8B">
        <w:rPr>
          <w:rFonts w:cstheme="minorHAnsi"/>
          <w:sz w:val="20"/>
          <w:szCs w:val="20"/>
        </w:rPr>
        <w:t>Quan concorrin quatre o més licitadors, les que siguin inferiors en més de 10 unitats percentuals a la mitja aritmètica de les ofertes presentades. No obstant, si entre elles existeixen ofertes que siguin superiors a l’esmentada mitja en més de 10 unitats percentuals, es procedirà al càlcul d’una nova mitja només amb les ofertes que no es trobin en el supòsit indicat. En tot cas, si el número de les restants ofertes és inferior a tres, la nova mitja es calcularà sobre les tres ofertes de menor quantia.</w:t>
      </w:r>
    </w:p>
    <w:p w14:paraId="67BB43F8"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J. Altra documentació a presentar per les empreses licitadores o per les empreses proposades com adjudicatàries</w:t>
      </w:r>
    </w:p>
    <w:p w14:paraId="162B6773" w14:textId="77777777" w:rsidR="00677185" w:rsidRPr="00314A8B" w:rsidRDefault="00677185" w:rsidP="00220EE5">
      <w:pPr>
        <w:spacing w:line="360" w:lineRule="auto"/>
        <w:ind w:right="-1"/>
        <w:rPr>
          <w:rFonts w:cstheme="minorHAnsi"/>
          <w:sz w:val="20"/>
          <w:szCs w:val="20"/>
        </w:rPr>
      </w:pPr>
      <w:r w:rsidRPr="00314A8B">
        <w:rPr>
          <w:rFonts w:cstheme="minorHAnsi"/>
          <w:sz w:val="20"/>
          <w:szCs w:val="20"/>
        </w:rPr>
        <w:t>La que es detalla a la clàusula quinzena del plec de clàusules administratives particulars.</w:t>
      </w:r>
    </w:p>
    <w:p w14:paraId="1A2C5EE7"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K. Garantia provisional</w:t>
      </w:r>
    </w:p>
    <w:p w14:paraId="33417945" w14:textId="77777777" w:rsidR="00677185" w:rsidRPr="00314A8B" w:rsidRDefault="00677185" w:rsidP="00220EE5">
      <w:pPr>
        <w:spacing w:line="360" w:lineRule="auto"/>
        <w:ind w:right="-1"/>
        <w:rPr>
          <w:rFonts w:cstheme="minorHAnsi"/>
          <w:sz w:val="20"/>
          <w:szCs w:val="20"/>
        </w:rPr>
      </w:pPr>
      <w:r w:rsidRPr="00314A8B">
        <w:rPr>
          <w:rFonts w:cstheme="minorHAnsi"/>
          <w:sz w:val="20"/>
          <w:szCs w:val="20"/>
        </w:rPr>
        <w:t>No procedeix per aquest contracte.</w:t>
      </w:r>
    </w:p>
    <w:p w14:paraId="71D60C21"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L. Garantia definitiva</w:t>
      </w:r>
    </w:p>
    <w:p w14:paraId="3B9C3371" w14:textId="100A2983" w:rsidR="00677185" w:rsidRPr="00314A8B" w:rsidRDefault="00677185" w:rsidP="006B5BCB">
      <w:pPr>
        <w:spacing w:line="360" w:lineRule="auto"/>
        <w:ind w:right="-1"/>
        <w:jc w:val="both"/>
        <w:rPr>
          <w:rFonts w:cstheme="minorHAnsi"/>
          <w:sz w:val="20"/>
          <w:szCs w:val="20"/>
        </w:rPr>
      </w:pPr>
      <w:r w:rsidRPr="00314A8B">
        <w:rPr>
          <w:rFonts w:cstheme="minorHAnsi"/>
          <w:sz w:val="20"/>
          <w:szCs w:val="20"/>
        </w:rPr>
        <w:t>L</w:t>
      </w:r>
      <w:r w:rsidR="007D1A16" w:rsidRPr="00314A8B">
        <w:rPr>
          <w:rFonts w:cstheme="minorHAnsi"/>
          <w:sz w:val="20"/>
          <w:szCs w:val="20"/>
        </w:rPr>
        <w:t>’empresa</w:t>
      </w:r>
      <w:r w:rsidRPr="00314A8B">
        <w:rPr>
          <w:rFonts w:cstheme="minorHAnsi"/>
          <w:sz w:val="20"/>
          <w:szCs w:val="20"/>
        </w:rPr>
        <w:t xml:space="preserve"> licitadora que presenti la millor oferta, de conformitat amb el que disposa l’article 145 de la LCSP, ha de constituir a disposició de l’òrgan de contractació una garantia d’un 5 per 100 del preu final ofert, exclòs l’impost sobre el valor afegit.</w:t>
      </w:r>
    </w:p>
    <w:p w14:paraId="726E4DCA"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M. Condicions especials d’execució</w:t>
      </w:r>
    </w:p>
    <w:p w14:paraId="75776D5B" w14:textId="77777777" w:rsidR="007D1A16" w:rsidRPr="00314A8B" w:rsidRDefault="007D1A16" w:rsidP="007D1A16">
      <w:pPr>
        <w:pStyle w:val="Contenidodelatabla"/>
        <w:spacing w:line="360" w:lineRule="auto"/>
        <w:mirrorIndents/>
        <w:jc w:val="both"/>
        <w:rPr>
          <w:rFonts w:asciiTheme="minorHAnsi" w:hAnsiTheme="minorHAnsi" w:cstheme="minorHAnsi"/>
          <w:sz w:val="20"/>
          <w:szCs w:val="20"/>
        </w:rPr>
      </w:pPr>
      <w:bookmarkStart w:id="7" w:name="_Hlk117592324"/>
      <w:bookmarkStart w:id="8" w:name="_Hlk13154160"/>
      <w:bookmarkStart w:id="9" w:name="_Hlk39920471"/>
      <w:r w:rsidRPr="00314A8B">
        <w:rPr>
          <w:rFonts w:asciiTheme="minorHAnsi" w:hAnsiTheme="minorHAnsi" w:cstheme="minorHAnsi"/>
          <w:sz w:val="20"/>
          <w:szCs w:val="20"/>
        </w:rPr>
        <w:t>D’acord amb l’article 202 de la LCSP, s’estableixen com a condicions especials d’execució les següents:</w:t>
      </w:r>
    </w:p>
    <w:p w14:paraId="01AB2B2E" w14:textId="77777777" w:rsidR="007D1A16" w:rsidRPr="00314A8B" w:rsidRDefault="007D1A16" w:rsidP="007D1A16">
      <w:pPr>
        <w:pStyle w:val="Contenidodelatabla"/>
        <w:spacing w:line="360" w:lineRule="auto"/>
        <w:ind w:firstLine="142"/>
        <w:mirrorIndents/>
        <w:jc w:val="both"/>
        <w:rPr>
          <w:rFonts w:asciiTheme="minorHAnsi" w:hAnsiTheme="minorHAnsi" w:cstheme="minorHAnsi"/>
          <w:sz w:val="10"/>
          <w:szCs w:val="10"/>
          <w:highlight w:val="yellow"/>
          <w:u w:val="single"/>
        </w:rPr>
      </w:pPr>
    </w:p>
    <w:p w14:paraId="1EA44593" w14:textId="3FF48FAC" w:rsidR="007D1A16" w:rsidRPr="00314A8B" w:rsidRDefault="007D1A16" w:rsidP="00BA7F39">
      <w:pPr>
        <w:pStyle w:val="Standard"/>
        <w:numPr>
          <w:ilvl w:val="3"/>
          <w:numId w:val="10"/>
        </w:numPr>
        <w:spacing w:line="360" w:lineRule="auto"/>
        <w:ind w:left="426" w:hanging="426"/>
        <w:mirrorIndents/>
        <w:jc w:val="both"/>
        <w:rPr>
          <w:rFonts w:asciiTheme="minorHAnsi" w:hAnsiTheme="minorHAnsi" w:cstheme="minorHAnsi"/>
          <w:sz w:val="20"/>
          <w:szCs w:val="20"/>
        </w:rPr>
      </w:pPr>
      <w:r w:rsidRPr="00314A8B">
        <w:rPr>
          <w:rFonts w:asciiTheme="minorHAnsi" w:hAnsiTheme="minorHAnsi" w:cstheme="minorHAnsi"/>
          <w:sz w:val="20"/>
          <w:szCs w:val="20"/>
        </w:rPr>
        <w:lastRenderedPageBreak/>
        <w:t>La persona contractista resta obligada al compliment de les disposicions vigents en matèria medi ambiental, en particular, a la recollida, reciclatge o reutilització, al seu càrrec, dels materials d’envàs, embalatge i muntatge usats i de tot altre tipus de residus produïts com a conseqüència de l’execució del contracte. Pel que fa a les restes i residus que es poden ocasionar al efectuar aquesta obra, l’empresa adjudicatària esta obligada a retirar-les i a donar estricte compliment a una correcta gestió dels mateixos.</w:t>
      </w:r>
    </w:p>
    <w:p w14:paraId="1F0DE549" w14:textId="77777777" w:rsidR="007D1A16" w:rsidRPr="00314A8B" w:rsidRDefault="007D1A16" w:rsidP="007D1A16">
      <w:pPr>
        <w:pStyle w:val="Standard"/>
        <w:spacing w:line="360" w:lineRule="auto"/>
        <w:mirrorIndents/>
        <w:jc w:val="both"/>
        <w:rPr>
          <w:rFonts w:asciiTheme="minorHAnsi" w:hAnsiTheme="minorHAnsi" w:cstheme="minorHAnsi"/>
          <w:sz w:val="10"/>
          <w:szCs w:val="10"/>
        </w:rPr>
      </w:pPr>
    </w:p>
    <w:p w14:paraId="7321D392" w14:textId="4DDB11E1" w:rsidR="007D1A16" w:rsidRPr="00314A8B" w:rsidRDefault="007D1A16" w:rsidP="007D1A16">
      <w:pPr>
        <w:pStyle w:val="Standard"/>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Per acreditar aquest compliment, la persona contractista lliurarà a l’Ajuntament de </w:t>
      </w:r>
      <w:r w:rsidR="00AD795F" w:rsidRPr="00314A8B">
        <w:rPr>
          <w:rFonts w:asciiTheme="minorHAnsi" w:hAnsiTheme="minorHAnsi" w:cstheme="minorHAnsi"/>
          <w:sz w:val="20"/>
          <w:szCs w:val="20"/>
        </w:rPr>
        <w:t>Riner</w:t>
      </w:r>
      <w:r w:rsidRPr="00314A8B">
        <w:rPr>
          <w:rFonts w:asciiTheme="minorHAnsi" w:hAnsiTheme="minorHAnsi" w:cstheme="minorHAnsi"/>
          <w:sz w:val="20"/>
          <w:szCs w:val="20"/>
        </w:rPr>
        <w:t xml:space="preserve"> abans de la finalització del contracte, certificats o informes que acreditin el compliment d’aquest reciclatge o alternativament una declaració responsable.  </w:t>
      </w:r>
    </w:p>
    <w:p w14:paraId="73BE6EC3" w14:textId="77777777" w:rsidR="007D1A16" w:rsidRPr="00314A8B" w:rsidRDefault="007D1A16" w:rsidP="007D1A16">
      <w:pPr>
        <w:pStyle w:val="Standard"/>
        <w:spacing w:line="360" w:lineRule="auto"/>
        <w:mirrorIndents/>
        <w:jc w:val="both"/>
        <w:rPr>
          <w:rFonts w:asciiTheme="minorHAnsi" w:hAnsiTheme="minorHAnsi" w:cstheme="minorHAnsi"/>
          <w:sz w:val="10"/>
          <w:szCs w:val="10"/>
        </w:rPr>
      </w:pPr>
    </w:p>
    <w:p w14:paraId="6BAC303D" w14:textId="77777777" w:rsidR="007D1A16" w:rsidRPr="00314A8B" w:rsidRDefault="007D1A16" w:rsidP="007D1A16">
      <w:pPr>
        <w:pStyle w:val="Standard"/>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El seu incompliment és considerarà com a falta molt greu.</w:t>
      </w:r>
    </w:p>
    <w:p w14:paraId="47C388AC" w14:textId="77777777" w:rsidR="007D1A16" w:rsidRPr="00314A8B" w:rsidRDefault="007D1A16" w:rsidP="007D1A16">
      <w:pPr>
        <w:pStyle w:val="Contenidodelatabla"/>
        <w:spacing w:line="360" w:lineRule="auto"/>
        <w:ind w:left="142"/>
        <w:mirrorIndents/>
        <w:jc w:val="both"/>
        <w:rPr>
          <w:rFonts w:asciiTheme="minorHAnsi" w:hAnsiTheme="minorHAnsi" w:cstheme="minorHAnsi"/>
          <w:sz w:val="10"/>
          <w:szCs w:val="10"/>
          <w:u w:val="single"/>
        </w:rPr>
      </w:pPr>
    </w:p>
    <w:p w14:paraId="4C12A2EF" w14:textId="292FB837" w:rsidR="00AD795F" w:rsidRPr="00314A8B" w:rsidRDefault="007D1A16" w:rsidP="00BA7F39">
      <w:pPr>
        <w:pStyle w:val="Standard"/>
        <w:numPr>
          <w:ilvl w:val="3"/>
          <w:numId w:val="10"/>
        </w:numPr>
        <w:spacing w:line="360" w:lineRule="auto"/>
        <w:ind w:left="426" w:hanging="426"/>
        <w:mirrorIndents/>
        <w:jc w:val="both"/>
        <w:rPr>
          <w:rFonts w:asciiTheme="minorHAnsi" w:hAnsiTheme="minorHAnsi" w:cstheme="minorHAnsi"/>
          <w:sz w:val="20"/>
          <w:szCs w:val="20"/>
        </w:rPr>
      </w:pPr>
      <w:r w:rsidRPr="00314A8B">
        <w:rPr>
          <w:rFonts w:asciiTheme="minorHAnsi" w:hAnsiTheme="minorHAnsi" w:cstheme="minorHAnsi"/>
          <w:sz w:val="20"/>
          <w:szCs w:val="20"/>
        </w:rPr>
        <w:t>La persona contractista ha d’adequar la seva activitat als principis ètics i a les regles de conducta, així els licitadors i els contractistes assumeixen les obligacions següents:</w:t>
      </w:r>
    </w:p>
    <w:p w14:paraId="69E8BB7B" w14:textId="77777777" w:rsidR="00AD795F" w:rsidRPr="00314A8B" w:rsidRDefault="00AD795F" w:rsidP="00AD795F">
      <w:pPr>
        <w:pStyle w:val="Standard"/>
        <w:spacing w:line="360" w:lineRule="auto"/>
        <w:ind w:left="426"/>
        <w:mirrorIndents/>
        <w:jc w:val="both"/>
        <w:rPr>
          <w:rFonts w:asciiTheme="minorHAnsi" w:hAnsiTheme="minorHAnsi" w:cstheme="minorHAnsi"/>
          <w:sz w:val="10"/>
          <w:szCs w:val="10"/>
        </w:rPr>
      </w:pPr>
    </w:p>
    <w:p w14:paraId="111BAF20" w14:textId="7B2716D7" w:rsidR="00AD795F" w:rsidRPr="00314A8B" w:rsidRDefault="007D1A16" w:rsidP="00BA7F39">
      <w:pPr>
        <w:pStyle w:val="Standard"/>
        <w:numPr>
          <w:ilvl w:val="4"/>
          <w:numId w:val="10"/>
        </w:numPr>
        <w:spacing w:line="360" w:lineRule="auto"/>
        <w:ind w:left="851" w:hanging="425"/>
        <w:mirrorIndents/>
        <w:jc w:val="both"/>
        <w:rPr>
          <w:rFonts w:asciiTheme="minorHAnsi" w:hAnsiTheme="minorHAnsi" w:cstheme="minorHAnsi"/>
          <w:sz w:val="20"/>
          <w:szCs w:val="20"/>
        </w:rPr>
      </w:pPr>
      <w:r w:rsidRPr="00314A8B">
        <w:rPr>
          <w:rFonts w:asciiTheme="minorHAnsi" w:hAnsiTheme="minorHAnsi" w:cstheme="minorHAnsi"/>
          <w:sz w:val="20"/>
          <w:szCs w:val="20"/>
        </w:rPr>
        <w:t>Observar els principis, les normes i els cànons ètics propis de les activitats, els oficis i/o les</w:t>
      </w:r>
      <w:r w:rsidR="00AD795F" w:rsidRPr="00314A8B">
        <w:rPr>
          <w:rFonts w:asciiTheme="minorHAnsi" w:hAnsiTheme="minorHAnsi" w:cstheme="minorHAnsi"/>
          <w:sz w:val="20"/>
          <w:szCs w:val="20"/>
        </w:rPr>
        <w:t xml:space="preserve"> </w:t>
      </w:r>
      <w:r w:rsidRPr="00314A8B">
        <w:rPr>
          <w:rFonts w:asciiTheme="minorHAnsi" w:hAnsiTheme="minorHAnsi" w:cstheme="minorHAnsi"/>
          <w:sz w:val="20"/>
          <w:szCs w:val="20"/>
        </w:rPr>
        <w:t>professions corresponents a les prestacions objecte dels contractes.</w:t>
      </w:r>
    </w:p>
    <w:p w14:paraId="51B905D3" w14:textId="77777777" w:rsidR="00AD795F" w:rsidRPr="00314A8B" w:rsidRDefault="007D1A16" w:rsidP="00BA7F39">
      <w:pPr>
        <w:pStyle w:val="Standard"/>
        <w:numPr>
          <w:ilvl w:val="4"/>
          <w:numId w:val="10"/>
        </w:numPr>
        <w:spacing w:line="360" w:lineRule="auto"/>
        <w:ind w:left="851" w:hanging="425"/>
        <w:mirrorIndents/>
        <w:jc w:val="both"/>
        <w:rPr>
          <w:rFonts w:asciiTheme="minorHAnsi" w:hAnsiTheme="minorHAnsi" w:cstheme="minorHAnsi"/>
          <w:sz w:val="20"/>
          <w:szCs w:val="20"/>
        </w:rPr>
      </w:pPr>
      <w:r w:rsidRPr="00314A8B">
        <w:rPr>
          <w:rFonts w:asciiTheme="minorHAnsi" w:hAnsiTheme="minorHAnsi" w:cstheme="minorHAnsi"/>
          <w:sz w:val="20"/>
          <w:szCs w:val="20"/>
        </w:rPr>
        <w:t>No realitzar accions que posin en risc l’interès públic</w:t>
      </w:r>
      <w:r w:rsidR="00965A91" w:rsidRPr="00314A8B">
        <w:rPr>
          <w:rFonts w:asciiTheme="minorHAnsi" w:hAnsiTheme="minorHAnsi" w:cstheme="minorHAnsi"/>
          <w:sz w:val="20"/>
          <w:szCs w:val="20"/>
        </w:rPr>
        <w:t xml:space="preserve"> en l’àmbit del contracte.</w:t>
      </w:r>
    </w:p>
    <w:p w14:paraId="21DE36FD" w14:textId="77777777" w:rsidR="00AD795F" w:rsidRPr="00314A8B" w:rsidRDefault="007D1A16" w:rsidP="00BA7F39">
      <w:pPr>
        <w:pStyle w:val="Standard"/>
        <w:numPr>
          <w:ilvl w:val="4"/>
          <w:numId w:val="10"/>
        </w:numPr>
        <w:spacing w:line="360" w:lineRule="auto"/>
        <w:ind w:left="851" w:hanging="425"/>
        <w:mirrorIndents/>
        <w:jc w:val="both"/>
        <w:rPr>
          <w:rFonts w:asciiTheme="minorHAnsi" w:hAnsiTheme="minorHAnsi" w:cstheme="minorHAnsi"/>
          <w:sz w:val="20"/>
          <w:szCs w:val="20"/>
        </w:rPr>
      </w:pPr>
      <w:r w:rsidRPr="00314A8B">
        <w:rPr>
          <w:rFonts w:asciiTheme="minorHAnsi" w:hAnsiTheme="minorHAnsi" w:cstheme="minorHAnsi"/>
          <w:sz w:val="20"/>
          <w:szCs w:val="20"/>
        </w:rPr>
        <w:t>Denunciar les situacions irregulars que es puguin presentar en els processos de contractació pública o durant l’execució del contracte.</w:t>
      </w:r>
    </w:p>
    <w:p w14:paraId="3FAECB7D" w14:textId="77777777" w:rsidR="00AD795F" w:rsidRPr="00314A8B" w:rsidRDefault="007D1A16" w:rsidP="00BA7F39">
      <w:pPr>
        <w:pStyle w:val="Standard"/>
        <w:numPr>
          <w:ilvl w:val="4"/>
          <w:numId w:val="10"/>
        </w:numPr>
        <w:spacing w:line="360" w:lineRule="auto"/>
        <w:ind w:left="851" w:hanging="425"/>
        <w:mirrorIndents/>
        <w:jc w:val="both"/>
        <w:rPr>
          <w:rFonts w:asciiTheme="minorHAnsi" w:hAnsiTheme="minorHAnsi" w:cstheme="minorHAnsi"/>
          <w:sz w:val="20"/>
          <w:szCs w:val="20"/>
        </w:rPr>
      </w:pPr>
      <w:r w:rsidRPr="00314A8B">
        <w:rPr>
          <w:rFonts w:asciiTheme="minorHAnsi" w:hAnsiTheme="minorHAnsi" w:cstheme="minorHAnsi"/>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0AB3441" w14:textId="77777777" w:rsidR="00AD795F" w:rsidRPr="00314A8B" w:rsidRDefault="007D1A16" w:rsidP="00BA7F39">
      <w:pPr>
        <w:pStyle w:val="Standard"/>
        <w:numPr>
          <w:ilvl w:val="4"/>
          <w:numId w:val="10"/>
        </w:numPr>
        <w:spacing w:line="360" w:lineRule="auto"/>
        <w:ind w:left="851" w:hanging="425"/>
        <w:mirrorIndents/>
        <w:jc w:val="both"/>
        <w:rPr>
          <w:rFonts w:asciiTheme="minorHAnsi" w:hAnsiTheme="minorHAnsi" w:cstheme="minorHAnsi"/>
          <w:sz w:val="20"/>
          <w:szCs w:val="20"/>
        </w:rPr>
      </w:pPr>
      <w:r w:rsidRPr="00314A8B">
        <w:rPr>
          <w:rFonts w:asciiTheme="minorHAnsi" w:hAnsiTheme="minorHAnsi" w:cstheme="minorHAnsi"/>
          <w:sz w:val="20"/>
          <w:szCs w:val="20"/>
        </w:rPr>
        <w:t>Respectar els acords i les normes de confidencialitat.</w:t>
      </w:r>
    </w:p>
    <w:p w14:paraId="5F022F5F" w14:textId="36F5041A" w:rsidR="007D1A16" w:rsidRPr="00314A8B" w:rsidRDefault="007D1A16" w:rsidP="00BA7F39">
      <w:pPr>
        <w:pStyle w:val="Standard"/>
        <w:numPr>
          <w:ilvl w:val="4"/>
          <w:numId w:val="10"/>
        </w:numPr>
        <w:spacing w:line="360" w:lineRule="auto"/>
        <w:ind w:left="851" w:hanging="425"/>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 </w:t>
      </w:r>
      <w:bookmarkEnd w:id="7"/>
    </w:p>
    <w:p w14:paraId="71E049B8" w14:textId="77777777" w:rsidR="007D1A16" w:rsidRPr="00314A8B" w:rsidRDefault="007D1A16" w:rsidP="007D1A16">
      <w:pPr>
        <w:pStyle w:val="Contenidodelatabla"/>
        <w:spacing w:line="360" w:lineRule="auto"/>
        <w:mirrorIndents/>
        <w:jc w:val="both"/>
        <w:rPr>
          <w:rFonts w:asciiTheme="minorHAnsi" w:hAnsiTheme="minorHAnsi" w:cstheme="minorHAnsi"/>
          <w:sz w:val="10"/>
          <w:szCs w:val="10"/>
        </w:rPr>
      </w:pPr>
    </w:p>
    <w:p w14:paraId="4478FB80" w14:textId="77777777" w:rsidR="007D1A16" w:rsidRPr="00314A8B" w:rsidRDefault="007D1A16" w:rsidP="00AD795F">
      <w:pPr>
        <w:pStyle w:val="Standard"/>
        <w:spacing w:line="360" w:lineRule="auto"/>
        <w:ind w:left="426"/>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El seu incompliment és considerarà com a falta molt greu. </w:t>
      </w:r>
    </w:p>
    <w:p w14:paraId="3DFCA343" w14:textId="77777777" w:rsidR="009920AD" w:rsidRPr="00314A8B" w:rsidRDefault="009920AD" w:rsidP="009920AD">
      <w:pPr>
        <w:pStyle w:val="Standard"/>
        <w:spacing w:line="360" w:lineRule="auto"/>
        <w:ind w:left="426"/>
        <w:mirrorIndents/>
        <w:jc w:val="both"/>
        <w:rPr>
          <w:rFonts w:asciiTheme="minorHAnsi" w:hAnsiTheme="minorHAnsi" w:cstheme="minorHAnsi"/>
          <w:sz w:val="10"/>
          <w:szCs w:val="10"/>
        </w:rPr>
      </w:pPr>
    </w:p>
    <w:p w14:paraId="3DDF0DC1" w14:textId="77777777" w:rsidR="009920AD" w:rsidRPr="00314A8B" w:rsidRDefault="009920AD" w:rsidP="00BA7F39">
      <w:pPr>
        <w:pStyle w:val="Standard"/>
        <w:numPr>
          <w:ilvl w:val="3"/>
          <w:numId w:val="10"/>
        </w:numPr>
        <w:spacing w:line="360" w:lineRule="auto"/>
        <w:ind w:left="426" w:hanging="426"/>
        <w:mirrorIndents/>
        <w:jc w:val="both"/>
        <w:rPr>
          <w:rFonts w:asciiTheme="minorHAnsi" w:hAnsiTheme="minorHAnsi" w:cstheme="minorHAnsi"/>
          <w:sz w:val="20"/>
          <w:szCs w:val="20"/>
        </w:rPr>
      </w:pPr>
      <w:r w:rsidRPr="00314A8B">
        <w:rPr>
          <w:rFonts w:asciiTheme="minorHAnsi" w:hAnsiTheme="minorHAnsi" w:cstheme="minorHAnsi"/>
          <w:sz w:val="20"/>
          <w:szCs w:val="20"/>
        </w:rPr>
        <w:lastRenderedPageBreak/>
        <w:t xml:space="preserve">L’empresa contractista –i també, si s’escau, l’empresa o les empreses </w:t>
      </w:r>
      <w:proofErr w:type="spellStart"/>
      <w:r w:rsidRPr="00314A8B">
        <w:rPr>
          <w:rFonts w:asciiTheme="minorHAnsi" w:hAnsiTheme="minorHAnsi" w:cstheme="minorHAnsi"/>
          <w:sz w:val="20"/>
          <w:szCs w:val="20"/>
        </w:rPr>
        <w:t>subcontractistes</w:t>
      </w:r>
      <w:proofErr w:type="spellEnd"/>
      <w:r w:rsidRPr="00314A8B">
        <w:rPr>
          <w:rFonts w:asciiTheme="minorHAnsi" w:hAnsiTheme="minorHAnsi" w:cstheme="minorHAnsi"/>
          <w:sz w:val="20"/>
          <w:szCs w:val="20"/>
        </w:rPr>
        <w:t>– ha de complir les obligacions d’informació previstes en l’article 8.2 de l’Ordre HFP/1030/2021, de 29 de setembre, per la qual es configura el sistema de gestió del Pla de recuperació, transformació i resiliència, les quals inclouen els aspectes següents:</w:t>
      </w:r>
    </w:p>
    <w:p w14:paraId="1FD9E946" w14:textId="77777777" w:rsidR="009920AD" w:rsidRPr="00314A8B" w:rsidRDefault="009920AD" w:rsidP="009920AD">
      <w:pPr>
        <w:pStyle w:val="Standard"/>
        <w:spacing w:line="360" w:lineRule="auto"/>
        <w:ind w:left="786"/>
        <w:mirrorIndents/>
        <w:jc w:val="both"/>
        <w:rPr>
          <w:rFonts w:asciiTheme="minorHAnsi" w:hAnsiTheme="minorHAnsi" w:cstheme="minorHAnsi"/>
          <w:sz w:val="10"/>
          <w:szCs w:val="10"/>
        </w:rPr>
      </w:pPr>
    </w:p>
    <w:p w14:paraId="311F834D" w14:textId="035CF2C4" w:rsidR="009920AD" w:rsidRPr="00314A8B" w:rsidRDefault="009920AD" w:rsidP="00BA7F39">
      <w:pPr>
        <w:pStyle w:val="Standard"/>
        <w:numPr>
          <w:ilvl w:val="0"/>
          <w:numId w:val="18"/>
        </w:numPr>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NIF del contractista o </w:t>
      </w:r>
      <w:proofErr w:type="spellStart"/>
      <w:r w:rsidRPr="00314A8B">
        <w:rPr>
          <w:rFonts w:asciiTheme="minorHAnsi" w:hAnsiTheme="minorHAnsi" w:cstheme="minorHAnsi"/>
          <w:sz w:val="20"/>
          <w:szCs w:val="20"/>
        </w:rPr>
        <w:t>subcontractistes</w:t>
      </w:r>
      <w:proofErr w:type="spellEnd"/>
      <w:r w:rsidRPr="00314A8B">
        <w:rPr>
          <w:rFonts w:asciiTheme="minorHAnsi" w:hAnsiTheme="minorHAnsi" w:cstheme="minorHAnsi"/>
          <w:sz w:val="20"/>
          <w:szCs w:val="20"/>
        </w:rPr>
        <w:t>.</w:t>
      </w:r>
    </w:p>
    <w:p w14:paraId="20FCE0D0" w14:textId="77777777" w:rsidR="009920AD" w:rsidRPr="00314A8B" w:rsidRDefault="009920AD" w:rsidP="00BA7F39">
      <w:pPr>
        <w:pStyle w:val="Standard"/>
        <w:numPr>
          <w:ilvl w:val="0"/>
          <w:numId w:val="18"/>
        </w:numPr>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Nom o raó social.</w:t>
      </w:r>
    </w:p>
    <w:p w14:paraId="20495C1D" w14:textId="77777777" w:rsidR="009920AD" w:rsidRPr="00314A8B" w:rsidRDefault="009920AD" w:rsidP="00BA7F39">
      <w:pPr>
        <w:pStyle w:val="Standard"/>
        <w:numPr>
          <w:ilvl w:val="0"/>
          <w:numId w:val="18"/>
        </w:numPr>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Domicili fiscal del contractista i, si s’escau, dels </w:t>
      </w:r>
      <w:proofErr w:type="spellStart"/>
      <w:r w:rsidRPr="00314A8B">
        <w:rPr>
          <w:rFonts w:asciiTheme="minorHAnsi" w:hAnsiTheme="minorHAnsi" w:cstheme="minorHAnsi"/>
          <w:sz w:val="20"/>
          <w:szCs w:val="20"/>
        </w:rPr>
        <w:t>subcontractistes</w:t>
      </w:r>
      <w:proofErr w:type="spellEnd"/>
      <w:r w:rsidRPr="00314A8B">
        <w:rPr>
          <w:rFonts w:asciiTheme="minorHAnsi" w:hAnsiTheme="minorHAnsi" w:cstheme="minorHAnsi"/>
          <w:sz w:val="20"/>
          <w:szCs w:val="20"/>
        </w:rPr>
        <w:t>.</w:t>
      </w:r>
    </w:p>
    <w:p w14:paraId="395F8220" w14:textId="796F6E81" w:rsidR="009920AD" w:rsidRPr="00314A8B" w:rsidRDefault="009920AD" w:rsidP="00BA7F39">
      <w:pPr>
        <w:pStyle w:val="Standard"/>
        <w:numPr>
          <w:ilvl w:val="0"/>
          <w:numId w:val="18"/>
        </w:numPr>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(ANNEX </w:t>
      </w:r>
      <w:r w:rsidR="00B13B3E">
        <w:rPr>
          <w:rFonts w:asciiTheme="minorHAnsi" w:hAnsiTheme="minorHAnsi" w:cstheme="minorHAnsi"/>
          <w:sz w:val="20"/>
          <w:szCs w:val="20"/>
        </w:rPr>
        <w:t>4</w:t>
      </w:r>
      <w:r w:rsidRPr="00314A8B">
        <w:rPr>
          <w:rFonts w:asciiTheme="minorHAnsi" w:hAnsiTheme="minorHAnsi" w:cstheme="minorHAnsi"/>
          <w:sz w:val="20"/>
          <w:szCs w:val="20"/>
        </w:rPr>
        <w:t xml:space="preserve"> d’aquest plec).</w:t>
      </w:r>
    </w:p>
    <w:p w14:paraId="200FEB4E" w14:textId="6E5F5CAE" w:rsidR="009920AD" w:rsidRPr="00314A8B" w:rsidRDefault="009920AD" w:rsidP="00BA7F39">
      <w:pPr>
        <w:pStyle w:val="Standard"/>
        <w:numPr>
          <w:ilvl w:val="0"/>
          <w:numId w:val="18"/>
        </w:numPr>
        <w:spacing w:line="360" w:lineRule="auto"/>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Declaració responsable relativa al compromís de compliment dels principis transversals establerts en el PRTR i que puguin afectar l’àmbit objecte de gestió (ANNEX </w:t>
      </w:r>
      <w:r w:rsidR="00B13B3E">
        <w:rPr>
          <w:rFonts w:asciiTheme="minorHAnsi" w:hAnsiTheme="minorHAnsi" w:cstheme="minorHAnsi"/>
          <w:sz w:val="20"/>
          <w:szCs w:val="20"/>
        </w:rPr>
        <w:t>5</w:t>
      </w:r>
      <w:r w:rsidRPr="00314A8B">
        <w:rPr>
          <w:rFonts w:asciiTheme="minorHAnsi" w:hAnsiTheme="minorHAnsi" w:cstheme="minorHAnsi"/>
          <w:sz w:val="20"/>
          <w:szCs w:val="20"/>
        </w:rPr>
        <w:t xml:space="preserve"> d’aquest plec).</w:t>
      </w:r>
    </w:p>
    <w:p w14:paraId="07CEF10B" w14:textId="77777777" w:rsidR="009920AD" w:rsidRPr="00314A8B" w:rsidRDefault="009920AD" w:rsidP="009920AD">
      <w:pPr>
        <w:pStyle w:val="Standard"/>
        <w:spacing w:line="360" w:lineRule="auto"/>
        <w:ind w:left="426"/>
        <w:mirrorIndents/>
        <w:jc w:val="both"/>
        <w:rPr>
          <w:rFonts w:asciiTheme="minorHAnsi" w:hAnsiTheme="minorHAnsi" w:cstheme="minorHAnsi"/>
          <w:sz w:val="10"/>
          <w:szCs w:val="10"/>
        </w:rPr>
      </w:pPr>
    </w:p>
    <w:p w14:paraId="1DC2D579" w14:textId="4F9AFC54" w:rsidR="009920AD" w:rsidRPr="00314A8B" w:rsidRDefault="009920AD" w:rsidP="009920AD">
      <w:pPr>
        <w:pStyle w:val="Standard"/>
        <w:spacing w:line="360" w:lineRule="auto"/>
        <w:ind w:left="426"/>
        <w:mirrorIndents/>
        <w:jc w:val="both"/>
        <w:rPr>
          <w:rFonts w:asciiTheme="minorHAnsi" w:hAnsiTheme="minorHAnsi" w:cstheme="minorHAnsi"/>
          <w:sz w:val="20"/>
          <w:szCs w:val="20"/>
        </w:rPr>
      </w:pPr>
      <w:r w:rsidRPr="00314A8B">
        <w:rPr>
          <w:rFonts w:asciiTheme="minorHAnsi" w:hAnsiTheme="minorHAnsi" w:cstheme="minorHAnsi"/>
          <w:sz w:val="20"/>
          <w:szCs w:val="20"/>
        </w:rPr>
        <w:t>Les empreses contractistes han d’acreditar la inscripció al Cens d’empresaris, professionals i retenidors de l’Agència Estatal de l’Administració Tributària o al cens equivalent de l’Administració Tributària Foral, que ha de reflectir l’activitat efectivament desenvolupada en la data de participació en el procediment de licitació.</w:t>
      </w:r>
    </w:p>
    <w:p w14:paraId="4B0469D5" w14:textId="77777777" w:rsidR="009920AD" w:rsidRPr="00314A8B" w:rsidRDefault="009920AD" w:rsidP="009920AD">
      <w:pPr>
        <w:pStyle w:val="Standard"/>
        <w:spacing w:line="360" w:lineRule="auto"/>
        <w:ind w:left="426"/>
        <w:mirrorIndents/>
        <w:jc w:val="both"/>
        <w:rPr>
          <w:rFonts w:asciiTheme="minorHAnsi" w:hAnsiTheme="minorHAnsi" w:cstheme="minorHAnsi"/>
          <w:sz w:val="10"/>
          <w:szCs w:val="10"/>
        </w:rPr>
      </w:pPr>
    </w:p>
    <w:p w14:paraId="56843708" w14:textId="77777777" w:rsidR="009920AD" w:rsidRPr="00314A8B" w:rsidRDefault="009920AD" w:rsidP="00BA7F39">
      <w:pPr>
        <w:pStyle w:val="Standard"/>
        <w:numPr>
          <w:ilvl w:val="3"/>
          <w:numId w:val="10"/>
        </w:numPr>
        <w:spacing w:line="360" w:lineRule="auto"/>
        <w:ind w:left="426" w:hanging="426"/>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Així mateix, l’empresa contractista –o si s’escau, l’empresa o les empreses </w:t>
      </w:r>
      <w:proofErr w:type="spellStart"/>
      <w:r w:rsidRPr="00314A8B">
        <w:rPr>
          <w:rFonts w:asciiTheme="minorHAnsi" w:hAnsiTheme="minorHAnsi" w:cstheme="minorHAnsi"/>
          <w:sz w:val="20"/>
          <w:szCs w:val="20"/>
        </w:rPr>
        <w:t>subcontractistes</w:t>
      </w:r>
      <w:proofErr w:type="spellEnd"/>
      <w:r w:rsidRPr="00314A8B">
        <w:rPr>
          <w:rFonts w:asciiTheme="minorHAnsi" w:hAnsiTheme="minorHAnsi" w:cstheme="minorHAnsi"/>
          <w:sz w:val="20"/>
          <w:szCs w:val="20"/>
        </w:rPr>
        <w:t>– tenen l’obligació d’aportar la informació relativa al titular real del beneficiari final dels fons en la forma prevista en l’article 10 de l’Ordre HFP/1031/2021, de 29 de setembre, per la qual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w:t>
      </w:r>
    </w:p>
    <w:p w14:paraId="221D45D0" w14:textId="77777777" w:rsidR="009920AD" w:rsidRPr="00314A8B" w:rsidRDefault="009920AD" w:rsidP="009920AD">
      <w:pPr>
        <w:pStyle w:val="Standard"/>
        <w:spacing w:line="360" w:lineRule="auto"/>
        <w:ind w:left="426"/>
        <w:mirrorIndents/>
        <w:jc w:val="both"/>
        <w:rPr>
          <w:rFonts w:asciiTheme="minorHAnsi" w:hAnsiTheme="minorHAnsi" w:cstheme="minorHAnsi"/>
          <w:sz w:val="10"/>
          <w:szCs w:val="10"/>
        </w:rPr>
      </w:pPr>
    </w:p>
    <w:p w14:paraId="19D78C27" w14:textId="77060D2F" w:rsidR="009920AD" w:rsidRPr="00314A8B" w:rsidRDefault="009920AD" w:rsidP="00BA7F39">
      <w:pPr>
        <w:pStyle w:val="Standard"/>
        <w:numPr>
          <w:ilvl w:val="3"/>
          <w:numId w:val="10"/>
        </w:numPr>
        <w:spacing w:line="360" w:lineRule="auto"/>
        <w:ind w:left="426" w:hanging="426"/>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Obligació de l’empresa o les empreses contractistes d’emplenar la declaració d’absència de conflicte d’interès –DACI–, inclosa a l’ANNEX </w:t>
      </w:r>
      <w:r w:rsidR="00B13B3E">
        <w:rPr>
          <w:rFonts w:asciiTheme="minorHAnsi" w:hAnsiTheme="minorHAnsi" w:cstheme="minorHAnsi"/>
          <w:sz w:val="20"/>
          <w:szCs w:val="20"/>
        </w:rPr>
        <w:t>3</w:t>
      </w:r>
      <w:r w:rsidRPr="00314A8B">
        <w:rPr>
          <w:rFonts w:asciiTheme="minorHAnsi" w:hAnsiTheme="minorHAnsi" w:cstheme="minorHAnsi"/>
          <w:sz w:val="20"/>
          <w:szCs w:val="20"/>
        </w:rPr>
        <w:t xml:space="preserve"> d’aquest plec i documentació requerida d’acord amb el PRTR. El seu incompliment és considerarà com a falta molt greu.</w:t>
      </w:r>
    </w:p>
    <w:p w14:paraId="131EC8C5" w14:textId="77777777" w:rsidR="009920AD" w:rsidRPr="00314A8B" w:rsidRDefault="009920AD" w:rsidP="009920AD">
      <w:pPr>
        <w:pStyle w:val="Standard"/>
        <w:spacing w:line="360" w:lineRule="auto"/>
        <w:ind w:left="426"/>
        <w:mirrorIndents/>
        <w:jc w:val="both"/>
        <w:rPr>
          <w:rFonts w:asciiTheme="minorHAnsi" w:hAnsiTheme="minorHAnsi" w:cstheme="minorHAnsi"/>
          <w:sz w:val="10"/>
          <w:szCs w:val="10"/>
        </w:rPr>
      </w:pPr>
    </w:p>
    <w:p w14:paraId="481D89AD" w14:textId="06836A57" w:rsidR="009920AD" w:rsidRPr="00314A8B" w:rsidRDefault="009920AD" w:rsidP="00BA7F39">
      <w:pPr>
        <w:pStyle w:val="Standard"/>
        <w:numPr>
          <w:ilvl w:val="3"/>
          <w:numId w:val="10"/>
        </w:numPr>
        <w:spacing w:line="360" w:lineRule="auto"/>
        <w:ind w:left="426" w:hanging="426"/>
        <w:mirrorIndents/>
        <w:jc w:val="both"/>
        <w:rPr>
          <w:rFonts w:asciiTheme="minorHAnsi" w:hAnsiTheme="minorHAnsi" w:cstheme="minorHAnsi"/>
          <w:sz w:val="20"/>
          <w:szCs w:val="20"/>
        </w:rPr>
      </w:pPr>
      <w:r w:rsidRPr="00314A8B">
        <w:rPr>
          <w:rFonts w:asciiTheme="minorHAnsi" w:hAnsiTheme="minorHAnsi" w:cstheme="minorHAnsi"/>
          <w:sz w:val="20"/>
          <w:szCs w:val="20"/>
        </w:rPr>
        <w:t xml:space="preserve">Complir amb les obligacions derivades del principi de no causar dany significatiu (DNSH) en el sentit de l’article 17 del Reglament (UE) 2020/852, i signar la declaració que consta en l’ANNEX </w:t>
      </w:r>
      <w:r w:rsidR="00B13B3E">
        <w:rPr>
          <w:rFonts w:asciiTheme="minorHAnsi" w:hAnsiTheme="minorHAnsi" w:cstheme="minorHAnsi"/>
          <w:sz w:val="20"/>
          <w:szCs w:val="20"/>
        </w:rPr>
        <w:t>6</w:t>
      </w:r>
      <w:r w:rsidRPr="00314A8B">
        <w:rPr>
          <w:rFonts w:asciiTheme="minorHAnsi" w:hAnsiTheme="minorHAnsi" w:cstheme="minorHAnsi"/>
          <w:sz w:val="20"/>
          <w:szCs w:val="20"/>
        </w:rPr>
        <w:t>. En concret, s’hauran de complir les condicions especials d’execució vinculades al DNSH i especificades en aquest plec i en el PPT.</w:t>
      </w:r>
    </w:p>
    <w:p w14:paraId="3520D87A" w14:textId="77777777" w:rsidR="009920AD" w:rsidRPr="00314A8B" w:rsidRDefault="009920AD" w:rsidP="009920AD">
      <w:pPr>
        <w:pStyle w:val="Standard"/>
        <w:spacing w:line="360" w:lineRule="auto"/>
        <w:ind w:left="426"/>
        <w:mirrorIndents/>
        <w:jc w:val="both"/>
        <w:rPr>
          <w:rFonts w:asciiTheme="minorHAnsi" w:hAnsiTheme="minorHAnsi" w:cstheme="minorHAnsi"/>
          <w:sz w:val="10"/>
          <w:szCs w:val="10"/>
        </w:rPr>
      </w:pPr>
    </w:p>
    <w:p w14:paraId="554A4439" w14:textId="16922346" w:rsidR="009920AD" w:rsidRPr="00314A8B" w:rsidRDefault="009920AD" w:rsidP="00BA7F39">
      <w:pPr>
        <w:pStyle w:val="Standard"/>
        <w:numPr>
          <w:ilvl w:val="3"/>
          <w:numId w:val="10"/>
        </w:numPr>
        <w:spacing w:line="360" w:lineRule="auto"/>
        <w:ind w:left="426" w:hanging="426"/>
        <w:mirrorIndents/>
        <w:jc w:val="both"/>
        <w:rPr>
          <w:rFonts w:asciiTheme="minorHAnsi" w:hAnsiTheme="minorHAnsi" w:cstheme="minorHAnsi"/>
          <w:sz w:val="20"/>
          <w:szCs w:val="20"/>
        </w:rPr>
      </w:pPr>
      <w:r w:rsidRPr="00314A8B">
        <w:rPr>
          <w:rFonts w:asciiTheme="minorHAnsi" w:hAnsiTheme="minorHAnsi" w:cstheme="minorHAnsi"/>
          <w:sz w:val="20"/>
          <w:szCs w:val="20"/>
        </w:rPr>
        <w:lastRenderedPageBreak/>
        <w:t>Complir els compromisos en matèria de comunicació, encapçalaments i logotips que estableix l’article 9 de l’Ordre HPF/1030/2021 en els termes que defineix el “</w:t>
      </w:r>
      <w:r w:rsidRPr="00314A8B">
        <w:rPr>
          <w:rFonts w:asciiTheme="minorHAnsi" w:hAnsiTheme="minorHAnsi" w:cstheme="minorHAnsi"/>
          <w:i/>
          <w:iCs/>
          <w:sz w:val="20"/>
          <w:szCs w:val="20"/>
        </w:rPr>
        <w:t>MANUAL DE COMUNICACIÓN PARA GESTORES Y BENEFICIARIOS DEL PLAN DE RECUPERACIÓN, TRANSFORMACIÓN Y RESILIENCIA</w:t>
      </w:r>
      <w:r w:rsidRPr="00314A8B">
        <w:rPr>
          <w:rFonts w:asciiTheme="minorHAnsi" w:hAnsiTheme="minorHAnsi" w:cstheme="minorHAnsi"/>
          <w:sz w:val="20"/>
          <w:szCs w:val="20"/>
        </w:rPr>
        <w:t>” (</w:t>
      </w:r>
      <w:hyperlink r:id="rId8" w:history="1">
        <w:r w:rsidRPr="00314A8B">
          <w:rPr>
            <w:rStyle w:val="Hipervnculo"/>
            <w:rFonts w:asciiTheme="minorHAnsi" w:hAnsiTheme="minorHAnsi" w:cstheme="minorHAnsi"/>
            <w:sz w:val="20"/>
            <w:szCs w:val="20"/>
          </w:rPr>
          <w:t>https://www.fondoseuropeos.hacienda.gob.es/sitios/dgpmrr/es-es/Documents/MANUAL%20DE%20COMUNICACI%C3%93N%20PARA%20LOS%20GESTORES%20DEL%20PLAN.pdf</w:t>
        </w:r>
      </w:hyperlink>
      <w:r w:rsidRPr="00314A8B">
        <w:rPr>
          <w:rFonts w:asciiTheme="minorHAnsi" w:hAnsiTheme="minorHAnsi" w:cstheme="minorHAnsi"/>
          <w:sz w:val="20"/>
          <w:szCs w:val="20"/>
        </w:rPr>
        <w:t>), així com totes les eventuals actualitzacions en matèria de comunicació, encapçalaments i logotips, tal i com estableix el present plec i el PPT.</w:t>
      </w:r>
    </w:p>
    <w:p w14:paraId="50EF359E" w14:textId="54C6FEA0" w:rsidR="00677185" w:rsidRPr="00314A8B" w:rsidRDefault="00677185" w:rsidP="00AF21D5">
      <w:pPr>
        <w:pStyle w:val="paragraph"/>
        <w:spacing w:before="0" w:beforeAutospacing="0" w:after="0" w:afterAutospacing="0" w:line="360" w:lineRule="auto"/>
        <w:jc w:val="both"/>
        <w:textAlignment w:val="baseline"/>
        <w:rPr>
          <w:rFonts w:asciiTheme="minorHAnsi" w:hAnsiTheme="minorHAnsi" w:cstheme="minorHAnsi"/>
          <w:sz w:val="10"/>
          <w:szCs w:val="10"/>
          <w:highlight w:val="yellow"/>
          <w:lang w:val="ca-ES"/>
        </w:rPr>
      </w:pPr>
    </w:p>
    <w:bookmarkEnd w:id="8"/>
    <w:bookmarkEnd w:id="9"/>
    <w:p w14:paraId="03E8CAF0"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N. Modificació del contracte prevista</w:t>
      </w:r>
    </w:p>
    <w:p w14:paraId="380A74A3" w14:textId="04297134" w:rsidR="00AD795F" w:rsidRPr="00314A8B" w:rsidRDefault="00AF21D5" w:rsidP="00AF21D5">
      <w:pPr>
        <w:pStyle w:val="paragraph"/>
        <w:spacing w:before="0" w:beforeAutospacing="0" w:after="0" w:afterAutospacing="0" w:line="360" w:lineRule="auto"/>
        <w:jc w:val="both"/>
        <w:textAlignment w:val="baseline"/>
        <w:rPr>
          <w:rFonts w:asciiTheme="minorHAnsi" w:hAnsiTheme="minorHAnsi" w:cstheme="minorHAnsi"/>
          <w:lang w:val="ca-ES"/>
        </w:rPr>
      </w:pPr>
      <w:bookmarkStart w:id="10" w:name="_Hlk94779671"/>
      <w:r w:rsidRPr="00314A8B">
        <w:rPr>
          <w:rStyle w:val="normaltextrun"/>
          <w:rFonts w:asciiTheme="minorHAnsi" w:hAnsiTheme="minorHAnsi" w:cstheme="minorHAnsi"/>
          <w:sz w:val="20"/>
          <w:szCs w:val="20"/>
          <w:lang w:val="ca-ES"/>
        </w:rPr>
        <w:t>El contracte només es pot modificar per raons d’interès públic, en els casos i en la  forma que s’especifiquen en aquesta clàusula i de conformitat amb el que es preveu en els articles 203 a 207 de la LCSP.</w:t>
      </w:r>
      <w:r w:rsidRPr="00314A8B">
        <w:rPr>
          <w:rStyle w:val="eop"/>
          <w:rFonts w:asciiTheme="minorHAnsi" w:hAnsiTheme="minorHAnsi" w:cstheme="minorHAnsi"/>
          <w:sz w:val="20"/>
          <w:szCs w:val="20"/>
          <w:lang w:val="ca-ES"/>
        </w:rPr>
        <w:t> </w:t>
      </w:r>
    </w:p>
    <w:p w14:paraId="2662DBE7" w14:textId="77777777" w:rsidR="00AD795F" w:rsidRPr="00314A8B" w:rsidRDefault="00AD795F" w:rsidP="00AF21D5">
      <w:pPr>
        <w:pStyle w:val="paragraph"/>
        <w:spacing w:before="0" w:beforeAutospacing="0" w:after="0" w:afterAutospacing="0" w:line="360" w:lineRule="auto"/>
        <w:jc w:val="both"/>
        <w:textAlignment w:val="baseline"/>
        <w:rPr>
          <w:rFonts w:asciiTheme="minorHAnsi" w:hAnsiTheme="minorHAnsi" w:cstheme="minorHAnsi"/>
          <w:sz w:val="10"/>
          <w:szCs w:val="10"/>
          <w:lang w:val="ca-ES"/>
        </w:rPr>
      </w:pPr>
    </w:p>
    <w:p w14:paraId="7BDBD826" w14:textId="2497C74C" w:rsidR="00AF21D5" w:rsidRPr="00314A8B" w:rsidRDefault="00AF21D5" w:rsidP="00AF21D5">
      <w:pPr>
        <w:pStyle w:val="paragraph"/>
        <w:spacing w:before="0" w:beforeAutospacing="0" w:after="0" w:afterAutospacing="0" w:line="360" w:lineRule="auto"/>
        <w:jc w:val="both"/>
        <w:textAlignment w:val="baseline"/>
        <w:rPr>
          <w:rFonts w:asciiTheme="minorHAnsi" w:hAnsiTheme="minorHAnsi" w:cstheme="minorHAnsi"/>
          <w:lang w:val="ca-ES"/>
        </w:rPr>
      </w:pPr>
      <w:r w:rsidRPr="00314A8B">
        <w:rPr>
          <w:rStyle w:val="normaltextrun"/>
          <w:rFonts w:asciiTheme="minorHAnsi" w:hAnsiTheme="minorHAnsi" w:cstheme="minorHAnsi"/>
          <w:sz w:val="20"/>
          <w:szCs w:val="20"/>
          <w:lang w:val="ca-ES"/>
        </w:rPr>
        <w:t>No tindran la consideració de modificacions:</w:t>
      </w:r>
      <w:r w:rsidRPr="00314A8B">
        <w:rPr>
          <w:rStyle w:val="eop"/>
          <w:rFonts w:asciiTheme="minorHAnsi" w:hAnsiTheme="minorHAnsi" w:cstheme="minorHAnsi"/>
          <w:sz w:val="20"/>
          <w:szCs w:val="20"/>
          <w:lang w:val="ca-ES"/>
        </w:rPr>
        <w:t> </w:t>
      </w:r>
    </w:p>
    <w:p w14:paraId="087C5364" w14:textId="77777777" w:rsidR="00AD795F" w:rsidRPr="00314A8B" w:rsidRDefault="00AD795F" w:rsidP="00AD795F">
      <w:pPr>
        <w:pStyle w:val="Prrafodelista"/>
        <w:spacing w:line="360" w:lineRule="auto"/>
        <w:ind w:left="360"/>
        <w:jc w:val="both"/>
        <w:rPr>
          <w:rStyle w:val="normaltextrun"/>
          <w:rFonts w:cstheme="minorHAnsi"/>
          <w:sz w:val="10"/>
          <w:szCs w:val="10"/>
        </w:rPr>
      </w:pPr>
    </w:p>
    <w:p w14:paraId="28508EB0" w14:textId="399AF380" w:rsidR="00AD795F" w:rsidRPr="00314A8B" w:rsidRDefault="00AF21D5" w:rsidP="00BA7F39">
      <w:pPr>
        <w:pStyle w:val="Prrafodelista"/>
        <w:numPr>
          <w:ilvl w:val="0"/>
          <w:numId w:val="16"/>
        </w:numPr>
        <w:spacing w:line="360" w:lineRule="auto"/>
        <w:jc w:val="both"/>
        <w:rPr>
          <w:rStyle w:val="eop"/>
          <w:rFonts w:cstheme="minorHAnsi"/>
        </w:rPr>
      </w:pPr>
      <w:r w:rsidRPr="00314A8B">
        <w:rPr>
          <w:rStyle w:val="normaltextrun"/>
          <w:rFonts w:cstheme="minorHAnsi"/>
          <w:sz w:val="20"/>
          <w:szCs w:val="20"/>
        </w:rPr>
        <w:t xml:space="preserve">L’excés de mesuraments, entenent com a tal la variació que durant l’execució correcta de l’obra es produeixi </w:t>
      </w:r>
      <w:r w:rsidRPr="00314A8B">
        <w:t>exclusivament</w:t>
      </w:r>
      <w:r w:rsidRPr="00314A8B">
        <w:rPr>
          <w:rStyle w:val="normaltextrun"/>
          <w:rFonts w:cstheme="minorHAnsi"/>
          <w:sz w:val="20"/>
          <w:szCs w:val="20"/>
        </w:rPr>
        <w:t xml:space="preserve"> en el nombre d’unitats realment executades sobre les previstes en els mesuraments del projecte, sempre que en global no representin un increment de la despesa superior al 10 per cent del preu del contracte inicial. Aquest  excés de mesuraments s’ha de recollir en la certificació final de l’obra.</w:t>
      </w:r>
    </w:p>
    <w:p w14:paraId="58022FFF" w14:textId="77777777" w:rsidR="00AD795F" w:rsidRPr="00314A8B" w:rsidRDefault="00AD795F" w:rsidP="00AD795F">
      <w:pPr>
        <w:pStyle w:val="Prrafodelista"/>
        <w:spacing w:line="360" w:lineRule="auto"/>
        <w:ind w:left="360"/>
        <w:jc w:val="both"/>
        <w:rPr>
          <w:rStyle w:val="eop"/>
          <w:rFonts w:cstheme="minorHAnsi"/>
          <w:sz w:val="10"/>
          <w:szCs w:val="10"/>
        </w:rPr>
      </w:pPr>
    </w:p>
    <w:p w14:paraId="14BE192E" w14:textId="357EAEBC" w:rsidR="00677185" w:rsidRPr="00314A8B" w:rsidRDefault="00AF21D5" w:rsidP="00BA7F39">
      <w:pPr>
        <w:pStyle w:val="Prrafodelista"/>
        <w:numPr>
          <w:ilvl w:val="0"/>
          <w:numId w:val="16"/>
        </w:numPr>
        <w:spacing w:line="360" w:lineRule="auto"/>
        <w:jc w:val="both"/>
        <w:rPr>
          <w:rStyle w:val="normaltextrun"/>
          <w:rFonts w:cstheme="minorHAnsi"/>
        </w:rPr>
      </w:pPr>
      <w:r w:rsidRPr="00314A8B">
        <w:rPr>
          <w:rStyle w:val="normaltextrun"/>
          <w:rFonts w:cstheme="minorHAnsi"/>
          <w:sz w:val="20"/>
          <w:szCs w:val="20"/>
        </w:rPr>
        <w:t xml:space="preserve">La inclusió de preus nous, fixats contradictòriament pels procediments establerts en la LCSP  i en les seves normes de </w:t>
      </w:r>
      <w:r w:rsidRPr="00314A8B">
        <w:rPr>
          <w:sz w:val="20"/>
          <w:szCs w:val="20"/>
        </w:rPr>
        <w:t>desplegament</w:t>
      </w:r>
      <w:r w:rsidRPr="00314A8B">
        <w:rPr>
          <w:rStyle w:val="normaltextrun"/>
          <w:rFonts w:cstheme="minorHAnsi"/>
          <w:sz w:val="20"/>
          <w:szCs w:val="20"/>
        </w:rPr>
        <w:t>, sempre que no suposin un  increment del preu global del contracte ni afectin unitats d’obra que en el seu conjunt excedeixi el 3 per cent del pressupost primitiu d’aquest.</w:t>
      </w:r>
    </w:p>
    <w:bookmarkEnd w:id="10"/>
    <w:p w14:paraId="5BD8B1D5"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O. Cessió del contracte</w:t>
      </w:r>
    </w:p>
    <w:p w14:paraId="4964AB40" w14:textId="5E95B14F" w:rsidR="00AD795F" w:rsidRPr="00314A8B" w:rsidRDefault="009D1054" w:rsidP="003B71B7">
      <w:pPr>
        <w:spacing w:line="360" w:lineRule="auto"/>
        <w:jc w:val="both"/>
        <w:rPr>
          <w:rFonts w:cstheme="minorHAnsi"/>
          <w:sz w:val="20"/>
          <w:szCs w:val="20"/>
        </w:rPr>
      </w:pPr>
      <w:r w:rsidRPr="00314A8B">
        <w:rPr>
          <w:rFonts w:cstheme="minorHAnsi"/>
          <w:sz w:val="20"/>
          <w:szCs w:val="2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w:t>
      </w:r>
    </w:p>
    <w:p w14:paraId="46AE9CC8"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P. Subcontractació</w:t>
      </w:r>
    </w:p>
    <w:p w14:paraId="642BE75A" w14:textId="205703A2" w:rsidR="00ED5B8C" w:rsidRPr="00314A8B" w:rsidRDefault="00044330" w:rsidP="00ED5B8C">
      <w:pPr>
        <w:pStyle w:val="Contenidodelatabla"/>
        <w:spacing w:line="360" w:lineRule="auto"/>
        <w:mirrorIndents/>
        <w:jc w:val="both"/>
        <w:rPr>
          <w:rFonts w:asciiTheme="minorHAnsi" w:hAnsiTheme="minorHAnsi" w:cstheme="minorHAnsi"/>
          <w:sz w:val="20"/>
          <w:szCs w:val="20"/>
        </w:rPr>
      </w:pPr>
      <w:bookmarkStart w:id="11" w:name="_Hlk94779719"/>
      <w:r w:rsidRPr="00314A8B">
        <w:rPr>
          <w:rFonts w:asciiTheme="minorHAnsi" w:hAnsiTheme="minorHAnsi" w:cstheme="minorHAnsi"/>
          <w:sz w:val="20"/>
          <w:szCs w:val="20"/>
        </w:rPr>
        <w:t>La persona contractista podrà concertar amb tercers la realització parcial de les feines previstes en els  plecs tècnics sempre tenint en compte les limitacions i requeriments regulats en l’article 215 de la LCSP.</w:t>
      </w:r>
    </w:p>
    <w:p w14:paraId="13BDF8BC" w14:textId="77777777" w:rsidR="009920AD" w:rsidRPr="00314A8B" w:rsidRDefault="009920AD" w:rsidP="00ED5B8C">
      <w:pPr>
        <w:pStyle w:val="Contenidodelatabla"/>
        <w:spacing w:line="360" w:lineRule="auto"/>
        <w:mirrorIndents/>
        <w:jc w:val="both"/>
        <w:rPr>
          <w:rFonts w:asciiTheme="minorHAnsi" w:hAnsiTheme="minorHAnsi" w:cstheme="minorHAnsi"/>
          <w:sz w:val="10"/>
          <w:szCs w:val="10"/>
        </w:rPr>
      </w:pPr>
    </w:p>
    <w:bookmarkEnd w:id="11"/>
    <w:p w14:paraId="39A97B83"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lastRenderedPageBreak/>
        <w:t>Q. Revisió de preus</w:t>
      </w:r>
    </w:p>
    <w:p w14:paraId="35F413A7" w14:textId="77777777" w:rsidR="00677185" w:rsidRPr="00314A8B" w:rsidRDefault="00677185" w:rsidP="00220EE5">
      <w:pPr>
        <w:spacing w:line="360" w:lineRule="auto"/>
        <w:ind w:right="-1"/>
        <w:rPr>
          <w:rFonts w:cstheme="minorHAnsi"/>
          <w:sz w:val="20"/>
          <w:szCs w:val="20"/>
        </w:rPr>
      </w:pPr>
      <w:r w:rsidRPr="00314A8B">
        <w:rPr>
          <w:rFonts w:cstheme="minorHAnsi"/>
          <w:sz w:val="20"/>
          <w:szCs w:val="20"/>
        </w:rPr>
        <w:t>No procedeix per aquest contracte.</w:t>
      </w:r>
    </w:p>
    <w:p w14:paraId="6FA2B6F2"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R. Termini de garantia</w:t>
      </w:r>
    </w:p>
    <w:p w14:paraId="5051547B" w14:textId="01CC31EC" w:rsidR="00677185" w:rsidRPr="00314A8B" w:rsidRDefault="00ED5B8C" w:rsidP="00ED5B8C">
      <w:pPr>
        <w:spacing w:line="360" w:lineRule="auto"/>
        <w:ind w:right="-1"/>
        <w:jc w:val="both"/>
        <w:rPr>
          <w:rFonts w:eastAsia="Times New Roman" w:cstheme="minorHAnsi"/>
          <w:sz w:val="20"/>
          <w:szCs w:val="20"/>
        </w:rPr>
      </w:pPr>
      <w:r w:rsidRPr="00314A8B">
        <w:rPr>
          <w:rFonts w:eastAsia="Times New Roman" w:cstheme="minorHAnsi"/>
          <w:sz w:val="20"/>
          <w:szCs w:val="20"/>
        </w:rPr>
        <w:t xml:space="preserve">S’estableix un termini mínim de garantia d’un any des de la data de signatura de l’acta de  recepció de l’obra. </w:t>
      </w:r>
      <w:r w:rsidR="0043596C" w:rsidRPr="00314A8B">
        <w:rPr>
          <w:rFonts w:eastAsia="Times New Roman" w:cstheme="minorHAnsi"/>
          <w:sz w:val="20"/>
          <w:szCs w:val="20"/>
        </w:rPr>
        <w:t>Això vol dir que, per defecte, l'empresa que executi l'obra haurà de garantir-la durant almenys un any després de la seva finalització.</w:t>
      </w:r>
    </w:p>
    <w:p w14:paraId="58E39485" w14:textId="4C5F4459" w:rsidR="0043596C" w:rsidRPr="00314A8B" w:rsidRDefault="0043596C" w:rsidP="00ED5B8C">
      <w:pPr>
        <w:spacing w:line="360" w:lineRule="auto"/>
        <w:ind w:right="-1"/>
        <w:jc w:val="both"/>
        <w:rPr>
          <w:rFonts w:eastAsia="Times New Roman" w:cstheme="minorHAnsi"/>
          <w:sz w:val="20"/>
          <w:szCs w:val="20"/>
        </w:rPr>
      </w:pPr>
      <w:r w:rsidRPr="00314A8B">
        <w:rPr>
          <w:rFonts w:eastAsia="Times New Roman" w:cstheme="minorHAnsi"/>
          <w:sz w:val="20"/>
          <w:szCs w:val="20"/>
        </w:rPr>
        <w:t xml:space="preserve">Aquest termini mínim podrà ser millorat en les propostes/ofertes. Si s’ofereix una millora en l’ampliació d’aquest termini mínim, el termini de garantia aplicable serà l’ofert i puntuat en la proposta/oferta.  </w:t>
      </w:r>
    </w:p>
    <w:p w14:paraId="5B22C22E"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S. Programa de treball</w:t>
      </w:r>
    </w:p>
    <w:p w14:paraId="5F805432" w14:textId="0B25EBF7" w:rsidR="00677185" w:rsidRPr="00314A8B" w:rsidRDefault="00677185" w:rsidP="00220EE5">
      <w:pPr>
        <w:spacing w:line="360" w:lineRule="auto"/>
        <w:ind w:right="-1"/>
        <w:rPr>
          <w:rFonts w:cstheme="minorHAnsi"/>
          <w:sz w:val="20"/>
          <w:szCs w:val="20"/>
        </w:rPr>
      </w:pPr>
      <w:r w:rsidRPr="00314A8B">
        <w:rPr>
          <w:rFonts w:cstheme="minorHAnsi"/>
          <w:sz w:val="20"/>
          <w:szCs w:val="20"/>
        </w:rPr>
        <w:t xml:space="preserve">El que s’estableix al </w:t>
      </w:r>
      <w:r w:rsidR="00FA308F" w:rsidRPr="00314A8B">
        <w:rPr>
          <w:rFonts w:cstheme="minorHAnsi"/>
          <w:sz w:val="20"/>
          <w:szCs w:val="20"/>
        </w:rPr>
        <w:t xml:space="preserve">Projecte. </w:t>
      </w:r>
    </w:p>
    <w:p w14:paraId="60F2AE3C" w14:textId="77777777" w:rsidR="00677185" w:rsidRPr="00314A8B" w:rsidRDefault="00677185" w:rsidP="00220EE5">
      <w:pPr>
        <w:pBdr>
          <w:bottom w:val="single" w:sz="4" w:space="1" w:color="auto"/>
        </w:pBdr>
        <w:spacing w:line="360" w:lineRule="auto"/>
        <w:ind w:right="-1"/>
        <w:rPr>
          <w:rFonts w:cstheme="minorHAnsi"/>
          <w:b/>
          <w:bCs/>
          <w:sz w:val="20"/>
          <w:szCs w:val="20"/>
        </w:rPr>
      </w:pPr>
      <w:r w:rsidRPr="00314A8B">
        <w:rPr>
          <w:rFonts w:cstheme="minorHAnsi"/>
          <w:b/>
          <w:bCs/>
          <w:sz w:val="20"/>
          <w:szCs w:val="20"/>
        </w:rPr>
        <w:t>T. Penalitats</w:t>
      </w:r>
    </w:p>
    <w:p w14:paraId="4119C92A" w14:textId="77777777" w:rsidR="00046F11" w:rsidRPr="00314A8B" w:rsidRDefault="00046F11" w:rsidP="00046F11">
      <w:pPr>
        <w:spacing w:line="360" w:lineRule="auto"/>
        <w:jc w:val="both"/>
        <w:rPr>
          <w:rFonts w:cstheme="minorHAnsi"/>
          <w:bCs/>
          <w:sz w:val="20"/>
          <w:szCs w:val="20"/>
        </w:rPr>
      </w:pPr>
      <w:bookmarkStart w:id="12" w:name="_Hlk39907922"/>
      <w:r w:rsidRPr="00314A8B">
        <w:rPr>
          <w:rFonts w:cstheme="minorHAnsi"/>
          <w:bCs/>
          <w:sz w:val="20"/>
          <w:szCs w:val="20"/>
        </w:rPr>
        <w:t>Amb caràcter enunciatiu aquests incompliments es poden definir com a molt greus, greus o lleus segons la tipificació que a continuació es recull:</w:t>
      </w:r>
    </w:p>
    <w:p w14:paraId="15473736" w14:textId="77777777" w:rsidR="00046F11" w:rsidRPr="00314A8B" w:rsidRDefault="00046F11" w:rsidP="00046F11">
      <w:pPr>
        <w:spacing w:line="360" w:lineRule="auto"/>
        <w:jc w:val="both"/>
        <w:rPr>
          <w:rFonts w:cstheme="minorHAnsi"/>
          <w:bCs/>
          <w:sz w:val="20"/>
          <w:szCs w:val="20"/>
          <w:u w:val="single"/>
        </w:rPr>
      </w:pPr>
      <w:r w:rsidRPr="00314A8B">
        <w:rPr>
          <w:rFonts w:cstheme="minorHAnsi"/>
          <w:bCs/>
          <w:sz w:val="20"/>
          <w:szCs w:val="20"/>
          <w:u w:val="single"/>
        </w:rPr>
        <w:t>Incompliments molt greus</w:t>
      </w:r>
    </w:p>
    <w:p w14:paraId="681DDC1F"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Tindran la consideració d'incompliments contractuals molt greus, a més dels qualificats així en les diferents clàusules d'aquest plec, els següents:</w:t>
      </w:r>
    </w:p>
    <w:p w14:paraId="10F6B7B8" w14:textId="77777777" w:rsidR="000403A7" w:rsidRPr="00314A8B" w:rsidRDefault="00046F11"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La manca dels elements de seguretat necessaris per a la correcta execució de les obres.</w:t>
      </w:r>
    </w:p>
    <w:p w14:paraId="737092A3" w14:textId="77777777" w:rsidR="000403A7" w:rsidRPr="00314A8B" w:rsidRDefault="000403A7" w:rsidP="000403A7">
      <w:pPr>
        <w:pStyle w:val="Prrafodelista"/>
        <w:spacing w:line="360" w:lineRule="auto"/>
        <w:ind w:left="360"/>
        <w:jc w:val="both"/>
        <w:rPr>
          <w:rFonts w:cstheme="minorHAnsi"/>
          <w:bCs/>
          <w:sz w:val="10"/>
          <w:szCs w:val="10"/>
        </w:rPr>
      </w:pPr>
    </w:p>
    <w:p w14:paraId="551A7766" w14:textId="77777777" w:rsidR="000403A7" w:rsidRPr="00314A8B" w:rsidRDefault="00046F11"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L’incompliment de les obligacions laborals, de Seguretat Social, tributàries i de seguretat i salut en el treball del personal adscrit a l’obra.</w:t>
      </w:r>
    </w:p>
    <w:p w14:paraId="73635F9D" w14:textId="77777777" w:rsidR="000403A7" w:rsidRPr="00314A8B" w:rsidRDefault="000403A7" w:rsidP="000403A7">
      <w:pPr>
        <w:pStyle w:val="Prrafodelista"/>
        <w:rPr>
          <w:rFonts w:cstheme="minorHAnsi"/>
          <w:bCs/>
          <w:sz w:val="10"/>
          <w:szCs w:val="10"/>
        </w:rPr>
      </w:pPr>
    </w:p>
    <w:p w14:paraId="2DABB3FE" w14:textId="77777777" w:rsidR="000403A7" w:rsidRPr="00314A8B" w:rsidRDefault="00F61975"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La manca de compliment dels terminis establerts per a l’execució de l’obra.</w:t>
      </w:r>
    </w:p>
    <w:p w14:paraId="2F24DC49" w14:textId="77777777" w:rsidR="000403A7" w:rsidRPr="00314A8B" w:rsidRDefault="000403A7" w:rsidP="000403A7">
      <w:pPr>
        <w:pStyle w:val="Prrafodelista"/>
        <w:rPr>
          <w:rFonts w:cstheme="minorHAnsi"/>
          <w:bCs/>
          <w:sz w:val="10"/>
          <w:szCs w:val="10"/>
        </w:rPr>
      </w:pPr>
    </w:p>
    <w:p w14:paraId="741AA0FF" w14:textId="77777777" w:rsidR="000403A7" w:rsidRPr="00314A8B" w:rsidRDefault="00046F11"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L’incompliment de la Llei orgànica 3/2018, de 5 de desembre, de protecció de dades personals i garantia dels drets digitals i Reglament, en relació amb les dades personals a les quals tingui accés amb ocasió del contracte.</w:t>
      </w:r>
    </w:p>
    <w:p w14:paraId="3C9F5F15" w14:textId="77777777" w:rsidR="000403A7" w:rsidRPr="00314A8B" w:rsidRDefault="000403A7" w:rsidP="000403A7">
      <w:pPr>
        <w:pStyle w:val="Prrafodelista"/>
        <w:rPr>
          <w:rFonts w:cstheme="minorHAnsi"/>
          <w:bCs/>
          <w:sz w:val="10"/>
          <w:szCs w:val="10"/>
        </w:rPr>
      </w:pPr>
    </w:p>
    <w:p w14:paraId="0F9033C3" w14:textId="77777777" w:rsidR="000403A7" w:rsidRPr="00314A8B" w:rsidRDefault="00046F11"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L’incompliment de les condicions especials d’execució</w:t>
      </w:r>
      <w:r w:rsidR="007B7B3B" w:rsidRPr="00314A8B">
        <w:rPr>
          <w:rFonts w:cstheme="minorHAnsi"/>
          <w:bCs/>
          <w:sz w:val="20"/>
          <w:szCs w:val="20"/>
        </w:rPr>
        <w:t xml:space="preserve"> que no tinguin el caràcter d’essencials.</w:t>
      </w:r>
    </w:p>
    <w:p w14:paraId="2A1E6CA6" w14:textId="77777777" w:rsidR="000403A7" w:rsidRPr="00314A8B" w:rsidRDefault="000403A7" w:rsidP="000403A7">
      <w:pPr>
        <w:pStyle w:val="Prrafodelista"/>
        <w:rPr>
          <w:rFonts w:cstheme="minorHAnsi"/>
          <w:bCs/>
          <w:sz w:val="10"/>
          <w:szCs w:val="10"/>
        </w:rPr>
      </w:pPr>
    </w:p>
    <w:p w14:paraId="2AEEAD54" w14:textId="47EA8FC8" w:rsidR="000403A7" w:rsidRPr="00314A8B" w:rsidRDefault="00046F11"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La realització de tres infraccions greus.</w:t>
      </w:r>
    </w:p>
    <w:p w14:paraId="61399D09" w14:textId="77777777" w:rsidR="000403A7" w:rsidRPr="00314A8B" w:rsidRDefault="000403A7" w:rsidP="000403A7">
      <w:pPr>
        <w:pStyle w:val="Prrafodelista"/>
        <w:rPr>
          <w:rFonts w:cstheme="minorHAnsi"/>
          <w:bCs/>
          <w:sz w:val="10"/>
          <w:szCs w:val="10"/>
        </w:rPr>
      </w:pPr>
    </w:p>
    <w:p w14:paraId="2B6BCA38" w14:textId="0797D132" w:rsidR="000403A7" w:rsidRPr="00314A8B" w:rsidRDefault="000403A7"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L’incompliment de la fita CID 309, com a conseqüència d’un incompliment de les obligacions contractuals.</w:t>
      </w:r>
    </w:p>
    <w:p w14:paraId="6DFF6C1C" w14:textId="77777777" w:rsidR="000403A7" w:rsidRPr="00314A8B" w:rsidRDefault="000403A7" w:rsidP="000403A7">
      <w:pPr>
        <w:pStyle w:val="Prrafodelista"/>
        <w:rPr>
          <w:rFonts w:cstheme="minorHAnsi"/>
          <w:bCs/>
          <w:sz w:val="10"/>
          <w:szCs w:val="10"/>
        </w:rPr>
      </w:pPr>
    </w:p>
    <w:p w14:paraId="6CD978E2" w14:textId="0A562964" w:rsidR="000403A7" w:rsidRPr="00314A8B" w:rsidRDefault="000403A7" w:rsidP="00BA7F39">
      <w:pPr>
        <w:pStyle w:val="Prrafodelista"/>
        <w:numPr>
          <w:ilvl w:val="0"/>
          <w:numId w:val="19"/>
        </w:numPr>
        <w:spacing w:line="360" w:lineRule="auto"/>
        <w:jc w:val="both"/>
        <w:rPr>
          <w:rFonts w:cstheme="minorHAnsi"/>
          <w:bCs/>
          <w:sz w:val="20"/>
          <w:szCs w:val="20"/>
        </w:rPr>
      </w:pPr>
      <w:r w:rsidRPr="00314A8B">
        <w:rPr>
          <w:rFonts w:cstheme="minorHAnsi"/>
          <w:bCs/>
          <w:sz w:val="20"/>
          <w:szCs w:val="20"/>
        </w:rPr>
        <w:t>L’incompliment dels compromisos en matèria de comunicació, encapçalaments i logotips que estableix l’article 9 de l’Ordre HPF/1030/2021 en els termes que defineix el “</w:t>
      </w:r>
      <w:r w:rsidRPr="00314A8B">
        <w:rPr>
          <w:rFonts w:cstheme="minorHAnsi"/>
          <w:bCs/>
          <w:i/>
          <w:iCs/>
          <w:sz w:val="20"/>
          <w:szCs w:val="20"/>
        </w:rPr>
        <w:t xml:space="preserve">Manual </w:t>
      </w:r>
      <w:proofErr w:type="spellStart"/>
      <w:r w:rsidRPr="00314A8B">
        <w:rPr>
          <w:rFonts w:cstheme="minorHAnsi"/>
          <w:bCs/>
          <w:i/>
          <w:iCs/>
          <w:sz w:val="20"/>
          <w:szCs w:val="20"/>
        </w:rPr>
        <w:t>Next</w:t>
      </w:r>
      <w:proofErr w:type="spellEnd"/>
      <w:r w:rsidRPr="00314A8B">
        <w:rPr>
          <w:rFonts w:cstheme="minorHAnsi"/>
          <w:bCs/>
          <w:i/>
          <w:iCs/>
          <w:sz w:val="20"/>
          <w:szCs w:val="20"/>
        </w:rPr>
        <w:t xml:space="preserve"> </w:t>
      </w:r>
      <w:proofErr w:type="spellStart"/>
      <w:r w:rsidRPr="00314A8B">
        <w:rPr>
          <w:rFonts w:cstheme="minorHAnsi"/>
          <w:bCs/>
          <w:i/>
          <w:iCs/>
          <w:sz w:val="20"/>
          <w:szCs w:val="20"/>
        </w:rPr>
        <w:t>Generation</w:t>
      </w:r>
      <w:proofErr w:type="spellEnd"/>
      <w:r w:rsidRPr="00314A8B">
        <w:rPr>
          <w:rFonts w:cstheme="minorHAnsi"/>
          <w:bCs/>
          <w:i/>
          <w:iCs/>
          <w:sz w:val="20"/>
          <w:szCs w:val="20"/>
        </w:rPr>
        <w:t>. Convivència dels logotips</w:t>
      </w:r>
      <w:r w:rsidRPr="00314A8B">
        <w:rPr>
          <w:rFonts w:cstheme="minorHAnsi"/>
          <w:bCs/>
          <w:sz w:val="20"/>
          <w:szCs w:val="20"/>
        </w:rPr>
        <w:t xml:space="preserve">”, </w:t>
      </w:r>
      <w:hyperlink r:id="rId9" w:history="1">
        <w:r w:rsidRPr="00314A8B">
          <w:rPr>
            <w:rStyle w:val="Hipervnculo"/>
            <w:rFonts w:cstheme="minorHAnsi"/>
            <w:bCs/>
            <w:sz w:val="20"/>
            <w:szCs w:val="20"/>
          </w:rPr>
          <w:t>https://fonseuropeus.gencat.cat/ca/next-generation-catalunya/pmf/comunicacio/</w:t>
        </w:r>
      </w:hyperlink>
      <w:r w:rsidRPr="00314A8B">
        <w:rPr>
          <w:rFonts w:cstheme="minorHAnsi"/>
          <w:bCs/>
          <w:sz w:val="20"/>
          <w:szCs w:val="20"/>
        </w:rPr>
        <w:t>, i del “</w:t>
      </w:r>
      <w:r w:rsidRPr="00314A8B">
        <w:rPr>
          <w:rFonts w:cstheme="minorHAnsi"/>
          <w:bCs/>
          <w:i/>
          <w:iCs/>
          <w:sz w:val="20"/>
          <w:szCs w:val="20"/>
        </w:rPr>
        <w:t>MANUAL DE COMUNICACIÓN PARA GESTORES Y BENEFICIARIOS DEL PLAN DE RECUPERACIÓN, TRANSFORMACIÓN Y RESILIENCIA</w:t>
      </w:r>
      <w:r w:rsidRPr="00314A8B">
        <w:rPr>
          <w:rFonts w:cstheme="minorHAnsi"/>
          <w:bCs/>
          <w:sz w:val="20"/>
          <w:szCs w:val="20"/>
        </w:rPr>
        <w:t>” (</w:t>
      </w:r>
      <w:hyperlink r:id="rId10" w:history="1">
        <w:r w:rsidRPr="00314A8B">
          <w:rPr>
            <w:rStyle w:val="Hipervnculo"/>
            <w:rFonts w:cstheme="minorHAnsi"/>
            <w:bCs/>
            <w:sz w:val="20"/>
            <w:szCs w:val="20"/>
          </w:rPr>
          <w:t>https://www.fondoseuropeos.hacienda.gob.es/sitios/dgpmrr/es-es/Documents/MANUAL%20DE%20COMUNICACI%C3%93N%20PARA%20LOS%20GESTORES%20DEL%20PLAN.pdf</w:t>
        </w:r>
      </w:hyperlink>
      <w:r w:rsidRPr="00314A8B">
        <w:rPr>
          <w:rFonts w:cstheme="minorHAnsi"/>
          <w:bCs/>
          <w:sz w:val="20"/>
          <w:szCs w:val="20"/>
        </w:rPr>
        <w:t>),així com totes les eventuals actualitzacions en matèria de comunicació, encapçalaments i logotips.</w:t>
      </w:r>
    </w:p>
    <w:p w14:paraId="488861C8" w14:textId="77777777" w:rsidR="00046F11" w:rsidRPr="00314A8B" w:rsidRDefault="00046F11" w:rsidP="00046F11">
      <w:pPr>
        <w:spacing w:line="360" w:lineRule="auto"/>
        <w:jc w:val="both"/>
        <w:rPr>
          <w:rFonts w:cstheme="minorHAnsi"/>
          <w:bCs/>
          <w:sz w:val="20"/>
          <w:szCs w:val="20"/>
          <w:u w:val="single"/>
        </w:rPr>
      </w:pPr>
      <w:r w:rsidRPr="00314A8B">
        <w:rPr>
          <w:rFonts w:cstheme="minorHAnsi"/>
          <w:bCs/>
          <w:sz w:val="20"/>
          <w:szCs w:val="20"/>
          <w:u w:val="single"/>
        </w:rPr>
        <w:t>Incompliments greus</w:t>
      </w:r>
    </w:p>
    <w:p w14:paraId="331C0D2D"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Tindran la consideració d'incompliments contractuals greus, a més dels qualificats així en les diferents clàusules d'aquest plec, els següents:</w:t>
      </w:r>
    </w:p>
    <w:p w14:paraId="5FA025BA" w14:textId="77777777"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L’incompliment de les condicions de la clàusula ètica</w:t>
      </w:r>
      <w:r w:rsidR="001A2317" w:rsidRPr="00314A8B">
        <w:rPr>
          <w:rFonts w:cstheme="minorHAnsi"/>
          <w:bCs/>
          <w:sz w:val="20"/>
          <w:szCs w:val="20"/>
        </w:rPr>
        <w:t xml:space="preserve">, quan </w:t>
      </w:r>
      <w:r w:rsidR="004643F0" w:rsidRPr="00314A8B">
        <w:rPr>
          <w:rFonts w:cstheme="minorHAnsi"/>
          <w:bCs/>
          <w:sz w:val="20"/>
          <w:szCs w:val="20"/>
        </w:rPr>
        <w:t>els incompliments no tinguin una penalitat específica.</w:t>
      </w:r>
    </w:p>
    <w:p w14:paraId="73DE1C9A" w14:textId="77777777" w:rsidR="000403A7" w:rsidRPr="00314A8B" w:rsidRDefault="000403A7" w:rsidP="000403A7">
      <w:pPr>
        <w:pStyle w:val="Prrafodelista"/>
        <w:spacing w:line="360" w:lineRule="auto"/>
        <w:ind w:left="360"/>
        <w:jc w:val="both"/>
        <w:rPr>
          <w:rFonts w:cstheme="minorHAnsi"/>
          <w:bCs/>
          <w:sz w:val="10"/>
          <w:szCs w:val="10"/>
        </w:rPr>
      </w:pPr>
    </w:p>
    <w:p w14:paraId="597FF191" w14:textId="77777777"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La desobediència reiterada a les ordres escrites de l’Ajuntament, relatives a l’execució de l’obra. Per reiteració s’entendrà l’incompliment de tres o més ordres.</w:t>
      </w:r>
    </w:p>
    <w:p w14:paraId="1C632D22" w14:textId="77777777" w:rsidR="000403A7" w:rsidRPr="00314A8B" w:rsidRDefault="000403A7" w:rsidP="000403A7">
      <w:pPr>
        <w:pStyle w:val="Prrafodelista"/>
        <w:rPr>
          <w:rFonts w:cstheme="minorHAnsi"/>
          <w:bCs/>
          <w:sz w:val="10"/>
          <w:szCs w:val="10"/>
        </w:rPr>
      </w:pPr>
    </w:p>
    <w:p w14:paraId="69FCDC94" w14:textId="77777777"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Les paralitzacions o interrupcions no justificades en l’execució de l’obra.</w:t>
      </w:r>
    </w:p>
    <w:p w14:paraId="24A71985" w14:textId="77777777" w:rsidR="000403A7" w:rsidRPr="00314A8B" w:rsidRDefault="000403A7" w:rsidP="000403A7">
      <w:pPr>
        <w:pStyle w:val="Prrafodelista"/>
        <w:rPr>
          <w:rFonts w:cstheme="minorHAnsi"/>
          <w:bCs/>
          <w:sz w:val="10"/>
          <w:szCs w:val="10"/>
        </w:rPr>
      </w:pPr>
    </w:p>
    <w:p w14:paraId="174EE072" w14:textId="77777777"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L'incompliment pel que fa a les especificacions de l’obra i/o l’incompliment dels requeriments tècnics establerts al present plec de clàusules.</w:t>
      </w:r>
    </w:p>
    <w:p w14:paraId="48052FEF" w14:textId="77777777" w:rsidR="000403A7" w:rsidRPr="00314A8B" w:rsidRDefault="000403A7" w:rsidP="000403A7">
      <w:pPr>
        <w:pStyle w:val="Prrafodelista"/>
        <w:rPr>
          <w:rFonts w:cstheme="minorHAnsi"/>
          <w:bCs/>
          <w:sz w:val="10"/>
          <w:szCs w:val="10"/>
        </w:rPr>
      </w:pPr>
    </w:p>
    <w:p w14:paraId="28EF01C5" w14:textId="77777777"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La disminució de l’activitat habitual o la negligència o desídia en el treball que afecti la bona marxa de l’obra.</w:t>
      </w:r>
    </w:p>
    <w:p w14:paraId="7423BD87" w14:textId="77777777" w:rsidR="000403A7" w:rsidRPr="00314A8B" w:rsidRDefault="000403A7" w:rsidP="000403A7">
      <w:pPr>
        <w:pStyle w:val="Prrafodelista"/>
        <w:rPr>
          <w:rFonts w:cstheme="minorHAnsi"/>
          <w:bCs/>
          <w:sz w:val="10"/>
          <w:szCs w:val="10"/>
        </w:rPr>
      </w:pPr>
    </w:p>
    <w:p w14:paraId="050BE534" w14:textId="77777777"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La modificació de l’obra, sense causa justificada i sense notificació prèvia.</w:t>
      </w:r>
    </w:p>
    <w:p w14:paraId="3464A973" w14:textId="77777777" w:rsidR="000403A7" w:rsidRPr="00314A8B" w:rsidRDefault="000403A7" w:rsidP="000403A7">
      <w:pPr>
        <w:pStyle w:val="Prrafodelista"/>
        <w:rPr>
          <w:rFonts w:cstheme="minorHAnsi"/>
          <w:bCs/>
          <w:sz w:val="10"/>
          <w:szCs w:val="10"/>
        </w:rPr>
      </w:pPr>
    </w:p>
    <w:p w14:paraId="72284D77" w14:textId="77777777"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Executar les prestacions incomplint les instruccions donades per la persona responsable del Contracte.</w:t>
      </w:r>
    </w:p>
    <w:p w14:paraId="0F30B3B0" w14:textId="77777777" w:rsidR="000403A7" w:rsidRPr="00314A8B" w:rsidRDefault="000403A7" w:rsidP="000403A7">
      <w:pPr>
        <w:pStyle w:val="Prrafodelista"/>
        <w:rPr>
          <w:rFonts w:cstheme="minorHAnsi"/>
          <w:bCs/>
          <w:sz w:val="10"/>
          <w:szCs w:val="10"/>
        </w:rPr>
      </w:pPr>
    </w:p>
    <w:p w14:paraId="46229C1B" w14:textId="3CF16495" w:rsidR="000403A7" w:rsidRPr="00314A8B" w:rsidRDefault="00046F11" w:rsidP="00BA7F39">
      <w:pPr>
        <w:pStyle w:val="Prrafodelista"/>
        <w:numPr>
          <w:ilvl w:val="0"/>
          <w:numId w:val="20"/>
        </w:numPr>
        <w:spacing w:line="360" w:lineRule="auto"/>
        <w:jc w:val="both"/>
        <w:rPr>
          <w:rFonts w:cstheme="minorHAnsi"/>
          <w:bCs/>
          <w:sz w:val="20"/>
          <w:szCs w:val="20"/>
        </w:rPr>
      </w:pPr>
      <w:r w:rsidRPr="00314A8B">
        <w:rPr>
          <w:rFonts w:cstheme="minorHAnsi"/>
          <w:bCs/>
          <w:sz w:val="20"/>
          <w:szCs w:val="20"/>
        </w:rPr>
        <w:t>La realització de tres infraccions lleus.</w:t>
      </w:r>
    </w:p>
    <w:p w14:paraId="17E4DE05" w14:textId="77777777" w:rsidR="00046F11" w:rsidRPr="00314A8B" w:rsidRDefault="00046F11" w:rsidP="00046F11">
      <w:pPr>
        <w:spacing w:line="360" w:lineRule="auto"/>
        <w:jc w:val="both"/>
        <w:rPr>
          <w:rFonts w:cstheme="minorHAnsi"/>
          <w:bCs/>
          <w:sz w:val="20"/>
          <w:szCs w:val="20"/>
          <w:u w:val="single"/>
        </w:rPr>
      </w:pPr>
      <w:r w:rsidRPr="00314A8B">
        <w:rPr>
          <w:rFonts w:cstheme="minorHAnsi"/>
          <w:bCs/>
          <w:sz w:val="20"/>
          <w:szCs w:val="20"/>
          <w:u w:val="single"/>
        </w:rPr>
        <w:t>Incompliments lleus</w:t>
      </w:r>
    </w:p>
    <w:p w14:paraId="42262E59"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lastRenderedPageBreak/>
        <w:t>Tindran la consideració d'incompliments contractuals lleus, a més dels qualificats així en les diferents clàusules d'aquest plec, els següents:</w:t>
      </w:r>
    </w:p>
    <w:p w14:paraId="0A1BB97C" w14:textId="77777777" w:rsidR="00AE658B" w:rsidRPr="00314A8B" w:rsidRDefault="00046F11" w:rsidP="00BA7F39">
      <w:pPr>
        <w:pStyle w:val="Prrafodelista"/>
        <w:numPr>
          <w:ilvl w:val="0"/>
          <w:numId w:val="21"/>
        </w:numPr>
        <w:spacing w:line="360" w:lineRule="auto"/>
        <w:jc w:val="both"/>
        <w:rPr>
          <w:rFonts w:cstheme="minorHAnsi"/>
          <w:bCs/>
          <w:sz w:val="20"/>
          <w:szCs w:val="20"/>
        </w:rPr>
      </w:pPr>
      <w:r w:rsidRPr="00314A8B">
        <w:rPr>
          <w:rFonts w:cstheme="minorHAnsi"/>
          <w:bCs/>
          <w:sz w:val="20"/>
          <w:szCs w:val="20"/>
        </w:rPr>
        <w:t>L’omissió del deure de comunicar actuacions contràries a la correcta prestació del treball contractista.</w:t>
      </w:r>
    </w:p>
    <w:p w14:paraId="0767DC4A" w14:textId="77777777" w:rsidR="00AE658B" w:rsidRPr="00314A8B" w:rsidRDefault="00AE658B" w:rsidP="00AE658B">
      <w:pPr>
        <w:pStyle w:val="Prrafodelista"/>
        <w:spacing w:line="360" w:lineRule="auto"/>
        <w:ind w:left="360"/>
        <w:jc w:val="both"/>
        <w:rPr>
          <w:rFonts w:cstheme="minorHAnsi"/>
          <w:bCs/>
          <w:sz w:val="10"/>
          <w:szCs w:val="10"/>
        </w:rPr>
      </w:pPr>
    </w:p>
    <w:p w14:paraId="31B06BE8" w14:textId="77777777" w:rsidR="00AE658B" w:rsidRPr="00314A8B" w:rsidRDefault="00046F11" w:rsidP="00BA7F39">
      <w:pPr>
        <w:pStyle w:val="Prrafodelista"/>
        <w:numPr>
          <w:ilvl w:val="0"/>
          <w:numId w:val="21"/>
        </w:numPr>
        <w:spacing w:line="360" w:lineRule="auto"/>
        <w:jc w:val="both"/>
        <w:rPr>
          <w:rFonts w:cstheme="minorHAnsi"/>
          <w:bCs/>
          <w:sz w:val="20"/>
          <w:szCs w:val="20"/>
        </w:rPr>
      </w:pPr>
      <w:r w:rsidRPr="00314A8B">
        <w:rPr>
          <w:rFonts w:cstheme="minorHAnsi"/>
          <w:bCs/>
          <w:sz w:val="20"/>
          <w:szCs w:val="20"/>
        </w:rPr>
        <w:t>La falta de respecte als usuaris i/o als treballadors/es de l’Ajuntament i a la resta de personal que es trobi a la via pública.</w:t>
      </w:r>
    </w:p>
    <w:p w14:paraId="58287494" w14:textId="77777777" w:rsidR="00AE658B" w:rsidRPr="00314A8B" w:rsidRDefault="00AE658B" w:rsidP="00AE658B">
      <w:pPr>
        <w:pStyle w:val="Prrafodelista"/>
        <w:rPr>
          <w:rFonts w:cstheme="minorHAnsi"/>
          <w:bCs/>
          <w:sz w:val="10"/>
          <w:szCs w:val="10"/>
        </w:rPr>
      </w:pPr>
    </w:p>
    <w:p w14:paraId="0421BF82" w14:textId="77777777" w:rsidR="00AE658B" w:rsidRPr="00314A8B" w:rsidRDefault="00046F11" w:rsidP="00BA7F39">
      <w:pPr>
        <w:pStyle w:val="Prrafodelista"/>
        <w:numPr>
          <w:ilvl w:val="0"/>
          <w:numId w:val="21"/>
        </w:numPr>
        <w:spacing w:line="360" w:lineRule="auto"/>
        <w:jc w:val="both"/>
        <w:rPr>
          <w:rFonts w:cstheme="minorHAnsi"/>
          <w:bCs/>
          <w:sz w:val="20"/>
          <w:szCs w:val="20"/>
        </w:rPr>
      </w:pPr>
      <w:r w:rsidRPr="00314A8B">
        <w:rPr>
          <w:rFonts w:cstheme="minorHAnsi"/>
          <w:bCs/>
          <w:sz w:val="20"/>
          <w:szCs w:val="20"/>
        </w:rPr>
        <w:t>La comissió de furts o robatoris durant la prestació de l’obra.</w:t>
      </w:r>
    </w:p>
    <w:p w14:paraId="1DBC94A0" w14:textId="77777777" w:rsidR="00AE658B" w:rsidRPr="00314A8B" w:rsidRDefault="00AE658B" w:rsidP="00AE658B">
      <w:pPr>
        <w:pStyle w:val="Prrafodelista"/>
        <w:rPr>
          <w:rFonts w:cstheme="minorHAnsi"/>
          <w:bCs/>
          <w:sz w:val="10"/>
          <w:szCs w:val="10"/>
        </w:rPr>
      </w:pPr>
    </w:p>
    <w:p w14:paraId="2B9077E5" w14:textId="77777777" w:rsidR="00AE658B" w:rsidRPr="00314A8B" w:rsidRDefault="00046F11" w:rsidP="00BA7F39">
      <w:pPr>
        <w:pStyle w:val="Prrafodelista"/>
        <w:numPr>
          <w:ilvl w:val="0"/>
          <w:numId w:val="21"/>
        </w:numPr>
        <w:spacing w:line="360" w:lineRule="auto"/>
        <w:jc w:val="both"/>
        <w:rPr>
          <w:rFonts w:cstheme="minorHAnsi"/>
          <w:bCs/>
          <w:sz w:val="20"/>
          <w:szCs w:val="20"/>
        </w:rPr>
      </w:pPr>
      <w:r w:rsidRPr="00314A8B">
        <w:rPr>
          <w:rFonts w:cstheme="minorHAnsi"/>
          <w:bCs/>
          <w:sz w:val="20"/>
          <w:szCs w:val="20"/>
        </w:rPr>
        <w:t>El frau, falsedat, abús de confiança i deslleialtat en la forma d’executar el contracte.</w:t>
      </w:r>
    </w:p>
    <w:p w14:paraId="60544C8E" w14:textId="77777777" w:rsidR="00AE658B" w:rsidRPr="00314A8B" w:rsidRDefault="00AE658B" w:rsidP="00AE658B">
      <w:pPr>
        <w:pStyle w:val="Prrafodelista"/>
        <w:rPr>
          <w:rFonts w:cstheme="minorHAnsi"/>
          <w:bCs/>
          <w:sz w:val="10"/>
          <w:szCs w:val="10"/>
        </w:rPr>
      </w:pPr>
    </w:p>
    <w:p w14:paraId="223E0B19" w14:textId="77777777" w:rsidR="00AE658B" w:rsidRPr="00314A8B" w:rsidRDefault="00046F11" w:rsidP="00BA7F39">
      <w:pPr>
        <w:pStyle w:val="Prrafodelista"/>
        <w:numPr>
          <w:ilvl w:val="0"/>
          <w:numId w:val="21"/>
        </w:numPr>
        <w:spacing w:line="360" w:lineRule="auto"/>
        <w:jc w:val="both"/>
        <w:rPr>
          <w:rFonts w:cstheme="minorHAnsi"/>
          <w:bCs/>
          <w:sz w:val="20"/>
          <w:szCs w:val="20"/>
        </w:rPr>
      </w:pPr>
      <w:r w:rsidRPr="00314A8B">
        <w:rPr>
          <w:rFonts w:cstheme="minorHAnsi"/>
          <w:bCs/>
          <w:sz w:val="20"/>
          <w:szCs w:val="20"/>
        </w:rPr>
        <w:t>En general, qualsevol altra actuació o incompliment de les condicions del plec, que pugui ocasionar perjudici a l’obra i que no es contempli en la resta de tipificacions.</w:t>
      </w:r>
    </w:p>
    <w:p w14:paraId="17D65BFA" w14:textId="79FAB6A7" w:rsidR="00046F11" w:rsidRPr="00314A8B" w:rsidRDefault="00046F11" w:rsidP="00AE658B">
      <w:pPr>
        <w:spacing w:line="360" w:lineRule="auto"/>
        <w:jc w:val="both"/>
        <w:rPr>
          <w:rFonts w:cstheme="minorHAnsi"/>
          <w:bCs/>
          <w:sz w:val="20"/>
          <w:szCs w:val="20"/>
        </w:rPr>
      </w:pPr>
      <w:r w:rsidRPr="00314A8B">
        <w:rPr>
          <w:rFonts w:cstheme="minorHAnsi"/>
          <w:bCs/>
          <w:sz w:val="20"/>
          <w:szCs w:val="20"/>
        </w:rPr>
        <w:t>Els incompliments se sancionaran:</w:t>
      </w:r>
    </w:p>
    <w:p w14:paraId="4658BE41" w14:textId="77777777" w:rsidR="00AE658B" w:rsidRPr="00314A8B" w:rsidRDefault="00046F11" w:rsidP="00BA7F39">
      <w:pPr>
        <w:pStyle w:val="Prrafodelista"/>
        <w:numPr>
          <w:ilvl w:val="0"/>
          <w:numId w:val="22"/>
        </w:numPr>
        <w:spacing w:line="360" w:lineRule="auto"/>
        <w:jc w:val="both"/>
        <w:rPr>
          <w:rFonts w:cstheme="minorHAnsi"/>
          <w:bCs/>
          <w:sz w:val="20"/>
          <w:szCs w:val="20"/>
        </w:rPr>
      </w:pPr>
      <w:r w:rsidRPr="00314A8B">
        <w:rPr>
          <w:rFonts w:cstheme="minorHAnsi"/>
          <w:bCs/>
          <w:sz w:val="20"/>
          <w:szCs w:val="20"/>
        </w:rPr>
        <w:t>Els incompliments molt greus seran sancionats amb una penalitat de fins el 5% del preu del contracte, IVA exclòs.</w:t>
      </w:r>
    </w:p>
    <w:p w14:paraId="4D574C55" w14:textId="77777777" w:rsidR="00AE658B" w:rsidRPr="00314A8B" w:rsidRDefault="00AE658B" w:rsidP="00AE658B">
      <w:pPr>
        <w:pStyle w:val="Prrafodelista"/>
        <w:spacing w:line="360" w:lineRule="auto"/>
        <w:ind w:left="360"/>
        <w:jc w:val="both"/>
        <w:rPr>
          <w:rFonts w:cstheme="minorHAnsi"/>
          <w:bCs/>
          <w:sz w:val="10"/>
          <w:szCs w:val="10"/>
        </w:rPr>
      </w:pPr>
    </w:p>
    <w:p w14:paraId="7280D211" w14:textId="77777777" w:rsidR="00AE658B" w:rsidRPr="00314A8B" w:rsidRDefault="00046F11" w:rsidP="00BA7F39">
      <w:pPr>
        <w:pStyle w:val="Prrafodelista"/>
        <w:numPr>
          <w:ilvl w:val="0"/>
          <w:numId w:val="22"/>
        </w:numPr>
        <w:spacing w:line="360" w:lineRule="auto"/>
        <w:jc w:val="both"/>
        <w:rPr>
          <w:rFonts w:cstheme="minorHAnsi"/>
          <w:bCs/>
          <w:sz w:val="20"/>
          <w:szCs w:val="20"/>
        </w:rPr>
      </w:pPr>
      <w:r w:rsidRPr="00314A8B">
        <w:rPr>
          <w:rFonts w:cstheme="minorHAnsi"/>
          <w:bCs/>
          <w:sz w:val="20"/>
          <w:szCs w:val="20"/>
        </w:rPr>
        <w:t>Els incompliments greus seran sancionats amb una penalitat de fins el 3% del preu del contracte, IVA exclòs.</w:t>
      </w:r>
    </w:p>
    <w:p w14:paraId="5307DC5F" w14:textId="77777777" w:rsidR="00AE658B" w:rsidRPr="00314A8B" w:rsidRDefault="00AE658B" w:rsidP="00AE658B">
      <w:pPr>
        <w:pStyle w:val="Prrafodelista"/>
        <w:rPr>
          <w:rFonts w:cstheme="minorHAnsi"/>
          <w:bCs/>
          <w:sz w:val="10"/>
          <w:szCs w:val="10"/>
        </w:rPr>
      </w:pPr>
    </w:p>
    <w:p w14:paraId="3779A7E3" w14:textId="6EEF6EF6" w:rsidR="00046F11" w:rsidRPr="00314A8B" w:rsidRDefault="00046F11" w:rsidP="00BA7F39">
      <w:pPr>
        <w:pStyle w:val="Prrafodelista"/>
        <w:numPr>
          <w:ilvl w:val="0"/>
          <w:numId w:val="22"/>
        </w:numPr>
        <w:spacing w:line="360" w:lineRule="auto"/>
        <w:jc w:val="both"/>
        <w:rPr>
          <w:rFonts w:cstheme="minorHAnsi"/>
          <w:bCs/>
          <w:sz w:val="20"/>
          <w:szCs w:val="20"/>
        </w:rPr>
      </w:pPr>
      <w:r w:rsidRPr="00314A8B">
        <w:rPr>
          <w:rFonts w:cstheme="minorHAnsi"/>
          <w:bCs/>
          <w:sz w:val="20"/>
          <w:szCs w:val="20"/>
        </w:rPr>
        <w:t>Els incompliments lleus seran sancionats amb una penalitat de fins el 1% del preu del contracte, IVA exclòs.</w:t>
      </w:r>
    </w:p>
    <w:p w14:paraId="512A8E53"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D’acord amb l’article 192 LCSP, aquestes penalitats han de ser proporcionals a la gravetat de l’incompliment i les quanties de cadascuna no poden ser superiors al 10 per cent del preu del contracte, IVA exclòs, ni el total d’aquestes no pot superar el 50 per cent del preu del contracte.</w:t>
      </w:r>
    </w:p>
    <w:p w14:paraId="68A2DE57"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En la imposició de penalitats s’haurà de garantir adequació entre la gravetat de l’incompliment i la penalitat aplicada, considerant-se de forma especial els següents criteris per a la graduació:</w:t>
      </w:r>
    </w:p>
    <w:p w14:paraId="4B38A7CA"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a) L’existència d’intencionalitat o reiteració.</w:t>
      </w:r>
    </w:p>
    <w:p w14:paraId="5789D7B5"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b) La naturalesa dels perjudicis causats.</w:t>
      </w:r>
    </w:p>
    <w:p w14:paraId="5E252719"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c) La reincidència.</w:t>
      </w:r>
    </w:p>
    <w:p w14:paraId="5259DCF2"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t>d) La gravetat i rapidesa en la seva correcció.</w:t>
      </w:r>
    </w:p>
    <w:p w14:paraId="5C7E1B36" w14:textId="77777777" w:rsidR="00046F11" w:rsidRPr="00314A8B" w:rsidRDefault="00046F11" w:rsidP="00046F11">
      <w:pPr>
        <w:spacing w:line="360" w:lineRule="auto"/>
        <w:jc w:val="both"/>
        <w:rPr>
          <w:rFonts w:cstheme="minorHAnsi"/>
          <w:bCs/>
          <w:sz w:val="20"/>
          <w:szCs w:val="20"/>
        </w:rPr>
      </w:pPr>
      <w:r w:rsidRPr="00314A8B">
        <w:rPr>
          <w:rFonts w:cstheme="minorHAnsi"/>
          <w:bCs/>
          <w:sz w:val="20"/>
          <w:szCs w:val="20"/>
        </w:rPr>
        <w:lastRenderedPageBreak/>
        <w:t>En cas de persistir l’incompliment, es podrà instar la resolució del contracte.</w:t>
      </w:r>
    </w:p>
    <w:p w14:paraId="18B30C37" w14:textId="012ED5AB" w:rsidR="00046F11" w:rsidRPr="00314A8B" w:rsidRDefault="00046F11" w:rsidP="00046F11">
      <w:pPr>
        <w:spacing w:line="360" w:lineRule="auto"/>
        <w:jc w:val="both"/>
        <w:rPr>
          <w:rFonts w:cstheme="minorHAnsi"/>
          <w:bCs/>
          <w:sz w:val="20"/>
          <w:szCs w:val="20"/>
        </w:rPr>
      </w:pPr>
      <w:r w:rsidRPr="00314A8B">
        <w:rPr>
          <w:rFonts w:cstheme="minorHAnsi"/>
          <w:bCs/>
          <w:sz w:val="20"/>
          <w:szCs w:val="20"/>
        </w:rPr>
        <w:t>Les penalitats s’imposaran per acord de l’òrgan de contractació, adoptat a proposta de la persona responsable del contracte, que serà immediatament executiu i es faran efectives mitjançant deducció en la quantia que, en concepte de pagament, correspongui al contractista, o bé sobre la garantia definitiva constituïda. Les quanties de cadascuna d’elles no podran ser superiors al 10% del preu del contracte, IVA exclòs, ni el total de les mateixes superaran el 50% del preu del contracte.</w:t>
      </w:r>
    </w:p>
    <w:bookmarkEnd w:id="12"/>
    <w:p w14:paraId="5BCF5F6A" w14:textId="77777777" w:rsidR="00677185" w:rsidRPr="00314A8B" w:rsidRDefault="00677185" w:rsidP="00AE658B">
      <w:pPr>
        <w:spacing w:line="360" w:lineRule="auto"/>
        <w:ind w:right="-1"/>
        <w:rPr>
          <w:rFonts w:cstheme="minorHAnsi"/>
          <w:b/>
          <w:bCs/>
          <w:sz w:val="20"/>
          <w:szCs w:val="20"/>
        </w:rPr>
      </w:pPr>
      <w:r w:rsidRPr="00314A8B">
        <w:rPr>
          <w:rFonts w:cstheme="minorHAnsi"/>
          <w:b/>
          <w:bCs/>
          <w:sz w:val="20"/>
          <w:szCs w:val="20"/>
        </w:rPr>
        <w:t>U. Unitat encarregada del seguiment i execució del contracte</w:t>
      </w:r>
    </w:p>
    <w:p w14:paraId="5956CC3D" w14:textId="4FE8FDDB" w:rsidR="00DB201A" w:rsidRPr="00314A8B" w:rsidRDefault="00DB201A" w:rsidP="00DB201A">
      <w:pPr>
        <w:pBdr>
          <w:bottom w:val="single" w:sz="4" w:space="1" w:color="auto"/>
        </w:pBdr>
        <w:spacing w:line="360" w:lineRule="auto"/>
        <w:ind w:right="-1"/>
        <w:jc w:val="both"/>
        <w:rPr>
          <w:rFonts w:cstheme="minorHAnsi"/>
          <w:sz w:val="20"/>
          <w:szCs w:val="20"/>
        </w:rPr>
      </w:pPr>
      <w:r w:rsidRPr="00314A8B">
        <w:rPr>
          <w:rFonts w:cstheme="minorHAnsi"/>
          <w:sz w:val="20"/>
          <w:szCs w:val="20"/>
        </w:rPr>
        <w:t xml:space="preserve">Serveis tècnics de l'Ajuntament de </w:t>
      </w:r>
      <w:r w:rsidR="00AE658B" w:rsidRPr="00314A8B">
        <w:rPr>
          <w:rFonts w:cstheme="minorHAnsi"/>
          <w:sz w:val="20"/>
          <w:szCs w:val="20"/>
        </w:rPr>
        <w:t>Riner</w:t>
      </w:r>
      <w:r w:rsidRPr="00314A8B">
        <w:rPr>
          <w:rFonts w:cstheme="minorHAnsi"/>
          <w:sz w:val="20"/>
          <w:szCs w:val="20"/>
        </w:rPr>
        <w:t>.</w:t>
      </w:r>
    </w:p>
    <w:p w14:paraId="3B7B54CC" w14:textId="136308D7" w:rsidR="00677185" w:rsidRPr="00314A8B" w:rsidRDefault="00677185" w:rsidP="00DB201A">
      <w:pPr>
        <w:pBdr>
          <w:bottom w:val="single" w:sz="4" w:space="1" w:color="auto"/>
        </w:pBdr>
        <w:spacing w:line="360" w:lineRule="auto"/>
        <w:ind w:right="-1"/>
        <w:jc w:val="both"/>
        <w:rPr>
          <w:rFonts w:cstheme="minorHAnsi"/>
          <w:b/>
          <w:bCs/>
          <w:sz w:val="20"/>
          <w:szCs w:val="20"/>
        </w:rPr>
      </w:pPr>
      <w:r w:rsidRPr="00314A8B">
        <w:rPr>
          <w:rFonts w:cstheme="minorHAnsi"/>
          <w:b/>
          <w:bCs/>
          <w:sz w:val="20"/>
          <w:szCs w:val="20"/>
        </w:rPr>
        <w:t xml:space="preserve">V. Mesa de contractació </w:t>
      </w:r>
    </w:p>
    <w:p w14:paraId="7E17E4FE" w14:textId="77777777" w:rsidR="00923FD0" w:rsidRPr="00314A8B" w:rsidRDefault="00677185" w:rsidP="00DB201A">
      <w:pPr>
        <w:spacing w:line="360" w:lineRule="auto"/>
        <w:jc w:val="both"/>
        <w:rPr>
          <w:rFonts w:cstheme="minorHAnsi"/>
          <w:sz w:val="20"/>
          <w:szCs w:val="20"/>
        </w:rPr>
      </w:pPr>
      <w:r w:rsidRPr="00314A8B">
        <w:rPr>
          <w:rFonts w:cstheme="minorHAnsi"/>
          <w:sz w:val="20"/>
          <w:szCs w:val="20"/>
        </w:rPr>
        <w:t>Els membres de la Mesa de Contractació són els següents:</w:t>
      </w:r>
    </w:p>
    <w:p w14:paraId="2B880DB7" w14:textId="52DAFB13" w:rsidR="00DB201A" w:rsidRPr="00F83893" w:rsidRDefault="00F83893" w:rsidP="00BA7F39">
      <w:pPr>
        <w:pStyle w:val="Prrafodelista"/>
        <w:numPr>
          <w:ilvl w:val="1"/>
          <w:numId w:val="10"/>
        </w:numPr>
        <w:spacing w:line="360" w:lineRule="auto"/>
        <w:ind w:left="284" w:hanging="284"/>
        <w:jc w:val="both"/>
        <w:rPr>
          <w:rFonts w:cstheme="minorHAnsi"/>
          <w:color w:val="000000"/>
          <w:sz w:val="20"/>
          <w:szCs w:val="20"/>
        </w:rPr>
      </w:pPr>
      <w:r w:rsidRPr="00F83893">
        <w:rPr>
          <w:rFonts w:cstheme="minorHAnsi"/>
          <w:color w:val="000000"/>
          <w:sz w:val="20"/>
          <w:szCs w:val="20"/>
        </w:rPr>
        <w:t>Joan Solà Bosch (Alcalde)</w:t>
      </w:r>
      <w:r w:rsidR="00DB201A" w:rsidRPr="00F83893">
        <w:rPr>
          <w:rFonts w:cstheme="minorHAnsi"/>
          <w:color w:val="000000"/>
          <w:sz w:val="20"/>
          <w:szCs w:val="20"/>
        </w:rPr>
        <w:t>, que actuarà com a President de la mesa.</w:t>
      </w:r>
    </w:p>
    <w:p w14:paraId="0AD88CCE" w14:textId="76F664FE" w:rsidR="00DB201A" w:rsidRPr="00F83893" w:rsidRDefault="00F83893" w:rsidP="00BA7F39">
      <w:pPr>
        <w:pStyle w:val="Prrafodelista"/>
        <w:numPr>
          <w:ilvl w:val="1"/>
          <w:numId w:val="10"/>
        </w:numPr>
        <w:spacing w:line="360" w:lineRule="auto"/>
        <w:ind w:left="284" w:hanging="284"/>
        <w:jc w:val="both"/>
        <w:rPr>
          <w:rFonts w:cstheme="minorHAnsi"/>
          <w:color w:val="000000"/>
          <w:sz w:val="20"/>
          <w:szCs w:val="20"/>
        </w:rPr>
      </w:pPr>
      <w:r w:rsidRPr="00F83893">
        <w:rPr>
          <w:rFonts w:cstheme="minorHAnsi"/>
          <w:color w:val="000000"/>
          <w:sz w:val="20"/>
          <w:szCs w:val="20"/>
        </w:rPr>
        <w:t>Meritxell Sorribes Segura (Secretària-interventora)</w:t>
      </w:r>
      <w:r w:rsidR="00DB201A" w:rsidRPr="00F83893">
        <w:rPr>
          <w:rFonts w:cstheme="minorHAnsi"/>
          <w:color w:val="000000"/>
          <w:sz w:val="20"/>
          <w:szCs w:val="20"/>
        </w:rPr>
        <w:t>, que actuarà com a Vocal.</w:t>
      </w:r>
    </w:p>
    <w:p w14:paraId="745C13DE" w14:textId="47037B8A" w:rsidR="00DB201A" w:rsidRDefault="00F83893" w:rsidP="00BA7F39">
      <w:pPr>
        <w:pStyle w:val="Prrafodelista"/>
        <w:numPr>
          <w:ilvl w:val="1"/>
          <w:numId w:val="10"/>
        </w:numPr>
        <w:spacing w:line="360" w:lineRule="auto"/>
        <w:ind w:left="284" w:hanging="284"/>
        <w:jc w:val="both"/>
        <w:rPr>
          <w:rFonts w:cstheme="minorHAnsi"/>
          <w:color w:val="000000"/>
          <w:sz w:val="20"/>
          <w:szCs w:val="20"/>
        </w:rPr>
      </w:pPr>
      <w:r w:rsidRPr="00F83893">
        <w:rPr>
          <w:rFonts w:cstheme="minorHAnsi"/>
          <w:color w:val="000000"/>
          <w:sz w:val="20"/>
          <w:szCs w:val="20"/>
        </w:rPr>
        <w:t>Anna M. Viladrich Barcons (Tècnica municipal)</w:t>
      </w:r>
      <w:r w:rsidR="00DB201A" w:rsidRPr="00F83893">
        <w:rPr>
          <w:rFonts w:cstheme="minorHAnsi"/>
          <w:color w:val="000000"/>
          <w:sz w:val="20"/>
          <w:szCs w:val="20"/>
        </w:rPr>
        <w:t>, que</w:t>
      </w:r>
      <w:r w:rsidR="00DB201A" w:rsidRPr="00314A8B">
        <w:rPr>
          <w:rFonts w:cstheme="minorHAnsi"/>
          <w:color w:val="000000"/>
          <w:sz w:val="20"/>
          <w:szCs w:val="20"/>
        </w:rPr>
        <w:t xml:space="preserve"> actuarà com a Vocal.</w:t>
      </w:r>
    </w:p>
    <w:p w14:paraId="6BA737DE" w14:textId="1060ACAB" w:rsidR="00F83893" w:rsidRPr="00314A8B" w:rsidRDefault="001A2094" w:rsidP="00BA7F39">
      <w:pPr>
        <w:pStyle w:val="Prrafodelista"/>
        <w:numPr>
          <w:ilvl w:val="1"/>
          <w:numId w:val="10"/>
        </w:numPr>
        <w:spacing w:line="360" w:lineRule="auto"/>
        <w:ind w:left="284" w:hanging="284"/>
        <w:jc w:val="both"/>
        <w:rPr>
          <w:rFonts w:cstheme="minorHAnsi"/>
          <w:color w:val="000000"/>
          <w:sz w:val="20"/>
          <w:szCs w:val="20"/>
        </w:rPr>
      </w:pPr>
      <w:r w:rsidRPr="001A2094">
        <w:rPr>
          <w:rFonts w:cstheme="minorHAnsi"/>
          <w:color w:val="000000"/>
          <w:sz w:val="20"/>
          <w:szCs w:val="20"/>
        </w:rPr>
        <w:t>Georgina Mercadal Viñals</w:t>
      </w:r>
      <w:r w:rsidR="00F83893">
        <w:rPr>
          <w:rFonts w:cstheme="minorHAnsi"/>
          <w:color w:val="000000"/>
          <w:sz w:val="20"/>
          <w:szCs w:val="20"/>
        </w:rPr>
        <w:t xml:space="preserve"> (SAT del Consell Comarcal del Solsonès), que actuarà com a Vocal.</w:t>
      </w:r>
      <w:r>
        <w:rPr>
          <w:rFonts w:cstheme="minorHAnsi"/>
          <w:color w:val="000000"/>
          <w:sz w:val="20"/>
          <w:szCs w:val="20"/>
        </w:rPr>
        <w:t xml:space="preserve"> En cas d’impossibilitat, serà substituïda per un altre SAT del Consell Comarcal del Solsonès.</w:t>
      </w:r>
    </w:p>
    <w:p w14:paraId="15C4B5D5" w14:textId="624AD3EC" w:rsidR="00AE658B" w:rsidRPr="00314A8B" w:rsidRDefault="00F83893" w:rsidP="00BA7F39">
      <w:pPr>
        <w:pStyle w:val="Prrafodelista"/>
        <w:numPr>
          <w:ilvl w:val="1"/>
          <w:numId w:val="10"/>
        </w:numPr>
        <w:spacing w:line="360" w:lineRule="auto"/>
        <w:ind w:left="284" w:hanging="284"/>
        <w:jc w:val="both"/>
        <w:rPr>
          <w:rFonts w:cstheme="minorHAnsi"/>
          <w:color w:val="000000"/>
          <w:sz w:val="20"/>
          <w:szCs w:val="20"/>
        </w:rPr>
      </w:pPr>
      <w:r w:rsidRPr="00F83893">
        <w:rPr>
          <w:rFonts w:cstheme="minorHAnsi"/>
          <w:color w:val="000000"/>
          <w:sz w:val="20"/>
          <w:szCs w:val="20"/>
        </w:rPr>
        <w:t xml:space="preserve">M. Teresa Medina </w:t>
      </w:r>
      <w:proofErr w:type="spellStart"/>
      <w:r w:rsidRPr="00F83893">
        <w:rPr>
          <w:rFonts w:cstheme="minorHAnsi"/>
          <w:color w:val="000000"/>
          <w:sz w:val="20"/>
          <w:szCs w:val="20"/>
        </w:rPr>
        <w:t>Torremorell</w:t>
      </w:r>
      <w:proofErr w:type="spellEnd"/>
      <w:r w:rsidRPr="00F83893">
        <w:rPr>
          <w:rFonts w:cstheme="minorHAnsi"/>
          <w:color w:val="000000"/>
          <w:sz w:val="20"/>
          <w:szCs w:val="20"/>
        </w:rPr>
        <w:t xml:space="preserve"> (Administrativa)</w:t>
      </w:r>
      <w:r w:rsidR="00DB201A" w:rsidRPr="00F83893">
        <w:rPr>
          <w:rFonts w:cstheme="minorHAnsi"/>
          <w:color w:val="000000"/>
          <w:sz w:val="20"/>
          <w:szCs w:val="20"/>
        </w:rPr>
        <w:t>,</w:t>
      </w:r>
      <w:r w:rsidR="00DB201A" w:rsidRPr="00314A8B">
        <w:rPr>
          <w:rFonts w:cstheme="minorHAnsi"/>
          <w:color w:val="000000"/>
          <w:sz w:val="20"/>
          <w:szCs w:val="20"/>
        </w:rPr>
        <w:t xml:space="preserve"> que actuarà com a Secret</w:t>
      </w:r>
      <w:r>
        <w:rPr>
          <w:rFonts w:cstheme="minorHAnsi"/>
          <w:color w:val="000000"/>
          <w:sz w:val="20"/>
          <w:szCs w:val="20"/>
        </w:rPr>
        <w:t xml:space="preserve">ària </w:t>
      </w:r>
      <w:r w:rsidR="00DB201A" w:rsidRPr="00314A8B">
        <w:rPr>
          <w:rFonts w:cstheme="minorHAnsi"/>
          <w:color w:val="000000"/>
          <w:sz w:val="20"/>
          <w:szCs w:val="20"/>
        </w:rPr>
        <w:t>de la Mesa</w:t>
      </w:r>
      <w:r w:rsidR="00AE658B" w:rsidRPr="00314A8B">
        <w:rPr>
          <w:rFonts w:cstheme="minorHAnsi"/>
          <w:color w:val="000000"/>
          <w:sz w:val="20"/>
          <w:szCs w:val="20"/>
        </w:rPr>
        <w:t>.</w:t>
      </w:r>
      <w:r w:rsidR="001A2094">
        <w:rPr>
          <w:rFonts w:cstheme="minorHAnsi"/>
          <w:color w:val="000000"/>
          <w:sz w:val="20"/>
          <w:szCs w:val="20"/>
        </w:rPr>
        <w:t xml:space="preserve"> </w:t>
      </w:r>
    </w:p>
    <w:p w14:paraId="3BE776F6" w14:textId="36448467" w:rsidR="00AE658B" w:rsidRPr="00314A8B" w:rsidRDefault="00AE658B" w:rsidP="00AE658B">
      <w:pPr>
        <w:rPr>
          <w:rFonts w:cstheme="minorHAnsi"/>
          <w:color w:val="000000"/>
          <w:sz w:val="20"/>
          <w:szCs w:val="20"/>
        </w:rPr>
      </w:pPr>
      <w:r w:rsidRPr="00314A8B">
        <w:rPr>
          <w:rFonts w:cstheme="minorHAnsi"/>
          <w:color w:val="000000"/>
          <w:sz w:val="20"/>
          <w:szCs w:val="20"/>
        </w:rPr>
        <w:br w:type="page"/>
      </w:r>
    </w:p>
    <w:p w14:paraId="039A9C95" w14:textId="5D60A7FD" w:rsidR="00C3188F" w:rsidRPr="00314A8B" w:rsidRDefault="00C3188F" w:rsidP="008567FD">
      <w:pPr>
        <w:pStyle w:val="Ttulo1"/>
        <w:rPr>
          <w:rFonts w:asciiTheme="minorHAnsi" w:hAnsiTheme="minorHAnsi" w:cstheme="minorHAnsi"/>
          <w:color w:val="auto"/>
          <w:sz w:val="20"/>
          <w:szCs w:val="20"/>
        </w:rPr>
      </w:pPr>
      <w:bookmarkStart w:id="13" w:name="_Toc204710127"/>
      <w:r w:rsidRPr="00314A8B">
        <w:rPr>
          <w:rFonts w:asciiTheme="minorHAnsi" w:hAnsiTheme="minorHAnsi" w:cstheme="minorHAnsi"/>
          <w:color w:val="auto"/>
          <w:sz w:val="20"/>
          <w:szCs w:val="20"/>
        </w:rPr>
        <w:lastRenderedPageBreak/>
        <w:t>DISPOSICIONS GENERALS</w:t>
      </w:r>
      <w:bookmarkEnd w:id="13"/>
    </w:p>
    <w:p w14:paraId="60453940" w14:textId="77777777" w:rsidR="00AE658B" w:rsidRPr="00314A8B" w:rsidRDefault="00AE658B" w:rsidP="00AE658B"/>
    <w:p w14:paraId="74D58C44" w14:textId="24EFFD71" w:rsidR="008567FD" w:rsidRPr="00314A8B" w:rsidRDefault="008567FD" w:rsidP="008567FD">
      <w:pPr>
        <w:pStyle w:val="Ttulo20"/>
        <w:spacing w:before="240"/>
        <w:ind w:left="0"/>
        <w:rPr>
          <w:rFonts w:asciiTheme="minorHAnsi" w:hAnsiTheme="minorHAnsi" w:cstheme="minorHAnsi"/>
          <w:b/>
          <w:bCs/>
          <w:i w:val="0"/>
          <w:iCs/>
          <w:sz w:val="20"/>
        </w:rPr>
      </w:pPr>
      <w:bookmarkStart w:id="14" w:name="_Toc204710128"/>
      <w:r w:rsidRPr="00314A8B">
        <w:rPr>
          <w:rFonts w:asciiTheme="minorHAnsi" w:hAnsiTheme="minorHAnsi" w:cstheme="minorHAnsi"/>
          <w:b/>
          <w:bCs/>
          <w:i w:val="0"/>
          <w:iCs/>
          <w:sz w:val="20"/>
        </w:rPr>
        <w:t>Primera. Objecte del contracte</w:t>
      </w:r>
      <w:bookmarkEnd w:id="14"/>
    </w:p>
    <w:p w14:paraId="5DF3FF74" w14:textId="0DADD88B" w:rsidR="00C3188F" w:rsidRPr="00314A8B" w:rsidRDefault="00C3188F" w:rsidP="008567FD">
      <w:pPr>
        <w:spacing w:before="240" w:line="360" w:lineRule="auto"/>
        <w:jc w:val="both"/>
        <w:rPr>
          <w:rFonts w:cstheme="minorHAnsi"/>
          <w:sz w:val="20"/>
          <w:szCs w:val="20"/>
        </w:rPr>
      </w:pPr>
      <w:r w:rsidRPr="00314A8B">
        <w:rPr>
          <w:rFonts w:cstheme="minorHAnsi"/>
          <w:b/>
          <w:bCs/>
          <w:sz w:val="20"/>
          <w:szCs w:val="20"/>
        </w:rPr>
        <w:t>1.1</w:t>
      </w:r>
      <w:r w:rsidRPr="00314A8B">
        <w:rPr>
          <w:rFonts w:cstheme="minorHAnsi"/>
          <w:sz w:val="20"/>
          <w:szCs w:val="20"/>
        </w:rPr>
        <w:t xml:space="preserve"> L’objecte del contracte és el descrit en </w:t>
      </w:r>
      <w:r w:rsidRPr="00314A8B">
        <w:rPr>
          <w:rFonts w:cstheme="minorHAnsi"/>
          <w:b/>
          <w:bCs/>
          <w:sz w:val="20"/>
          <w:szCs w:val="20"/>
        </w:rPr>
        <w:t>l’apartat A</w:t>
      </w:r>
      <w:r w:rsidR="008567FD" w:rsidRPr="00314A8B">
        <w:rPr>
          <w:rFonts w:cstheme="minorHAnsi"/>
          <w:b/>
          <w:bCs/>
          <w:sz w:val="20"/>
          <w:szCs w:val="20"/>
        </w:rPr>
        <w:t xml:space="preserve">.1 </w:t>
      </w:r>
      <w:r w:rsidRPr="00314A8B">
        <w:rPr>
          <w:rFonts w:cstheme="minorHAnsi"/>
          <w:b/>
          <w:bCs/>
          <w:sz w:val="20"/>
          <w:szCs w:val="20"/>
        </w:rPr>
        <w:t>del quadre de característiques.</w:t>
      </w:r>
      <w:r w:rsidRPr="00314A8B">
        <w:rPr>
          <w:rFonts w:cstheme="minorHAnsi"/>
          <w:sz w:val="20"/>
          <w:szCs w:val="20"/>
        </w:rPr>
        <w:t xml:space="preserve"> </w:t>
      </w:r>
    </w:p>
    <w:p w14:paraId="749BFEE5" w14:textId="77777777" w:rsidR="00C3188F" w:rsidRPr="00314A8B" w:rsidRDefault="00C3188F" w:rsidP="00220EE5">
      <w:pPr>
        <w:spacing w:line="360" w:lineRule="auto"/>
        <w:jc w:val="both"/>
        <w:rPr>
          <w:rFonts w:cstheme="minorHAnsi"/>
          <w:b/>
          <w:bCs/>
          <w:sz w:val="20"/>
          <w:szCs w:val="20"/>
        </w:rPr>
      </w:pPr>
      <w:r w:rsidRPr="00314A8B">
        <w:rPr>
          <w:rFonts w:cstheme="minorHAnsi"/>
          <w:b/>
          <w:bCs/>
          <w:sz w:val="20"/>
          <w:szCs w:val="20"/>
        </w:rPr>
        <w:t>1.2</w:t>
      </w:r>
      <w:r w:rsidRPr="00314A8B">
        <w:rPr>
          <w:rFonts w:cstheme="minorHAnsi"/>
          <w:sz w:val="20"/>
          <w:szCs w:val="20"/>
        </w:rPr>
        <w:t xml:space="preserve"> Els lots en què es divideix l’objecte del contracte, si és el cas, s’identifiquen en </w:t>
      </w:r>
      <w:r w:rsidRPr="00314A8B">
        <w:rPr>
          <w:rFonts w:cstheme="minorHAnsi"/>
          <w:b/>
          <w:bCs/>
          <w:sz w:val="20"/>
          <w:szCs w:val="20"/>
        </w:rPr>
        <w:t>l’apartat A.2 del quadre de característiques.</w:t>
      </w:r>
    </w:p>
    <w:p w14:paraId="1F8E9DC4" w14:textId="77777777" w:rsidR="00C3188F" w:rsidRPr="00314A8B" w:rsidRDefault="00C3188F" w:rsidP="00220EE5">
      <w:pPr>
        <w:spacing w:line="360" w:lineRule="auto"/>
        <w:jc w:val="both"/>
        <w:rPr>
          <w:rFonts w:cstheme="minorHAnsi"/>
          <w:b/>
          <w:bCs/>
          <w:sz w:val="20"/>
          <w:szCs w:val="20"/>
        </w:rPr>
      </w:pPr>
      <w:r w:rsidRPr="00314A8B">
        <w:rPr>
          <w:rFonts w:cstheme="minorHAnsi"/>
          <w:b/>
          <w:bCs/>
          <w:sz w:val="20"/>
          <w:szCs w:val="20"/>
        </w:rPr>
        <w:t>1.3</w:t>
      </w:r>
      <w:r w:rsidRPr="00314A8B">
        <w:rPr>
          <w:rFonts w:cstheme="minorHAnsi"/>
          <w:sz w:val="20"/>
          <w:szCs w:val="20"/>
        </w:rPr>
        <w:t xml:space="preserve"> L’expressió de la codificació corresponent a la nomenclatura del Vocabulari Comú de Contractes (CPV) és la que consta en </w:t>
      </w:r>
      <w:r w:rsidRPr="00314A8B">
        <w:rPr>
          <w:rFonts w:cstheme="minorHAnsi"/>
          <w:b/>
          <w:bCs/>
          <w:sz w:val="20"/>
          <w:szCs w:val="20"/>
        </w:rPr>
        <w:t>l’apartat A.3 del quadre de característiques.</w:t>
      </w:r>
    </w:p>
    <w:p w14:paraId="3D47245F" w14:textId="6077C554" w:rsidR="00C3188F" w:rsidRPr="00314A8B" w:rsidRDefault="00C3188F" w:rsidP="008567FD">
      <w:pPr>
        <w:pStyle w:val="Ttulo20"/>
        <w:spacing w:before="240"/>
        <w:ind w:left="0"/>
        <w:rPr>
          <w:rFonts w:asciiTheme="minorHAnsi" w:hAnsiTheme="minorHAnsi" w:cstheme="minorHAnsi"/>
          <w:b/>
          <w:bCs/>
          <w:sz w:val="20"/>
        </w:rPr>
      </w:pPr>
      <w:bookmarkStart w:id="15" w:name="_Toc204710129"/>
      <w:r w:rsidRPr="00314A8B">
        <w:rPr>
          <w:rFonts w:asciiTheme="minorHAnsi" w:hAnsiTheme="minorHAnsi" w:cstheme="minorHAnsi"/>
          <w:b/>
          <w:bCs/>
          <w:i w:val="0"/>
          <w:iCs/>
          <w:sz w:val="20"/>
        </w:rPr>
        <w:t>Segona. Necessitats administratives que cal satisfer i idoneïtat del contracte</w:t>
      </w:r>
      <w:bookmarkEnd w:id="15"/>
    </w:p>
    <w:p w14:paraId="6D4B24E1" w14:textId="77777777" w:rsidR="00C3188F" w:rsidRPr="00314A8B" w:rsidRDefault="00C3188F" w:rsidP="008567FD">
      <w:pPr>
        <w:spacing w:before="240" w:line="360" w:lineRule="auto"/>
        <w:jc w:val="both"/>
        <w:rPr>
          <w:rFonts w:cstheme="minorHAnsi"/>
          <w:sz w:val="20"/>
          <w:szCs w:val="20"/>
        </w:rPr>
      </w:pPr>
      <w:r w:rsidRPr="00314A8B">
        <w:rPr>
          <w:rFonts w:cstheme="minorHAnsi"/>
          <w:sz w:val="20"/>
          <w:szCs w:val="20"/>
        </w:rPr>
        <w:t xml:space="preserve">Les necessitats administratives que cal satisfer i la idoneïtat del contracte estan acreditats a la memòria justificativa, al plec de prescripcions tècniques particulars i/o projecte d’obres. </w:t>
      </w:r>
    </w:p>
    <w:p w14:paraId="3AF8C34A" w14:textId="68C7CF23" w:rsidR="008567FD" w:rsidRPr="00314A8B" w:rsidRDefault="00C3188F" w:rsidP="008567FD">
      <w:pPr>
        <w:pStyle w:val="Ttulo20"/>
        <w:spacing w:before="240"/>
        <w:ind w:left="0"/>
        <w:rPr>
          <w:rFonts w:asciiTheme="minorHAnsi" w:hAnsiTheme="minorHAnsi" w:cstheme="minorHAnsi"/>
          <w:b/>
          <w:bCs/>
          <w:i w:val="0"/>
          <w:iCs/>
          <w:sz w:val="20"/>
        </w:rPr>
      </w:pPr>
      <w:bookmarkStart w:id="16" w:name="_Toc204710130"/>
      <w:r w:rsidRPr="00314A8B">
        <w:rPr>
          <w:rFonts w:asciiTheme="minorHAnsi" w:hAnsiTheme="minorHAnsi" w:cstheme="minorHAnsi"/>
          <w:b/>
          <w:bCs/>
          <w:i w:val="0"/>
          <w:iCs/>
          <w:sz w:val="20"/>
        </w:rPr>
        <w:t>Tercera. Dades econòmiques del contracte i existència de crèdit</w:t>
      </w:r>
      <w:bookmarkEnd w:id="16"/>
    </w:p>
    <w:p w14:paraId="0D2F0D99" w14:textId="77777777" w:rsidR="00C3188F" w:rsidRPr="00314A8B" w:rsidRDefault="00C3188F" w:rsidP="008567FD">
      <w:pPr>
        <w:spacing w:before="240" w:line="360" w:lineRule="auto"/>
        <w:jc w:val="both"/>
        <w:rPr>
          <w:rFonts w:cstheme="minorHAnsi"/>
          <w:b/>
          <w:bCs/>
          <w:sz w:val="20"/>
          <w:szCs w:val="20"/>
        </w:rPr>
      </w:pPr>
      <w:r w:rsidRPr="00314A8B">
        <w:rPr>
          <w:rFonts w:cstheme="minorHAnsi"/>
          <w:b/>
          <w:bCs/>
          <w:sz w:val="20"/>
          <w:szCs w:val="20"/>
        </w:rPr>
        <w:t>3.1</w:t>
      </w:r>
      <w:r w:rsidRPr="00314A8B">
        <w:rPr>
          <w:rFonts w:cstheme="minorHAnsi"/>
          <w:sz w:val="20"/>
          <w:szCs w:val="20"/>
        </w:rPr>
        <w:t xml:space="preserve"> El sistema per a la determinació del preu del contracte és el que s’indica en </w:t>
      </w:r>
      <w:r w:rsidRPr="00314A8B">
        <w:rPr>
          <w:rFonts w:cstheme="minorHAnsi"/>
          <w:b/>
          <w:bCs/>
          <w:sz w:val="20"/>
          <w:szCs w:val="20"/>
        </w:rPr>
        <w:t>l’apartat B.1 del quadre de característiques.</w:t>
      </w:r>
    </w:p>
    <w:p w14:paraId="61296080" w14:textId="77777777" w:rsidR="00C3188F" w:rsidRPr="00314A8B" w:rsidRDefault="00C3188F" w:rsidP="00220EE5">
      <w:pPr>
        <w:spacing w:line="360" w:lineRule="auto"/>
        <w:jc w:val="both"/>
        <w:rPr>
          <w:rFonts w:cstheme="minorHAnsi"/>
          <w:b/>
          <w:bCs/>
          <w:sz w:val="20"/>
          <w:szCs w:val="20"/>
        </w:rPr>
      </w:pPr>
      <w:r w:rsidRPr="00314A8B">
        <w:rPr>
          <w:rFonts w:cstheme="minorHAnsi"/>
          <w:b/>
          <w:bCs/>
          <w:sz w:val="20"/>
          <w:szCs w:val="20"/>
        </w:rPr>
        <w:t>3.2</w:t>
      </w:r>
      <w:r w:rsidRPr="00314A8B">
        <w:rPr>
          <w:rFonts w:cstheme="minorHAnsi"/>
          <w:sz w:val="20"/>
          <w:szCs w:val="20"/>
        </w:rPr>
        <w:t xml:space="preserve"> El valor estimat del contracte i el mètode aplicat per al seu càlcul són els que s’assenyalen en </w:t>
      </w:r>
      <w:r w:rsidRPr="00314A8B">
        <w:rPr>
          <w:rFonts w:cstheme="minorHAnsi"/>
          <w:b/>
          <w:bCs/>
          <w:sz w:val="20"/>
          <w:szCs w:val="20"/>
        </w:rPr>
        <w:t xml:space="preserve">l’apartat B.2 del quadre de característiques. </w:t>
      </w:r>
    </w:p>
    <w:p w14:paraId="0B67F801"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3.3</w:t>
      </w:r>
      <w:r w:rsidRPr="00314A8B">
        <w:rPr>
          <w:rFonts w:cstheme="minorHAnsi"/>
          <w:sz w:val="20"/>
          <w:szCs w:val="20"/>
        </w:rPr>
        <w:t xml:space="preserve"> El pressupost base de licitació és el que s’assenyala en </w:t>
      </w:r>
      <w:r w:rsidRPr="00314A8B">
        <w:rPr>
          <w:rFonts w:cstheme="minorHAnsi"/>
          <w:b/>
          <w:bCs/>
          <w:sz w:val="20"/>
          <w:szCs w:val="20"/>
        </w:rPr>
        <w:t>l’apartat B.3 del quadre de característiques.</w:t>
      </w:r>
      <w:r w:rsidRPr="00314A8B">
        <w:rPr>
          <w:rFonts w:cstheme="minorHAnsi"/>
          <w:sz w:val="20"/>
          <w:szCs w:val="20"/>
        </w:rPr>
        <w:t xml:space="preserve"> Aquest és el límit màxim de despesa (IVA inclòs) que, en virtut d’aquest contracte, pot comprometre l’òrgan de contractació, i constitueix el preu màxim que poden oferir les empreses que concorrin a la licitació d’aquest contracte.</w:t>
      </w:r>
    </w:p>
    <w:p w14:paraId="2EA1E840"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3.4</w:t>
      </w:r>
      <w:r w:rsidRPr="00314A8B">
        <w:rPr>
          <w:rFonts w:cstheme="minorHAnsi"/>
          <w:sz w:val="20"/>
          <w:szCs w:val="20"/>
        </w:rPr>
        <w:t xml:space="preserve"> El preu del contracte és el d’adjudicació i ha d’incloure, com a partida independent, l’Impost sobre el Valor Afegit, si és el cas.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1457A756" w14:textId="77777777" w:rsidR="00C3188F" w:rsidRPr="00314A8B" w:rsidRDefault="00C3188F" w:rsidP="00220EE5">
      <w:pPr>
        <w:spacing w:line="360" w:lineRule="auto"/>
        <w:jc w:val="both"/>
        <w:rPr>
          <w:rFonts w:cstheme="minorHAnsi"/>
          <w:b/>
          <w:bCs/>
          <w:sz w:val="20"/>
          <w:szCs w:val="20"/>
        </w:rPr>
      </w:pPr>
      <w:r w:rsidRPr="00314A8B">
        <w:rPr>
          <w:rFonts w:cstheme="minorHAnsi"/>
          <w:b/>
          <w:bCs/>
          <w:sz w:val="20"/>
          <w:szCs w:val="20"/>
        </w:rPr>
        <w:t>3.5</w:t>
      </w:r>
      <w:r w:rsidRPr="00314A8B">
        <w:rPr>
          <w:rFonts w:cstheme="minorHAnsi"/>
          <w:sz w:val="20"/>
          <w:szCs w:val="20"/>
        </w:rPr>
        <w:t xml:space="preserve"> S’han complert tots els tràmits reglamentaris per assegurar l’existència de crèdit per al pagament del contracte. La partida pressupostària a la qual s’imputa aquest crèdit és la que s’esmenta en </w:t>
      </w:r>
      <w:r w:rsidRPr="00314A8B">
        <w:rPr>
          <w:rFonts w:cstheme="minorHAnsi"/>
          <w:b/>
          <w:bCs/>
          <w:sz w:val="20"/>
          <w:szCs w:val="20"/>
        </w:rPr>
        <w:t>l’apartat C1 del quadre de característiques.</w:t>
      </w:r>
    </w:p>
    <w:p w14:paraId="721C9692" w14:textId="04E5AB58" w:rsidR="00D905C8" w:rsidRPr="00314A8B" w:rsidRDefault="00C3188F" w:rsidP="007B7BF0">
      <w:pPr>
        <w:pStyle w:val="Ttulo20"/>
        <w:ind w:left="0"/>
        <w:rPr>
          <w:rFonts w:asciiTheme="minorHAnsi" w:hAnsiTheme="minorHAnsi" w:cstheme="minorHAnsi"/>
          <w:b/>
          <w:bCs/>
          <w:i w:val="0"/>
          <w:iCs/>
          <w:sz w:val="20"/>
        </w:rPr>
      </w:pPr>
      <w:bookmarkStart w:id="17" w:name="_Toc204710131"/>
      <w:r w:rsidRPr="00314A8B">
        <w:rPr>
          <w:rFonts w:asciiTheme="minorHAnsi" w:hAnsiTheme="minorHAnsi" w:cstheme="minorHAnsi"/>
          <w:b/>
          <w:bCs/>
          <w:i w:val="0"/>
          <w:iCs/>
          <w:sz w:val="20"/>
        </w:rPr>
        <w:lastRenderedPageBreak/>
        <w:t>Quarta. Termini d’execució del contracte</w:t>
      </w:r>
      <w:bookmarkEnd w:id="17"/>
    </w:p>
    <w:p w14:paraId="463CF2EF" w14:textId="77777777" w:rsidR="007B7BF0" w:rsidRPr="00314A8B" w:rsidRDefault="007B7BF0" w:rsidP="007B7BF0">
      <w:pPr>
        <w:rPr>
          <w:sz w:val="6"/>
          <w:szCs w:val="6"/>
          <w:lang w:eastAsia="es-ES"/>
        </w:rPr>
      </w:pPr>
    </w:p>
    <w:p w14:paraId="0653D2D9"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4.1</w:t>
      </w:r>
      <w:r w:rsidRPr="00314A8B">
        <w:rPr>
          <w:rFonts w:cstheme="minorHAnsi"/>
          <w:sz w:val="20"/>
          <w:szCs w:val="20"/>
        </w:rPr>
        <w:t xml:space="preserve"> El termini d’execució del contracte d’obres és el que s’estableix en </w:t>
      </w:r>
      <w:r w:rsidRPr="00314A8B">
        <w:rPr>
          <w:rFonts w:cstheme="minorHAnsi"/>
          <w:b/>
          <w:bCs/>
          <w:sz w:val="20"/>
          <w:szCs w:val="20"/>
        </w:rPr>
        <w:t>l’apartat D del quadre de característiques</w:t>
      </w:r>
      <w:r w:rsidRPr="00314A8B">
        <w:rPr>
          <w:rFonts w:cstheme="minorHAnsi"/>
          <w:sz w:val="20"/>
          <w:szCs w:val="20"/>
        </w:rPr>
        <w:t xml:space="preserve">. El termini total i els terminis parcials són els que es fixen en el programa de treball que s’aprovi, si s’escau. Tots aquests terminis comencen a comptar des de la formalització de l’acta de comprovació del replanteig. </w:t>
      </w:r>
    </w:p>
    <w:p w14:paraId="58CC90FF"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4.2</w:t>
      </w:r>
      <w:r w:rsidRPr="00314A8B">
        <w:rPr>
          <w:rFonts w:cstheme="minorHAnsi"/>
          <w:sz w:val="20"/>
          <w:szCs w:val="20"/>
        </w:rPr>
        <w:t xml:space="preserve"> L’acta de comprovació del replanteig s’ha d’estendre en el termini màxim d’un mes a comptar des de la formalització del contracte.</w:t>
      </w:r>
    </w:p>
    <w:p w14:paraId="3AE36004"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4.3</w:t>
      </w:r>
      <w:r w:rsidRPr="00314A8B">
        <w:rPr>
          <w:rFonts w:cstheme="minorHAnsi"/>
          <w:sz w:val="20"/>
          <w:szCs w:val="20"/>
        </w:rPr>
        <w:t xml:space="preserve"> L’acta de comprovació del replanteig i els terminis parcials que puguin fixar-se en aprovar el programa de treball, amb els efectes que  s’hi determinin, s’entenen integrants del contracte i, per tant, són exigibles. </w:t>
      </w:r>
    </w:p>
    <w:p w14:paraId="3FE75EC2"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4.4</w:t>
      </w:r>
      <w:r w:rsidRPr="00314A8B">
        <w:rPr>
          <w:rFonts w:cstheme="minorHAnsi"/>
          <w:sz w:val="20"/>
          <w:szCs w:val="20"/>
        </w:rPr>
        <w:t xml:space="preserve"> El contracte es podrà prorrogar si així s’ha previst en </w:t>
      </w:r>
      <w:r w:rsidRPr="00314A8B">
        <w:rPr>
          <w:rFonts w:cstheme="minorHAnsi"/>
          <w:b/>
          <w:bCs/>
          <w:sz w:val="20"/>
          <w:szCs w:val="20"/>
        </w:rPr>
        <w:t>l’apartat D del quadre de característiques.</w:t>
      </w:r>
      <w:r w:rsidRPr="00314A8B">
        <w:rPr>
          <w:rFonts w:cstheme="minorHAnsi"/>
          <w:sz w:val="20"/>
          <w:szCs w:val="20"/>
        </w:rPr>
        <w:t xml:space="preserve"> En aquest cas, la pròrroga s’acordarà per l’òrgan de contractació i serà obligatòria per a l’empresa contractista, sempre que la </w:t>
      </w:r>
      <w:proofErr w:type="spellStart"/>
      <w:r w:rsidRPr="00314A8B">
        <w:rPr>
          <w:rFonts w:cstheme="minorHAnsi"/>
          <w:sz w:val="20"/>
          <w:szCs w:val="20"/>
        </w:rPr>
        <w:t>preavisi</w:t>
      </w:r>
      <w:proofErr w:type="spellEnd"/>
      <w:r w:rsidRPr="00314A8B">
        <w:rPr>
          <w:rFonts w:cstheme="minorHAnsi"/>
          <w:sz w:val="20"/>
          <w:szCs w:val="20"/>
        </w:rPr>
        <w:t xml:space="preserve"> amb, almenys, dos mesos d’antelació a l’acabament del termini de durada del contracte. La pròrroga no es produirà, en cap cas, per acord tàcit de les parts. </w:t>
      </w:r>
    </w:p>
    <w:p w14:paraId="2A2B0222" w14:textId="1A1DD051" w:rsidR="00C3188F" w:rsidRPr="00314A8B" w:rsidRDefault="00C3188F" w:rsidP="00D905C8">
      <w:pPr>
        <w:pStyle w:val="Ttulo20"/>
        <w:ind w:left="0"/>
        <w:rPr>
          <w:rFonts w:asciiTheme="minorHAnsi" w:hAnsiTheme="minorHAnsi" w:cstheme="minorHAnsi"/>
          <w:b/>
          <w:bCs/>
          <w:i w:val="0"/>
          <w:iCs/>
          <w:sz w:val="20"/>
        </w:rPr>
      </w:pPr>
      <w:bookmarkStart w:id="18" w:name="_Toc204710132"/>
      <w:r w:rsidRPr="00314A8B">
        <w:rPr>
          <w:rFonts w:asciiTheme="minorHAnsi" w:hAnsiTheme="minorHAnsi" w:cstheme="minorHAnsi"/>
          <w:b/>
          <w:bCs/>
          <w:i w:val="0"/>
          <w:iCs/>
          <w:sz w:val="20"/>
        </w:rPr>
        <w:t>Cinquena. Règim jurídic del contracte</w:t>
      </w:r>
      <w:bookmarkEnd w:id="18"/>
    </w:p>
    <w:p w14:paraId="04CD7870" w14:textId="77777777" w:rsidR="00D905C8" w:rsidRPr="00314A8B" w:rsidRDefault="00D905C8" w:rsidP="00D905C8">
      <w:pPr>
        <w:rPr>
          <w:rFonts w:cstheme="minorHAnsi"/>
          <w:sz w:val="6"/>
          <w:szCs w:val="6"/>
          <w:lang w:eastAsia="es-ES"/>
        </w:rPr>
      </w:pPr>
    </w:p>
    <w:p w14:paraId="4EFD9B08" w14:textId="11657717" w:rsidR="00C3188F" w:rsidRPr="00314A8B" w:rsidRDefault="00C3188F" w:rsidP="00220EE5">
      <w:pPr>
        <w:spacing w:line="360" w:lineRule="auto"/>
        <w:jc w:val="both"/>
        <w:rPr>
          <w:rFonts w:cstheme="minorHAnsi"/>
          <w:sz w:val="20"/>
          <w:szCs w:val="20"/>
        </w:rPr>
      </w:pPr>
      <w:r w:rsidRPr="00314A8B">
        <w:rPr>
          <w:rFonts w:cstheme="minorHAnsi"/>
          <w:b/>
          <w:bCs/>
          <w:sz w:val="20"/>
          <w:szCs w:val="20"/>
        </w:rPr>
        <w:t>5.1</w:t>
      </w:r>
      <w:r w:rsidRPr="00314A8B">
        <w:rPr>
          <w:rFonts w:cstheme="minorHAnsi"/>
          <w:sz w:val="20"/>
          <w:szCs w:val="20"/>
        </w:rPr>
        <w:t xml:space="preserve"> </w:t>
      </w:r>
      <w:r w:rsidR="00AB333F" w:rsidRPr="00314A8B">
        <w:rPr>
          <w:rFonts w:cstheme="minorHAnsi"/>
          <w:sz w:val="20"/>
          <w:szCs w:val="20"/>
        </w:rPr>
        <w:t>El contracte té caràcter administratiu d’obres</w:t>
      </w:r>
      <w:r w:rsidR="004433EF" w:rsidRPr="00314A8B">
        <w:rPr>
          <w:rFonts w:cstheme="minorHAnsi"/>
          <w:sz w:val="20"/>
          <w:szCs w:val="20"/>
        </w:rPr>
        <w:t xml:space="preserve">. </w:t>
      </w:r>
      <w:r w:rsidR="00AB333F" w:rsidRPr="00314A8B">
        <w:rPr>
          <w:rFonts w:cstheme="minorHAnsi"/>
          <w:sz w:val="20"/>
          <w:szCs w:val="20"/>
        </w:rPr>
        <w:t>La prestació del contracte es regeix per aquest plec de clàusules administratives i pel plec de prescripcions tècniques</w:t>
      </w:r>
      <w:r w:rsidR="004433EF" w:rsidRPr="00314A8B">
        <w:rPr>
          <w:rFonts w:cstheme="minorHAnsi"/>
          <w:sz w:val="20"/>
          <w:szCs w:val="20"/>
        </w:rPr>
        <w:t>/projecte</w:t>
      </w:r>
      <w:r w:rsidR="00AB333F" w:rsidRPr="00314A8B">
        <w:rPr>
          <w:rFonts w:cstheme="minorHAnsi"/>
          <w:sz w:val="20"/>
          <w:szCs w:val="20"/>
        </w:rPr>
        <w:t xml:space="preserve">, les clàusules dels quals es consideren part integrant del contracte. </w:t>
      </w:r>
    </w:p>
    <w:p w14:paraId="72316316" w14:textId="60BDEDB0"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Els plànols, la memòria, en els aspectes assenyalats en l’article 128 del Reglament general de la Llei de contractes de les administracions públiques, aprovat pel Reial Decret 1098/2001, de 12 d’octubre, i els quadres de preus dels projectes aprovats tenen caràcter contractual i regeixen l’adjudicació i l’execució del contracte d’obres. </w:t>
      </w:r>
      <w:r w:rsidR="00AB333F" w:rsidRPr="00314A8B">
        <w:rPr>
          <w:rFonts w:cstheme="minorHAnsi"/>
          <w:sz w:val="20"/>
          <w:szCs w:val="20"/>
        </w:rPr>
        <w:t xml:space="preserve">En conseqüència, han de ser signats, en el moment de la seva formalització, per l’empresa adjudicatària, en prova de conformitat. </w:t>
      </w:r>
    </w:p>
    <w:p w14:paraId="6BB33362"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Així mateix, les parts queden sotmeses expressament a la normativa següent: </w:t>
      </w:r>
    </w:p>
    <w:p w14:paraId="54C7221F"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a) Llei 9/2017, de 8 de novembre, de contractes del sector públic, per la qual es transposen a l’ordenament jurídic espanyol les Directives del Parlament Europeu i del Consell 2014/23/UE i 2014/24/UE, de 26 de febrer de 2014. </w:t>
      </w:r>
    </w:p>
    <w:p w14:paraId="7674F246"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b) Decret Llei 3/2016, de 31 de maig, de mesures urgents en matèria de contractació pública. </w:t>
      </w:r>
    </w:p>
    <w:p w14:paraId="7F7F60A9"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lastRenderedPageBreak/>
        <w:t xml:space="preserve">c) Reial decret 817/2009, de 8 de maig, pel qual es desenvolupa parcialment la Llei 30/2007, de 30 d’octubre, de contractes del sector públic (d’ara endavant, RD 817/2009). </w:t>
      </w:r>
    </w:p>
    <w:p w14:paraId="54AC2FB3"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d) Reglament general de la Llei de contractes de les administracions públiques aprovat pel Reial decret 1098/2001, de 12 d’octubre, en tot allò no modificat ni derogat per les disposicions esmentades anteriorment (d’ara endavant, RGLCAP). </w:t>
      </w:r>
    </w:p>
    <w:p w14:paraId="6CAECD0D"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e) Llei orgànica 3/2018, de 5 de desembre, de protecció de dades personals i garantia dels drets digitals. </w:t>
      </w:r>
    </w:p>
    <w:p w14:paraId="08FD6290"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f) Reglament (UE) 2016/679 del Parlament Europeu i del Consell, de 27 d’abril de 2016, relatiu a la protecció de les persones físiques pel que fa al tractament de dades personals i a la lliure circulació d'aquestes dades i pel qual es deroga la Directiva 95/46/CE.</w:t>
      </w:r>
    </w:p>
    <w:p w14:paraId="7BBAE515"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 xml:space="preserve">5.2 </w:t>
      </w:r>
      <w:r w:rsidRPr="00314A8B">
        <w:rPr>
          <w:rFonts w:cstheme="minorHAnsi"/>
          <w:sz w:val="20"/>
          <w:szCs w:val="20"/>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4BF34E5D"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 xml:space="preserve">5.3 </w:t>
      </w:r>
      <w:r w:rsidRPr="00314A8B">
        <w:rPr>
          <w:rFonts w:cstheme="minorHAnsi"/>
          <w:sz w:val="20"/>
          <w:szCs w:val="20"/>
        </w:rPr>
        <w:t xml:space="preserve">El contracte estarà format pels plecs administratius i tècnics i per l’oferta vinculant de la persona adjudicatària. La interpretació del contracte i les discrepàncies sobre la seva aplicació es farà tenint en compte, en primer lloc el present Plec i el Plec de prescripcions tècniques. En cas de discordança entre el que preveu el Plec i el Contracte, prevaldrà el que s’indica al Plec. En cas de discordança entre el present Plec i el Plec de prescripcions tècniques prevaldrà el criteri d’especialitat. </w:t>
      </w:r>
    </w:p>
    <w:p w14:paraId="501229D0" w14:textId="77777777" w:rsidR="00C3188F" w:rsidRPr="00314A8B" w:rsidRDefault="00C3188F" w:rsidP="004446D1">
      <w:pPr>
        <w:pStyle w:val="Ttulo20"/>
        <w:spacing w:before="240"/>
        <w:ind w:left="0"/>
        <w:rPr>
          <w:rFonts w:asciiTheme="minorHAnsi" w:hAnsiTheme="minorHAnsi" w:cstheme="minorHAnsi"/>
          <w:b/>
          <w:bCs/>
          <w:i w:val="0"/>
          <w:iCs/>
          <w:sz w:val="20"/>
        </w:rPr>
      </w:pPr>
      <w:bookmarkStart w:id="19" w:name="_Toc204710133"/>
      <w:r w:rsidRPr="00314A8B">
        <w:rPr>
          <w:rFonts w:asciiTheme="minorHAnsi" w:hAnsiTheme="minorHAnsi" w:cstheme="minorHAnsi"/>
          <w:b/>
          <w:bCs/>
          <w:i w:val="0"/>
          <w:iCs/>
          <w:sz w:val="20"/>
        </w:rPr>
        <w:t>Sisena. Admissió de variants</w:t>
      </w:r>
      <w:bookmarkEnd w:id="19"/>
    </w:p>
    <w:p w14:paraId="63DAFD35" w14:textId="77777777" w:rsidR="00C3188F" w:rsidRPr="00314A8B" w:rsidRDefault="00C3188F" w:rsidP="004446D1">
      <w:pPr>
        <w:spacing w:before="240" w:line="360" w:lineRule="auto"/>
        <w:jc w:val="both"/>
        <w:rPr>
          <w:rFonts w:cstheme="minorHAnsi"/>
          <w:sz w:val="20"/>
          <w:szCs w:val="20"/>
        </w:rPr>
      </w:pPr>
      <w:r w:rsidRPr="00314A8B">
        <w:rPr>
          <w:rFonts w:cstheme="minorHAnsi"/>
          <w:sz w:val="20"/>
          <w:szCs w:val="20"/>
        </w:rPr>
        <w:t xml:space="preserve">S’admetran variants quan així consti en </w:t>
      </w:r>
      <w:r w:rsidRPr="00314A8B">
        <w:rPr>
          <w:rFonts w:cstheme="minorHAnsi"/>
          <w:b/>
          <w:bCs/>
          <w:sz w:val="20"/>
          <w:szCs w:val="20"/>
        </w:rPr>
        <w:t>l’apartat E del quadre de característiques</w:t>
      </w:r>
      <w:r w:rsidRPr="00314A8B">
        <w:rPr>
          <w:rFonts w:cstheme="minorHAnsi"/>
          <w:sz w:val="20"/>
          <w:szCs w:val="20"/>
        </w:rPr>
        <w:t>, amb els requisits mínims, en les modalitats i amb les característiques que s’hi preveuen.</w:t>
      </w:r>
    </w:p>
    <w:p w14:paraId="6330C2A1" w14:textId="77777777" w:rsidR="00C3188F" w:rsidRPr="00314A8B" w:rsidRDefault="00C3188F" w:rsidP="008D6F28">
      <w:pPr>
        <w:pStyle w:val="Ttulo20"/>
        <w:spacing w:before="240"/>
        <w:ind w:left="0"/>
        <w:rPr>
          <w:rFonts w:asciiTheme="minorHAnsi" w:hAnsiTheme="minorHAnsi" w:cstheme="minorHAnsi"/>
          <w:b/>
          <w:bCs/>
          <w:i w:val="0"/>
          <w:iCs/>
          <w:sz w:val="20"/>
        </w:rPr>
      </w:pPr>
      <w:bookmarkStart w:id="20" w:name="_Toc204710134"/>
      <w:r w:rsidRPr="00314A8B">
        <w:rPr>
          <w:rFonts w:asciiTheme="minorHAnsi" w:hAnsiTheme="minorHAnsi" w:cstheme="minorHAnsi"/>
          <w:b/>
          <w:bCs/>
          <w:i w:val="0"/>
          <w:iCs/>
          <w:sz w:val="20"/>
        </w:rPr>
        <w:t>Setena. Tramitació de l’expedient i procediment d’adjudicació</w:t>
      </w:r>
      <w:bookmarkEnd w:id="20"/>
    </w:p>
    <w:p w14:paraId="60A7754D" w14:textId="77777777" w:rsidR="00C3188F" w:rsidRPr="00314A8B" w:rsidRDefault="00C3188F" w:rsidP="008D6F28">
      <w:pPr>
        <w:spacing w:before="240" w:line="360" w:lineRule="auto"/>
        <w:jc w:val="both"/>
        <w:rPr>
          <w:rFonts w:cstheme="minorHAnsi"/>
          <w:b/>
          <w:bCs/>
          <w:sz w:val="20"/>
          <w:szCs w:val="20"/>
        </w:rPr>
      </w:pPr>
      <w:r w:rsidRPr="00314A8B">
        <w:rPr>
          <w:rFonts w:cstheme="minorHAnsi"/>
          <w:sz w:val="20"/>
          <w:szCs w:val="20"/>
        </w:rPr>
        <w:t xml:space="preserve">La forma de tramitació de l’expedient i el procediment d’adjudicació del contracte són els establerts en </w:t>
      </w:r>
      <w:r w:rsidRPr="00314A8B">
        <w:rPr>
          <w:rFonts w:cstheme="minorHAnsi"/>
          <w:b/>
          <w:bCs/>
          <w:sz w:val="20"/>
          <w:szCs w:val="20"/>
        </w:rPr>
        <w:t>l’apartat F del quadre de característiques.</w:t>
      </w:r>
    </w:p>
    <w:p w14:paraId="134BEA82" w14:textId="77777777" w:rsidR="00C3188F" w:rsidRPr="00314A8B" w:rsidRDefault="00C3188F" w:rsidP="008D6F28">
      <w:pPr>
        <w:pStyle w:val="Ttulo20"/>
        <w:ind w:left="0"/>
        <w:rPr>
          <w:rFonts w:asciiTheme="minorHAnsi" w:hAnsiTheme="minorHAnsi" w:cstheme="minorHAnsi"/>
          <w:b/>
          <w:bCs/>
          <w:i w:val="0"/>
          <w:iCs/>
          <w:sz w:val="20"/>
        </w:rPr>
      </w:pPr>
      <w:bookmarkStart w:id="21" w:name="_Toc204710135"/>
      <w:r w:rsidRPr="00314A8B">
        <w:rPr>
          <w:rFonts w:asciiTheme="minorHAnsi" w:hAnsiTheme="minorHAnsi" w:cstheme="minorHAnsi"/>
          <w:b/>
          <w:bCs/>
          <w:i w:val="0"/>
          <w:iCs/>
          <w:sz w:val="20"/>
        </w:rPr>
        <w:t>Vuitena. Ús de mitjans de comunicació electrònics</w:t>
      </w:r>
      <w:bookmarkEnd w:id="21"/>
    </w:p>
    <w:p w14:paraId="62704767" w14:textId="77777777" w:rsidR="00C3188F" w:rsidRPr="00314A8B" w:rsidRDefault="00C3188F" w:rsidP="008D6F28">
      <w:pPr>
        <w:spacing w:before="240" w:line="360" w:lineRule="auto"/>
        <w:jc w:val="both"/>
        <w:rPr>
          <w:rFonts w:cstheme="minorHAnsi"/>
          <w:sz w:val="20"/>
          <w:szCs w:val="20"/>
        </w:rPr>
      </w:pPr>
      <w:r w:rsidRPr="00314A8B">
        <w:rPr>
          <w:rFonts w:cstheme="minorHAnsi"/>
          <w:b/>
          <w:bCs/>
          <w:sz w:val="20"/>
          <w:szCs w:val="20"/>
        </w:rPr>
        <w:t>8.1</w:t>
      </w:r>
      <w:r w:rsidRPr="00314A8B">
        <w:rPr>
          <w:rFonts w:cstheme="minorHAnsi"/>
          <w:sz w:val="20"/>
          <w:szCs w:val="20"/>
        </w:rPr>
        <w:t xml:space="preserve"> D’acord amb la Disposició addicional quinzena de la LCSP, la tramitació d’aquesta licitació comporta la pràctica de les notificacions i comunicacions que en derivin per mitjans exclusivament electrònics. </w:t>
      </w:r>
    </w:p>
    <w:p w14:paraId="539FA5D3" w14:textId="5395A8F0" w:rsidR="00474256" w:rsidRPr="00314A8B" w:rsidRDefault="00474256" w:rsidP="008D6F28">
      <w:pPr>
        <w:spacing w:before="240" w:line="360" w:lineRule="auto"/>
        <w:jc w:val="both"/>
        <w:rPr>
          <w:rFonts w:cstheme="minorHAnsi"/>
          <w:sz w:val="20"/>
          <w:szCs w:val="20"/>
        </w:rPr>
      </w:pPr>
      <w:r w:rsidRPr="00314A8B">
        <w:rPr>
          <w:rFonts w:cstheme="minorHAnsi"/>
          <w:sz w:val="20"/>
          <w:szCs w:val="20"/>
        </w:rPr>
        <w:lastRenderedPageBreak/>
        <w:t>No obstant això, es podrà utilitzar la comunicació oral per a comunicacions diferents de les relatives als elements essencials, això és, els plecs i les ofertes, deixant el contingut de la comunicació oral degudament documentat, per exemple, mitjançant els arxius o resums escrits o sonors dels principals elements de la comunicació.</w:t>
      </w:r>
    </w:p>
    <w:p w14:paraId="087033E1" w14:textId="0D4C25BF" w:rsidR="00C3188F" w:rsidRPr="00314A8B" w:rsidRDefault="00C3188F" w:rsidP="00220EE5">
      <w:pPr>
        <w:spacing w:line="360" w:lineRule="auto"/>
        <w:jc w:val="both"/>
        <w:rPr>
          <w:rFonts w:cstheme="minorHAnsi"/>
          <w:sz w:val="20"/>
          <w:szCs w:val="20"/>
        </w:rPr>
      </w:pPr>
      <w:r w:rsidRPr="00314A8B">
        <w:rPr>
          <w:rFonts w:cstheme="minorHAnsi"/>
          <w:b/>
          <w:bCs/>
          <w:sz w:val="20"/>
          <w:szCs w:val="20"/>
        </w:rPr>
        <w:t>8.2</w:t>
      </w:r>
      <w:r w:rsidRPr="00314A8B">
        <w:rPr>
          <w:rFonts w:cstheme="minorHAnsi"/>
          <w:sz w:val="20"/>
          <w:szCs w:val="20"/>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w:t>
      </w:r>
      <w:r w:rsidR="00E31AAA" w:rsidRPr="00314A8B">
        <w:rPr>
          <w:rFonts w:cstheme="minorHAnsi"/>
          <w:sz w:val="20"/>
          <w:szCs w:val="20"/>
        </w:rPr>
        <w:t>la declaració responsable</w:t>
      </w:r>
      <w:r w:rsidRPr="00314A8B">
        <w:rPr>
          <w:rFonts w:cstheme="minorHAnsi"/>
          <w:sz w:val="20"/>
          <w:szCs w:val="20"/>
        </w:rPr>
        <w:t xml:space="preserve">. Un cop rebuts el/s correu/s electrònic/s i, en el cas que s’hagin facilitat també telèfons mòbils, els SMS, indicant que la notificació corresponent s’ha posat a disposició en </w:t>
      </w:r>
      <w:proofErr w:type="spellStart"/>
      <w:r w:rsidRPr="00314A8B">
        <w:rPr>
          <w:rFonts w:cstheme="minorHAnsi"/>
          <w:sz w:val="20"/>
          <w:szCs w:val="20"/>
        </w:rPr>
        <w:t>l’e</w:t>
      </w:r>
      <w:proofErr w:type="spellEnd"/>
      <w:r w:rsidRPr="00314A8B">
        <w:rPr>
          <w:rFonts w:cstheme="minorHAnsi"/>
          <w:sz w:val="20"/>
          <w:szCs w:val="20"/>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53830312" w14:textId="353D7B01" w:rsidR="00C3188F" w:rsidRPr="00314A8B" w:rsidRDefault="000E37E3" w:rsidP="00220EE5">
      <w:pPr>
        <w:spacing w:line="360" w:lineRule="auto"/>
        <w:jc w:val="both"/>
        <w:rPr>
          <w:rFonts w:cstheme="minorHAnsi"/>
          <w:sz w:val="20"/>
          <w:szCs w:val="20"/>
        </w:rPr>
      </w:pPr>
      <w:r w:rsidRPr="00314A8B">
        <w:rPr>
          <w:rFonts w:cstheme="minorHAnsi"/>
          <w:b/>
          <w:bCs/>
          <w:sz w:val="20"/>
          <w:szCs w:val="20"/>
        </w:rPr>
        <w:t>8.3</w:t>
      </w:r>
      <w:r w:rsidRPr="00314A8B">
        <w:rPr>
          <w:rFonts w:cstheme="minorHAnsi"/>
          <w:sz w:val="20"/>
          <w:szCs w:val="20"/>
        </w:rPr>
        <w:t xml:space="preserve"> </w:t>
      </w:r>
      <w:r w:rsidR="00C3188F" w:rsidRPr="00314A8B">
        <w:rPr>
          <w:rFonts w:cstheme="minorHAnsi"/>
          <w:sz w:val="20"/>
          <w:szCs w:val="20"/>
        </w:rPr>
        <w:t xml:space="preserve">Els terminis a comptar des de la notificació es computaran des de la data d’enviament de l’avís de notificació, si l’acte objecte de notificació s’hagués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si és el cas, computen en tot cas des de la data d’enviament de l’avís de notificació. </w:t>
      </w:r>
    </w:p>
    <w:p w14:paraId="6419BC8D" w14:textId="4AC0C827" w:rsidR="00C3188F" w:rsidRPr="00314A8B" w:rsidRDefault="000E37E3" w:rsidP="00220EE5">
      <w:pPr>
        <w:spacing w:line="360" w:lineRule="auto"/>
        <w:jc w:val="both"/>
        <w:rPr>
          <w:rFonts w:cstheme="minorHAnsi"/>
          <w:sz w:val="20"/>
          <w:szCs w:val="20"/>
        </w:rPr>
      </w:pPr>
      <w:r w:rsidRPr="00314A8B">
        <w:rPr>
          <w:rFonts w:cstheme="minorHAnsi"/>
          <w:b/>
          <w:bCs/>
          <w:sz w:val="20"/>
          <w:szCs w:val="20"/>
        </w:rPr>
        <w:t>8.4</w:t>
      </w:r>
      <w:r w:rsidRPr="00314A8B">
        <w:rPr>
          <w:rFonts w:cstheme="minorHAnsi"/>
          <w:sz w:val="20"/>
          <w:szCs w:val="20"/>
        </w:rPr>
        <w:t xml:space="preserve"> </w:t>
      </w:r>
      <w:r w:rsidR="00C3188F" w:rsidRPr="00314A8B">
        <w:rPr>
          <w:rFonts w:cstheme="minorHAnsi"/>
          <w:sz w:val="20"/>
          <w:szCs w:val="20"/>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4A636675" w14:textId="51E25B12" w:rsidR="00C3188F" w:rsidRPr="00314A8B" w:rsidRDefault="00C3188F" w:rsidP="00220EE5">
      <w:pPr>
        <w:spacing w:line="360" w:lineRule="auto"/>
        <w:jc w:val="both"/>
        <w:rPr>
          <w:rFonts w:cstheme="minorHAnsi"/>
          <w:sz w:val="20"/>
          <w:szCs w:val="20"/>
        </w:rPr>
      </w:pPr>
      <w:r w:rsidRPr="00314A8B">
        <w:rPr>
          <w:rFonts w:cstheme="minorHAnsi"/>
          <w:b/>
          <w:bCs/>
          <w:sz w:val="20"/>
          <w:szCs w:val="20"/>
        </w:rPr>
        <w:t>8.</w:t>
      </w:r>
      <w:r w:rsidR="000E37E3" w:rsidRPr="00314A8B">
        <w:rPr>
          <w:rFonts w:cstheme="minorHAnsi"/>
          <w:b/>
          <w:bCs/>
          <w:sz w:val="20"/>
          <w:szCs w:val="20"/>
        </w:rPr>
        <w:t>5</w:t>
      </w:r>
      <w:r w:rsidRPr="00314A8B">
        <w:rPr>
          <w:rFonts w:cstheme="minorHAnsi"/>
          <w:sz w:val="20"/>
          <w:szCs w:val="20"/>
        </w:rPr>
        <w:t xml:space="preserve"> Certificats digitals: </w:t>
      </w:r>
    </w:p>
    <w:p w14:paraId="625E6C4C" w14:textId="3CB0D442"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w:t>
      </w:r>
      <w:r w:rsidRPr="00314A8B">
        <w:rPr>
          <w:rFonts w:cstheme="minorHAnsi"/>
          <w:sz w:val="20"/>
          <w:szCs w:val="20"/>
        </w:rPr>
        <w:lastRenderedPageBreak/>
        <w:t>interior i pel qual es deroga la Directiva 1999/93/CE. Per tant, aquest és el nivell de seguretat mínim necessari del certificat de signatura electrònica admesa per a la signatura de</w:t>
      </w:r>
      <w:r w:rsidR="00563311" w:rsidRPr="00314A8B">
        <w:rPr>
          <w:rFonts w:cstheme="minorHAnsi"/>
          <w:sz w:val="20"/>
          <w:szCs w:val="20"/>
        </w:rPr>
        <w:t xml:space="preserve"> la Declaració responsable</w:t>
      </w:r>
      <w:r w:rsidR="00595B87" w:rsidRPr="00314A8B">
        <w:rPr>
          <w:rFonts w:cstheme="minorHAnsi"/>
          <w:sz w:val="20"/>
          <w:szCs w:val="20"/>
        </w:rPr>
        <w:t xml:space="preserve"> </w:t>
      </w:r>
      <w:r w:rsidRPr="00314A8B">
        <w:rPr>
          <w:rFonts w:cstheme="minorHAnsi"/>
          <w:sz w:val="20"/>
          <w:szCs w:val="20"/>
        </w:rPr>
        <w:t>i de l’oferta.</w:t>
      </w:r>
    </w:p>
    <w:p w14:paraId="5B6D789F" w14:textId="77777777" w:rsidR="00C3188F" w:rsidRPr="00314A8B" w:rsidRDefault="00C3188F" w:rsidP="00BF5BD0">
      <w:pPr>
        <w:pStyle w:val="Ttulo20"/>
        <w:spacing w:before="240"/>
        <w:ind w:left="0"/>
        <w:rPr>
          <w:rFonts w:asciiTheme="minorHAnsi" w:hAnsiTheme="minorHAnsi" w:cstheme="minorHAnsi"/>
          <w:b/>
          <w:bCs/>
          <w:i w:val="0"/>
          <w:iCs/>
          <w:sz w:val="20"/>
        </w:rPr>
      </w:pPr>
      <w:bookmarkStart w:id="22" w:name="_Toc204710136"/>
      <w:r w:rsidRPr="00314A8B">
        <w:rPr>
          <w:rFonts w:asciiTheme="minorHAnsi" w:hAnsiTheme="minorHAnsi" w:cstheme="minorHAnsi"/>
          <w:b/>
          <w:bCs/>
          <w:i w:val="0"/>
          <w:iCs/>
          <w:sz w:val="20"/>
        </w:rPr>
        <w:t>Novena. Aptitud per contractar</w:t>
      </w:r>
      <w:bookmarkEnd w:id="22"/>
    </w:p>
    <w:p w14:paraId="11B963E0" w14:textId="77777777" w:rsidR="00C3188F" w:rsidRPr="00314A8B" w:rsidRDefault="00C3188F" w:rsidP="00BF5BD0">
      <w:pPr>
        <w:spacing w:before="240" w:line="360" w:lineRule="auto"/>
        <w:jc w:val="both"/>
        <w:rPr>
          <w:rFonts w:cstheme="minorHAnsi"/>
          <w:sz w:val="20"/>
          <w:szCs w:val="20"/>
        </w:rPr>
      </w:pPr>
      <w:r w:rsidRPr="00314A8B">
        <w:rPr>
          <w:rFonts w:cstheme="minorHAnsi"/>
          <w:b/>
          <w:bCs/>
          <w:sz w:val="20"/>
          <w:szCs w:val="20"/>
        </w:rPr>
        <w:t>9.1</w:t>
      </w:r>
      <w:r w:rsidRPr="00314A8B">
        <w:rPr>
          <w:rFonts w:cstheme="minorHAnsi"/>
          <w:sz w:val="20"/>
          <w:szCs w:val="20"/>
        </w:rPr>
        <w:t xml:space="preserve"> Estan facultades per participar en aquesta licitació i subscriure, si escau, el contracte corresponent les persones naturals o jurídiques, espanyoles o estrangeres, que reuneixin les condicions següents:</w:t>
      </w:r>
    </w:p>
    <w:p w14:paraId="1039425F" w14:textId="736FC848" w:rsidR="00C3188F" w:rsidRPr="00314A8B" w:rsidRDefault="00C3188F" w:rsidP="00220EE5">
      <w:pPr>
        <w:spacing w:line="360" w:lineRule="auto"/>
        <w:jc w:val="both"/>
        <w:rPr>
          <w:rFonts w:cstheme="minorHAnsi"/>
          <w:sz w:val="20"/>
          <w:szCs w:val="20"/>
        </w:rPr>
      </w:pPr>
      <w:r w:rsidRPr="00314A8B">
        <w:rPr>
          <w:rFonts w:cstheme="minorHAnsi"/>
          <w:sz w:val="20"/>
          <w:szCs w:val="20"/>
        </w:rPr>
        <w:t>•</w:t>
      </w:r>
      <w:r w:rsidR="00BF5BD0" w:rsidRPr="00314A8B">
        <w:rPr>
          <w:rFonts w:cstheme="minorHAnsi"/>
          <w:sz w:val="20"/>
          <w:szCs w:val="20"/>
        </w:rPr>
        <w:t xml:space="preserve"> </w:t>
      </w:r>
      <w:r w:rsidRPr="00314A8B">
        <w:rPr>
          <w:rFonts w:cstheme="minorHAnsi"/>
          <w:sz w:val="20"/>
          <w:szCs w:val="20"/>
        </w:rPr>
        <w:t xml:space="preserve">Tenir personalitat jurídica i plena capacitat d’obrar, d’acord amb el que preveu l’article 65 de la LCSP; </w:t>
      </w:r>
    </w:p>
    <w:p w14:paraId="7FB4009D" w14:textId="588F2E8D" w:rsidR="00C3188F" w:rsidRPr="00314A8B" w:rsidRDefault="00C3188F" w:rsidP="00220EE5">
      <w:pPr>
        <w:spacing w:line="360" w:lineRule="auto"/>
        <w:jc w:val="both"/>
        <w:rPr>
          <w:rFonts w:cstheme="minorHAnsi"/>
          <w:sz w:val="20"/>
          <w:szCs w:val="20"/>
        </w:rPr>
      </w:pPr>
      <w:r w:rsidRPr="00314A8B">
        <w:rPr>
          <w:rFonts w:cstheme="minorHAnsi"/>
          <w:sz w:val="20"/>
          <w:szCs w:val="20"/>
        </w:rPr>
        <w:t>•</w:t>
      </w:r>
      <w:r w:rsidR="00BF5BD0" w:rsidRPr="00314A8B">
        <w:rPr>
          <w:rFonts w:cstheme="minorHAnsi"/>
          <w:sz w:val="20"/>
          <w:szCs w:val="20"/>
        </w:rPr>
        <w:t xml:space="preserve"> </w:t>
      </w:r>
      <w:r w:rsidRPr="00314A8B">
        <w:rPr>
          <w:rFonts w:cstheme="minorHAnsi"/>
          <w:sz w:val="20"/>
          <w:szCs w:val="20"/>
        </w:rPr>
        <w:t xml:space="preserve">No estar incurses en alguna de les circumstàncies de prohibició de contractar recollides en l’article 71 de la LCSP, la qual cosa poden acreditar per qualsevol dels mitjans establerts en l’article 85 de la LCSP; </w:t>
      </w:r>
    </w:p>
    <w:p w14:paraId="37887987" w14:textId="142C8068" w:rsidR="00C3188F" w:rsidRPr="00314A8B" w:rsidRDefault="00C3188F" w:rsidP="00220EE5">
      <w:pPr>
        <w:spacing w:line="360" w:lineRule="auto"/>
        <w:jc w:val="both"/>
        <w:rPr>
          <w:rFonts w:cstheme="minorHAnsi"/>
          <w:sz w:val="20"/>
          <w:szCs w:val="20"/>
        </w:rPr>
      </w:pPr>
      <w:r w:rsidRPr="00314A8B">
        <w:rPr>
          <w:rFonts w:cstheme="minorHAnsi"/>
          <w:sz w:val="20"/>
          <w:szCs w:val="20"/>
        </w:rPr>
        <w:t>•</w:t>
      </w:r>
      <w:r w:rsidR="00BF5BD0" w:rsidRPr="00314A8B">
        <w:rPr>
          <w:rFonts w:cstheme="minorHAnsi"/>
          <w:sz w:val="20"/>
          <w:szCs w:val="20"/>
        </w:rPr>
        <w:t xml:space="preserve"> </w:t>
      </w:r>
      <w:r w:rsidRPr="00314A8B">
        <w:rPr>
          <w:rFonts w:cstheme="minorHAnsi"/>
          <w:sz w:val="20"/>
          <w:szCs w:val="20"/>
        </w:rPr>
        <w:t xml:space="preserve">Acreditar la solvència requerida, en els termes establerts en aquest plec; </w:t>
      </w:r>
    </w:p>
    <w:p w14:paraId="09AAF881" w14:textId="58BD997C" w:rsidR="00C3188F" w:rsidRPr="00314A8B" w:rsidRDefault="00C3188F" w:rsidP="00220EE5">
      <w:pPr>
        <w:spacing w:line="360" w:lineRule="auto"/>
        <w:jc w:val="both"/>
        <w:rPr>
          <w:rFonts w:cstheme="minorHAnsi"/>
          <w:sz w:val="20"/>
          <w:szCs w:val="20"/>
        </w:rPr>
      </w:pPr>
      <w:r w:rsidRPr="00314A8B">
        <w:rPr>
          <w:rFonts w:cstheme="minorHAnsi"/>
          <w:sz w:val="20"/>
          <w:szCs w:val="20"/>
        </w:rPr>
        <w:t>•</w:t>
      </w:r>
      <w:r w:rsidR="00BF5BD0" w:rsidRPr="00314A8B">
        <w:rPr>
          <w:rFonts w:cstheme="minorHAnsi"/>
          <w:sz w:val="20"/>
          <w:szCs w:val="20"/>
        </w:rPr>
        <w:t xml:space="preserve"> </w:t>
      </w:r>
      <w:r w:rsidRPr="00314A8B">
        <w:rPr>
          <w:rFonts w:cstheme="minorHAnsi"/>
          <w:sz w:val="20"/>
          <w:szCs w:val="20"/>
        </w:rPr>
        <w:t xml:space="preserve">Tenir l’habilitació empresarial o professional que sigui exigible per dur a terme la prestació que constitueixi l’objecte del contracte. </w:t>
      </w:r>
    </w:p>
    <w:p w14:paraId="7F0C12C6" w14:textId="6DDF8BB6" w:rsidR="00C3188F" w:rsidRPr="00314A8B" w:rsidRDefault="00C3188F" w:rsidP="00220EE5">
      <w:pPr>
        <w:spacing w:line="360" w:lineRule="auto"/>
        <w:jc w:val="both"/>
        <w:rPr>
          <w:rFonts w:cstheme="minorHAnsi"/>
          <w:sz w:val="20"/>
          <w:szCs w:val="20"/>
        </w:rPr>
      </w:pPr>
      <w:r w:rsidRPr="00314A8B">
        <w:rPr>
          <w:rFonts w:cstheme="minorHAnsi"/>
          <w:sz w:val="20"/>
          <w:szCs w:val="20"/>
        </w:rPr>
        <w:t>•</w:t>
      </w:r>
      <w:r w:rsidR="00BF5BD0" w:rsidRPr="00314A8B">
        <w:rPr>
          <w:rFonts w:cstheme="minorHAnsi"/>
          <w:sz w:val="20"/>
          <w:szCs w:val="20"/>
        </w:rPr>
        <w:t xml:space="preserve"> </w:t>
      </w:r>
      <w:r w:rsidRPr="00314A8B">
        <w:rPr>
          <w:rFonts w:cstheme="minorHAnsi"/>
          <w:sz w:val="20"/>
          <w:szCs w:val="20"/>
        </w:rPr>
        <w:t xml:space="preserve">A més, quan, per així determinar-ho la normativa aplicable, se li requereixin a l’empresa determinats requisits relatius a la seva organització, destinació dels seus beneficis, sistema de finançament o altres per poder participar en el procediment d'adjudicació, aquests s’han d’acreditar per les empreses licitadores. </w:t>
      </w:r>
    </w:p>
    <w:p w14:paraId="0D3932B0"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Així mateix, les prestacions objecte d’aquest contracte han d’estar compreses dins de les finalitats, objecte o àmbit d’activitat de les empreses licitadores, segons resulti dels seus estatuts o de les seves regles fundacionals. </w:t>
      </w:r>
    </w:p>
    <w:p w14:paraId="665A4E0C"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Les circumstàncies relatives a la capacitat, solvència i absència de prohibicions de contractar han de concórrer en la data final de presentació d’ofertes i subsistir en el moment de perfecció del contracte.</w:t>
      </w:r>
    </w:p>
    <w:p w14:paraId="31710078" w14:textId="24BC1B93" w:rsidR="00C3188F" w:rsidRPr="00314A8B" w:rsidRDefault="00365834" w:rsidP="00220EE5">
      <w:pPr>
        <w:spacing w:line="360" w:lineRule="auto"/>
        <w:jc w:val="both"/>
        <w:rPr>
          <w:rFonts w:cstheme="minorHAnsi"/>
          <w:sz w:val="20"/>
          <w:szCs w:val="20"/>
        </w:rPr>
      </w:pPr>
      <w:r w:rsidRPr="00314A8B">
        <w:rPr>
          <w:rFonts w:cstheme="minorHAnsi"/>
          <w:b/>
          <w:bCs/>
          <w:sz w:val="20"/>
          <w:szCs w:val="20"/>
        </w:rPr>
        <w:t>9.2</w:t>
      </w:r>
      <w:r w:rsidRPr="00314A8B">
        <w:rPr>
          <w:rFonts w:cstheme="minorHAnsi"/>
          <w:sz w:val="20"/>
          <w:szCs w:val="20"/>
        </w:rPr>
        <w:t xml:space="preserve"> </w:t>
      </w:r>
      <w:r w:rsidR="00C3188F" w:rsidRPr="00314A8B">
        <w:rPr>
          <w:rFonts w:cstheme="minorHAnsi"/>
          <w:sz w:val="20"/>
          <w:szCs w:val="20"/>
        </w:rPr>
        <w:t xml:space="preserve">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 </w:t>
      </w:r>
    </w:p>
    <w:p w14:paraId="572BDAD4"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La capacitat d’obrar de les empreses espanyoles persones físiques s’acredita amb la presentació del NIF.</w:t>
      </w:r>
    </w:p>
    <w:p w14:paraId="4876CBAF"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lastRenderedPageBreak/>
        <w:t xml:space="preserve">La capacitat d’obrar de les empreses comunitàries i no comunitàries s’acreditarà d’acord amb el que estableix la LCSP. </w:t>
      </w:r>
    </w:p>
    <w:p w14:paraId="1070DC28"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9.3</w:t>
      </w:r>
      <w:r w:rsidRPr="00314A8B">
        <w:rPr>
          <w:rFonts w:cstheme="minorHAnsi"/>
          <w:sz w:val="20"/>
          <w:szCs w:val="20"/>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 </w:t>
      </w:r>
    </w:p>
    <w:p w14:paraId="54BAAD5E"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9.4</w:t>
      </w:r>
      <w:r w:rsidRPr="00314A8B">
        <w:rPr>
          <w:rFonts w:cstheme="minorHAnsi"/>
          <w:sz w:val="20"/>
          <w:szCs w:val="20"/>
        </w:rPr>
        <w:t xml:space="preserve"> La durada de la UTE ha de coincidir, almenys, amb la del contracte fins a la seva extinció. </w:t>
      </w:r>
    </w:p>
    <w:p w14:paraId="1899C9E4"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9.5</w:t>
      </w:r>
      <w:r w:rsidRPr="00314A8B">
        <w:rPr>
          <w:rFonts w:cstheme="minorHAnsi"/>
          <w:sz w:val="20"/>
          <w:szCs w:val="20"/>
        </w:rPr>
        <w:t xml:space="preserve"> 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14:paraId="5EE2E207"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9.6</w:t>
      </w:r>
      <w:r w:rsidRPr="00314A8B">
        <w:rPr>
          <w:rFonts w:cstheme="minorHAnsi"/>
          <w:sz w:val="20"/>
          <w:szCs w:val="20"/>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41061B35" w14:textId="77777777" w:rsidR="00C3188F" w:rsidRPr="00314A8B" w:rsidRDefault="00C3188F" w:rsidP="00AA0AB5">
      <w:pPr>
        <w:pStyle w:val="Ttulo20"/>
        <w:spacing w:before="240"/>
        <w:ind w:left="0"/>
        <w:rPr>
          <w:rFonts w:asciiTheme="minorHAnsi" w:hAnsiTheme="minorHAnsi" w:cstheme="minorHAnsi"/>
          <w:b/>
          <w:bCs/>
          <w:i w:val="0"/>
          <w:iCs/>
          <w:sz w:val="20"/>
        </w:rPr>
      </w:pPr>
      <w:bookmarkStart w:id="23" w:name="_Toc204710137"/>
      <w:r w:rsidRPr="00314A8B">
        <w:rPr>
          <w:rFonts w:asciiTheme="minorHAnsi" w:hAnsiTheme="minorHAnsi" w:cstheme="minorHAnsi"/>
          <w:b/>
          <w:bCs/>
          <w:i w:val="0"/>
          <w:iCs/>
          <w:sz w:val="20"/>
        </w:rPr>
        <w:t>Desena. Classificació i Solvència de les empreses licitadores</w:t>
      </w:r>
      <w:bookmarkEnd w:id="23"/>
    </w:p>
    <w:p w14:paraId="3B6948AD" w14:textId="63120486" w:rsidR="00C3188F" w:rsidRPr="00314A8B" w:rsidRDefault="00C3188F" w:rsidP="004633C0">
      <w:pPr>
        <w:spacing w:before="240" w:line="360" w:lineRule="auto"/>
        <w:jc w:val="both"/>
        <w:rPr>
          <w:rFonts w:cstheme="minorHAnsi"/>
          <w:sz w:val="20"/>
          <w:szCs w:val="20"/>
        </w:rPr>
      </w:pPr>
      <w:r w:rsidRPr="00314A8B">
        <w:rPr>
          <w:rFonts w:cstheme="minorHAnsi"/>
          <w:sz w:val="20"/>
          <w:szCs w:val="20"/>
        </w:rPr>
        <w:t xml:space="preserve">10.1 Per participar en la licitació les empreses han d’acreditar que compleixen els requisits mínims de solvència que es detallen en </w:t>
      </w:r>
      <w:r w:rsidRPr="00314A8B">
        <w:rPr>
          <w:rFonts w:cstheme="minorHAnsi"/>
          <w:b/>
          <w:bCs/>
          <w:sz w:val="20"/>
          <w:szCs w:val="20"/>
        </w:rPr>
        <w:t>l’apartat G.1 i G.2 del quadre de característiques</w:t>
      </w:r>
      <w:r w:rsidRPr="00314A8B">
        <w:rPr>
          <w:rFonts w:cstheme="minorHAnsi"/>
          <w:sz w:val="20"/>
          <w:szCs w:val="20"/>
        </w:rPr>
        <w:t>, a través dels mitjans d’acreditació que es relacionen en aquest mateix apartat, o, alternativament, mitjançant la classificació equivalent a aquesta solvència, que s’assenyala en el mateix apartat.</w:t>
      </w:r>
    </w:p>
    <w:p w14:paraId="5115F61B"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A les empreses que, per una raó vàlida, no estiguin en condicions de presentar les referències sol·licitades en </w:t>
      </w:r>
      <w:r w:rsidRPr="00314A8B">
        <w:rPr>
          <w:rFonts w:cstheme="minorHAnsi"/>
          <w:b/>
          <w:bCs/>
          <w:sz w:val="20"/>
          <w:szCs w:val="20"/>
        </w:rPr>
        <w:t>l’apartat G.1 del quadre de característiques</w:t>
      </w:r>
      <w:r w:rsidRPr="00314A8B">
        <w:rPr>
          <w:rFonts w:cstheme="minorHAnsi"/>
          <w:sz w:val="20"/>
          <w:szCs w:val="20"/>
        </w:rPr>
        <w:t xml:space="preserve"> per acreditar la seva solvència econòmica i financera, se les autoritzarà a acreditar-la per mitjà de qualsevol altre document que l’òrgan de contractació consideri apropiat.</w:t>
      </w:r>
    </w:p>
    <w:p w14:paraId="528F3ACE" w14:textId="77777777" w:rsidR="00C3188F" w:rsidRPr="00314A8B" w:rsidRDefault="00C3188F" w:rsidP="00220EE5">
      <w:pPr>
        <w:spacing w:line="360" w:lineRule="auto"/>
        <w:jc w:val="both"/>
        <w:rPr>
          <w:rFonts w:cstheme="minorHAnsi"/>
          <w:b/>
          <w:bCs/>
          <w:sz w:val="20"/>
          <w:szCs w:val="20"/>
        </w:rPr>
      </w:pPr>
      <w:r w:rsidRPr="00314A8B">
        <w:rPr>
          <w:rFonts w:cstheme="minorHAnsi"/>
          <w:b/>
          <w:bCs/>
          <w:sz w:val="20"/>
          <w:szCs w:val="20"/>
        </w:rPr>
        <w:t>10.2</w:t>
      </w:r>
      <w:r w:rsidRPr="00314A8B">
        <w:rPr>
          <w:rFonts w:cstheme="minorHAnsi"/>
          <w:sz w:val="20"/>
          <w:szCs w:val="20"/>
        </w:rPr>
        <w:t xml:space="preserve"> Les empreses licitadores s’han de comprometre a dedicar o adscriure a l’execució del contracte els mitjans personals o materials suficients que s’indiquen en </w:t>
      </w:r>
      <w:r w:rsidRPr="00314A8B">
        <w:rPr>
          <w:rFonts w:cstheme="minorHAnsi"/>
          <w:b/>
          <w:bCs/>
          <w:sz w:val="20"/>
          <w:szCs w:val="20"/>
        </w:rPr>
        <w:t>l’apartat G.4 del quadre de característiques.</w:t>
      </w:r>
    </w:p>
    <w:p w14:paraId="5BCFD83C"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10.3</w:t>
      </w:r>
      <w:r w:rsidRPr="00314A8B">
        <w:rPr>
          <w:rFonts w:cstheme="minorHAnsi"/>
          <w:sz w:val="20"/>
          <w:szCs w:val="20"/>
        </w:rPr>
        <w:t xml:space="preserve"> Les empreses licitadores poden recórrer per a l’execució del contracte a les capacitats d'altres entitats, amb independència de la naturalesa jurídica dels vincles que tinguin amb elles, per tal d’acreditar </w:t>
      </w:r>
      <w:r w:rsidRPr="00314A8B">
        <w:rPr>
          <w:rFonts w:cstheme="minorHAnsi"/>
          <w:sz w:val="20"/>
          <w:szCs w:val="20"/>
        </w:rPr>
        <w:lastRenderedPageBreak/>
        <w:t>la seva solvència econòmica i financera, i tècnica,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FA7691C"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No obstant això, respecte als criteris relatius als títols d'estudis i professionals i a l'experiència professional, les empreses només poden recórrer a les capacitats d'altres entitats si aquestes executen les obres per als quals són necessàries les capacitats esmentades.</w:t>
      </w:r>
    </w:p>
    <w:p w14:paraId="647845EA"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En les mateixes condicions, les UTE poden recórrer a les capacitats dels participants en la unió o d'altres entitats.</w:t>
      </w:r>
    </w:p>
    <w:p w14:paraId="612EA71B" w14:textId="5B897BA0" w:rsidR="006D7B47" w:rsidRPr="00314A8B" w:rsidRDefault="00C3188F" w:rsidP="00220EE5">
      <w:pPr>
        <w:spacing w:line="360" w:lineRule="auto"/>
        <w:jc w:val="both"/>
        <w:rPr>
          <w:rFonts w:cstheme="minorHAnsi"/>
          <w:sz w:val="20"/>
          <w:szCs w:val="20"/>
        </w:rPr>
      </w:pPr>
      <w:r w:rsidRPr="00314A8B">
        <w:rPr>
          <w:rFonts w:cstheme="minorHAnsi"/>
          <w:b/>
          <w:bCs/>
          <w:sz w:val="20"/>
          <w:szCs w:val="20"/>
        </w:rPr>
        <w:t>10.4</w:t>
      </w:r>
      <w:r w:rsidRPr="00314A8B">
        <w:rPr>
          <w:rFonts w:cstheme="minorHAnsi"/>
          <w:sz w:val="20"/>
          <w:szCs w:val="20"/>
        </w:rPr>
        <w:t xml:space="preserve"> En les UTE, totes les empreses que en formen part han d’acreditar la seva solvència, en els termes indicats en </w:t>
      </w:r>
      <w:r w:rsidRPr="00314A8B">
        <w:rPr>
          <w:rFonts w:cstheme="minorHAnsi"/>
          <w:b/>
          <w:bCs/>
          <w:sz w:val="20"/>
          <w:szCs w:val="20"/>
        </w:rPr>
        <w:t>l’apartat G del quadre de característiques</w:t>
      </w:r>
      <w:r w:rsidRPr="00314A8B">
        <w:rPr>
          <w:rFonts w:cstheme="minorHAnsi"/>
          <w:sz w:val="20"/>
          <w:szCs w:val="20"/>
        </w:rPr>
        <w:t>. Per tal de determinar la solvència de la unió temporal, s’acumula l’acreditada per cadascuna de les seves integrants.</w:t>
      </w:r>
    </w:p>
    <w:p w14:paraId="33BBF289" w14:textId="44588C2E" w:rsidR="004633C0" w:rsidRPr="00314A8B" w:rsidRDefault="00C3188F" w:rsidP="0038099C">
      <w:pPr>
        <w:pStyle w:val="Ttulo1"/>
        <w:jc w:val="both"/>
        <w:rPr>
          <w:rFonts w:asciiTheme="minorHAnsi" w:hAnsiTheme="minorHAnsi" w:cstheme="minorHAnsi"/>
          <w:color w:val="auto"/>
          <w:sz w:val="20"/>
          <w:szCs w:val="20"/>
        </w:rPr>
      </w:pPr>
      <w:bookmarkStart w:id="24" w:name="_Toc204710138"/>
      <w:r w:rsidRPr="00314A8B">
        <w:rPr>
          <w:rFonts w:asciiTheme="minorHAnsi" w:hAnsiTheme="minorHAnsi" w:cstheme="minorHAnsi"/>
          <w:color w:val="auto"/>
          <w:sz w:val="20"/>
          <w:szCs w:val="20"/>
        </w:rPr>
        <w:t>I. DISPOSICIONS RELATIVES A LA LICITACIÓ, L‘ADJUDICACIÓ I LA FORMALITZACIÓ DEL CONTRACTE</w:t>
      </w:r>
      <w:bookmarkEnd w:id="24"/>
    </w:p>
    <w:p w14:paraId="5D219C5C" w14:textId="77777777" w:rsidR="0038099C" w:rsidRPr="00314A8B" w:rsidRDefault="0038099C" w:rsidP="0038099C">
      <w:pPr>
        <w:rPr>
          <w:sz w:val="10"/>
          <w:szCs w:val="10"/>
        </w:rPr>
      </w:pPr>
    </w:p>
    <w:p w14:paraId="1F1C73AE" w14:textId="540DE2A0" w:rsidR="00C3188F" w:rsidRPr="00314A8B" w:rsidRDefault="00C3188F" w:rsidP="00FB346A">
      <w:pPr>
        <w:pStyle w:val="Ttulo20"/>
        <w:spacing w:before="240"/>
        <w:ind w:left="0"/>
        <w:rPr>
          <w:rFonts w:asciiTheme="minorHAnsi" w:hAnsiTheme="minorHAnsi" w:cstheme="minorHAnsi"/>
          <w:b/>
          <w:bCs/>
          <w:i w:val="0"/>
          <w:iCs/>
          <w:sz w:val="20"/>
        </w:rPr>
      </w:pPr>
      <w:bookmarkStart w:id="25" w:name="_Toc204710139"/>
      <w:r w:rsidRPr="00314A8B">
        <w:rPr>
          <w:rFonts w:asciiTheme="minorHAnsi" w:hAnsiTheme="minorHAnsi" w:cstheme="minorHAnsi"/>
          <w:b/>
          <w:bCs/>
          <w:i w:val="0"/>
          <w:iCs/>
          <w:sz w:val="20"/>
        </w:rPr>
        <w:t>Onzena. Presentació de documentació i de proposicions</w:t>
      </w:r>
      <w:bookmarkEnd w:id="25"/>
    </w:p>
    <w:p w14:paraId="218EACA2" w14:textId="77777777" w:rsidR="00C3188F" w:rsidRPr="00314A8B" w:rsidRDefault="00C3188F" w:rsidP="00FB346A">
      <w:pPr>
        <w:spacing w:before="240" w:line="360" w:lineRule="auto"/>
        <w:jc w:val="both"/>
        <w:rPr>
          <w:rFonts w:cstheme="minorHAnsi"/>
          <w:b/>
          <w:bCs/>
          <w:sz w:val="20"/>
          <w:szCs w:val="20"/>
        </w:rPr>
      </w:pPr>
      <w:r w:rsidRPr="00314A8B">
        <w:rPr>
          <w:rFonts w:cstheme="minorHAnsi"/>
          <w:b/>
          <w:bCs/>
          <w:sz w:val="20"/>
          <w:szCs w:val="20"/>
        </w:rPr>
        <w:t>11.1</w:t>
      </w:r>
      <w:r w:rsidRPr="00314A8B">
        <w:rPr>
          <w:rFonts w:cstheme="minorHAnsi"/>
          <w:sz w:val="20"/>
          <w:szCs w:val="20"/>
        </w:rPr>
        <w:t xml:space="preserve"> Les empreses poden presentar oferta en el número de lots que s’assenyala a </w:t>
      </w:r>
      <w:r w:rsidRPr="00314A8B">
        <w:rPr>
          <w:rFonts w:cstheme="minorHAnsi"/>
          <w:b/>
          <w:bCs/>
          <w:sz w:val="20"/>
          <w:szCs w:val="20"/>
        </w:rPr>
        <w:t xml:space="preserve">l’apartat A.2 del quadre de característiques. </w:t>
      </w:r>
    </w:p>
    <w:p w14:paraId="79819532" w14:textId="77777777" w:rsidR="00C3188F" w:rsidRPr="00314A8B" w:rsidRDefault="00C3188F" w:rsidP="00220EE5">
      <w:pPr>
        <w:spacing w:line="360" w:lineRule="auto"/>
        <w:jc w:val="both"/>
        <w:rPr>
          <w:rFonts w:cstheme="minorHAnsi"/>
          <w:b/>
          <w:bCs/>
          <w:sz w:val="20"/>
          <w:szCs w:val="20"/>
        </w:rPr>
      </w:pPr>
      <w:r w:rsidRPr="00314A8B">
        <w:rPr>
          <w:rFonts w:cstheme="minorHAnsi"/>
          <w:b/>
          <w:bCs/>
          <w:sz w:val="20"/>
          <w:szCs w:val="20"/>
        </w:rPr>
        <w:t>11.2</w:t>
      </w:r>
      <w:r w:rsidRPr="00314A8B">
        <w:rPr>
          <w:rFonts w:cstheme="minorHAnsi"/>
          <w:sz w:val="20"/>
          <w:szCs w:val="20"/>
        </w:rPr>
        <w:t xml:space="preserve"> El termini per presentar ofertes en aquesta licitació s’estableix a </w:t>
      </w:r>
      <w:r w:rsidRPr="00314A8B">
        <w:rPr>
          <w:rFonts w:cstheme="minorHAnsi"/>
          <w:b/>
          <w:bCs/>
          <w:sz w:val="20"/>
          <w:szCs w:val="20"/>
        </w:rPr>
        <w:t xml:space="preserve">l’apartat F.3 del quadre de característiques. </w:t>
      </w:r>
    </w:p>
    <w:p w14:paraId="7B4590E7" w14:textId="3FEB927E" w:rsidR="00C3188F" w:rsidRDefault="00C3188F" w:rsidP="00220EE5">
      <w:pPr>
        <w:spacing w:line="360" w:lineRule="auto"/>
        <w:jc w:val="both"/>
        <w:rPr>
          <w:rFonts w:cstheme="minorHAnsi"/>
          <w:sz w:val="20"/>
          <w:szCs w:val="20"/>
        </w:rPr>
      </w:pPr>
      <w:r w:rsidRPr="00314A8B">
        <w:rPr>
          <w:rFonts w:cstheme="minorHAnsi"/>
          <w:sz w:val="20"/>
          <w:szCs w:val="20"/>
        </w:rPr>
        <w:t xml:space="preserve">Les empreses licitadores han de presentar la documentació que conformi les seves ofertes mitjançant l’eina de Sobre Digital, accessible a l’adreça web següent: </w:t>
      </w:r>
    </w:p>
    <w:p w14:paraId="4B5FBAAC" w14:textId="578A60EF" w:rsidR="00F04FDE" w:rsidRDefault="00FC79D4" w:rsidP="00220EE5">
      <w:pPr>
        <w:spacing w:line="360" w:lineRule="auto"/>
        <w:jc w:val="both"/>
        <w:rPr>
          <w:rFonts w:cstheme="minorHAnsi"/>
          <w:sz w:val="20"/>
          <w:szCs w:val="20"/>
        </w:rPr>
      </w:pPr>
      <w:hyperlink r:id="rId11" w:history="1">
        <w:r w:rsidR="00F04FDE" w:rsidRPr="00886D7A">
          <w:rPr>
            <w:rStyle w:val="Hipervnculo"/>
            <w:rFonts w:cstheme="minorHAnsi"/>
            <w:sz w:val="20"/>
            <w:szCs w:val="20"/>
          </w:rPr>
          <w:t>https://contractaciopublica.cat/ca/perfils-contractant/detall/2504583?categoria=0</w:t>
        </w:r>
      </w:hyperlink>
    </w:p>
    <w:p w14:paraId="2038FE99"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458C04F4" w14:textId="306D873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Les adreces electròniques que les empreses licitadores indiquin en el formulari d’inscripció de l’eina de Sobre Digital, que seran les emprades per enviar correus electrònics relacionats amb l’ús de l’eina de </w:t>
      </w:r>
      <w:r w:rsidRPr="00314A8B">
        <w:rPr>
          <w:rFonts w:cstheme="minorHAnsi"/>
          <w:sz w:val="20"/>
          <w:szCs w:val="20"/>
        </w:rPr>
        <w:lastRenderedPageBreak/>
        <w:t xml:space="preserve">Sobre Digital, han de ser les mateixes que les que designin en </w:t>
      </w:r>
      <w:r w:rsidR="00563311" w:rsidRPr="00314A8B">
        <w:rPr>
          <w:rFonts w:cstheme="minorHAnsi"/>
          <w:sz w:val="20"/>
          <w:szCs w:val="20"/>
        </w:rPr>
        <w:t>la Declaració responsable</w:t>
      </w:r>
      <w:r w:rsidR="00D22361" w:rsidRPr="00314A8B">
        <w:rPr>
          <w:rFonts w:cstheme="minorHAnsi"/>
          <w:sz w:val="20"/>
          <w:szCs w:val="20"/>
        </w:rPr>
        <w:t xml:space="preserve"> </w:t>
      </w:r>
      <w:r w:rsidRPr="00314A8B">
        <w:rPr>
          <w:rFonts w:cstheme="minorHAnsi"/>
          <w:sz w:val="20"/>
          <w:szCs w:val="20"/>
        </w:rPr>
        <w:t>per rebre els avisos de notificacions i comunicacions electròniques.</w:t>
      </w:r>
    </w:p>
    <w:p w14:paraId="27A6E886" w14:textId="74E906DE" w:rsidR="00C3188F" w:rsidRPr="00314A8B" w:rsidRDefault="00C3188F" w:rsidP="00220EE5">
      <w:pPr>
        <w:spacing w:line="360" w:lineRule="auto"/>
        <w:jc w:val="both"/>
        <w:rPr>
          <w:rFonts w:cstheme="minorHAnsi"/>
          <w:sz w:val="20"/>
          <w:szCs w:val="20"/>
        </w:rPr>
      </w:pPr>
      <w:r w:rsidRPr="00314A8B">
        <w:rPr>
          <w:rFonts w:cstheme="minorHAnsi"/>
          <w:sz w:val="20"/>
          <w:szCs w:val="20"/>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9331507" w14:textId="2AB97433" w:rsidR="00C3188F" w:rsidRPr="00314A8B" w:rsidRDefault="00C3188F" w:rsidP="00220EE5">
      <w:pPr>
        <w:spacing w:line="360" w:lineRule="auto"/>
        <w:jc w:val="both"/>
        <w:rPr>
          <w:rFonts w:cstheme="minorHAnsi"/>
          <w:sz w:val="20"/>
          <w:szCs w:val="20"/>
        </w:rPr>
      </w:pPr>
      <w:r w:rsidRPr="00314A8B">
        <w:rPr>
          <w:rFonts w:cstheme="minorHAnsi"/>
          <w:sz w:val="20"/>
          <w:szCs w:val="20"/>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47BA77CC" w14:textId="042B3DD4" w:rsidR="00C3188F" w:rsidRPr="00314A8B" w:rsidRDefault="00264780" w:rsidP="00220EE5">
      <w:pPr>
        <w:spacing w:line="360" w:lineRule="auto"/>
        <w:jc w:val="both"/>
        <w:rPr>
          <w:rFonts w:cstheme="minorHAnsi"/>
          <w:sz w:val="20"/>
          <w:szCs w:val="20"/>
        </w:rPr>
      </w:pPr>
      <w:r w:rsidRPr="00314A8B">
        <w:rPr>
          <w:rFonts w:cstheme="minorHAnsi"/>
          <w:sz w:val="20"/>
          <w:szCs w:val="20"/>
        </w:rPr>
        <w:t xml:space="preserve">Per poder iniciar la tramesa de la documentació, l’eina requerirà a les empreses licitadores que introdueixin una paraula clau per a cada sobre amb documentació xifrada que formi part de la licitació.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w:t>
      </w:r>
      <w:proofErr w:type="spellStart"/>
      <w:r w:rsidRPr="00314A8B">
        <w:rPr>
          <w:rFonts w:cstheme="minorHAnsi"/>
          <w:sz w:val="20"/>
          <w:szCs w:val="20"/>
        </w:rPr>
        <w:t>desxifratge</w:t>
      </w:r>
      <w:proofErr w:type="spellEnd"/>
      <w:r w:rsidRPr="00314A8B">
        <w:rPr>
          <w:rFonts w:cstheme="minorHAnsi"/>
          <w:sz w:val="20"/>
          <w:szCs w:val="20"/>
        </w:rPr>
        <w:t xml:space="preserve"> dels documents de les ofertes es realitza amb la mateixa paraula clau, la qual han de custodiar les empreses licitadores. Cal tenir en compte la importància de custodiar correctament aquesta o aquestes claus (poden ser la mateixa per a tots els sobres o diferents per a cadascun), ja que només les empreses licitadores la/les tenen (l’eina de Sobre Digital no guarda ni recorda les contrasenyes introduïdes) i són imprescindibles per desxifrar les ofertes i, per tant, per accedir al seu contingut.</w:t>
      </w:r>
    </w:p>
    <w:p w14:paraId="5792A72C"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Es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765B4656"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Les empreses licitadores han d’introduir en tot cas la paraula clau abans de l’obertura del primer sobre xifrat. </w:t>
      </w:r>
    </w:p>
    <w:p w14:paraId="26A646F5"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u w:val="single"/>
        </w:rPr>
        <w:t>EN CAS QUE ALGUNA EMPRESA LICITADORA NO INTRODUEIXI LA PARAULA CLAU, NO ES PODRÀ ACCEDIR AL CONTINGUT DEL SOBRE XIFRAT.</w:t>
      </w:r>
      <w:r w:rsidRPr="00314A8B">
        <w:rPr>
          <w:rFonts w:cstheme="minorHAnsi"/>
          <w:sz w:val="20"/>
          <w:szCs w:val="20"/>
        </w:rPr>
        <w:t xml:space="preserve">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14:paraId="53FCE644"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lastRenderedPageBreak/>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281AA090"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208E7055"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11.3</w:t>
      </w:r>
      <w:r w:rsidRPr="00314A8B">
        <w:rPr>
          <w:rFonts w:cstheme="minorHAnsi"/>
          <w:sz w:val="20"/>
          <w:szCs w:val="20"/>
        </w:rPr>
        <w:t xml:space="preserve"> 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13783351"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 </w:t>
      </w:r>
    </w:p>
    <w:p w14:paraId="05555404" w14:textId="594DFB26" w:rsidR="00C3188F" w:rsidRPr="00314A8B" w:rsidRDefault="00C3188F" w:rsidP="00220EE5">
      <w:pPr>
        <w:spacing w:line="360" w:lineRule="auto"/>
        <w:jc w:val="both"/>
        <w:rPr>
          <w:rFonts w:cstheme="minorHAnsi"/>
          <w:sz w:val="20"/>
          <w:szCs w:val="20"/>
        </w:rPr>
      </w:pPr>
      <w:r w:rsidRPr="00314A8B">
        <w:rPr>
          <w:rFonts w:cstheme="minorHAnsi"/>
          <w:b/>
          <w:bCs/>
          <w:sz w:val="20"/>
          <w:szCs w:val="20"/>
        </w:rPr>
        <w:t>11.4</w:t>
      </w:r>
      <w:r w:rsidRPr="00314A8B">
        <w:rPr>
          <w:rFonts w:cstheme="minorHAnsi"/>
          <w:sz w:val="20"/>
          <w:szCs w:val="20"/>
        </w:rPr>
        <w:t xml:space="preserve"> Les ofertes presentades han d’estar lliures de virus informàtics i de qualsevol tipus de programa o codi nociu, ja que en cap cas es poden obrir els documents afectats per un virus amb les eines corporatives. Així, és obligació de les empreses contractistes passar els documents per un antivirus i, en cas d’arribar documents de les seves ofertes amb virus, serà responsabilitat d’elles que l’Administració no pugui accedir al contingut d’aquests.</w:t>
      </w:r>
    </w:p>
    <w:p w14:paraId="3584C9A9"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En cas que algun document presentat per les empreses licitadores estigui malmès, en blanc o sigui il·legible o estigui afectat per algun virus informàtic, la Mesa de contractació valorarà, en funció de quina </w:t>
      </w:r>
      <w:r w:rsidRPr="00314A8B">
        <w:rPr>
          <w:rFonts w:cstheme="minorHAnsi"/>
          <w:sz w:val="20"/>
          <w:szCs w:val="20"/>
        </w:rPr>
        <w:lastRenderedPageBreak/>
        <w:t xml:space="preserve">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 </w:t>
      </w:r>
    </w:p>
    <w:p w14:paraId="423938AD"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28402E59"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11.5</w:t>
      </w:r>
      <w:r w:rsidRPr="00314A8B">
        <w:rPr>
          <w:rFonts w:cstheme="minorHAnsi"/>
          <w:sz w:val="20"/>
          <w:szCs w:val="20"/>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314A8B">
        <w:rPr>
          <w:rFonts w:cstheme="minorHAnsi"/>
          <w:i/>
          <w:iCs/>
          <w:sz w:val="20"/>
          <w:szCs w:val="20"/>
        </w:rPr>
        <w:t>winzip</w:t>
      </w:r>
      <w:proofErr w:type="spellEnd"/>
      <w:r w:rsidRPr="00314A8B">
        <w:rPr>
          <w:rFonts w:cstheme="minorHAnsi"/>
          <w:sz w:val="20"/>
          <w:szCs w:val="20"/>
        </w:rPr>
        <w:t xml:space="preserve"> o </w:t>
      </w:r>
      <w:proofErr w:type="spellStart"/>
      <w:r w:rsidRPr="00314A8B">
        <w:rPr>
          <w:rFonts w:cstheme="minorHAnsi"/>
          <w:i/>
          <w:iCs/>
          <w:sz w:val="20"/>
          <w:szCs w:val="20"/>
        </w:rPr>
        <w:t>winrar</w:t>
      </w:r>
      <w:proofErr w:type="spellEnd"/>
      <w:r w:rsidRPr="00314A8B">
        <w:rPr>
          <w:rFonts w:cstheme="minorHAnsi"/>
          <w:sz w:val="20"/>
          <w:szCs w:val="20"/>
        </w:rPr>
        <w:t xml:space="preserve"> de partició automàtica) i sense incorporar cap tipus de contrasenya. Els arxius resultants de la partició s’incorporen en l’apartat d’altra documentació numerats (part 1 de 2, part 2 de 2).</w:t>
      </w:r>
    </w:p>
    <w:p w14:paraId="413EDC95" w14:textId="193498CA" w:rsidR="00C3188F" w:rsidRPr="00314A8B" w:rsidRDefault="00C3188F" w:rsidP="00220EE5">
      <w:pPr>
        <w:spacing w:line="360" w:lineRule="auto"/>
        <w:jc w:val="both"/>
        <w:rPr>
          <w:rFonts w:cstheme="minorHAnsi"/>
          <w:sz w:val="20"/>
          <w:szCs w:val="20"/>
        </w:rPr>
      </w:pPr>
      <w:r w:rsidRPr="00314A8B">
        <w:rPr>
          <w:rFonts w:cstheme="minorHAnsi"/>
          <w:b/>
          <w:bCs/>
          <w:sz w:val="20"/>
          <w:szCs w:val="20"/>
        </w:rPr>
        <w:t>11.6</w:t>
      </w:r>
      <w:r w:rsidRPr="00314A8B">
        <w:rPr>
          <w:rFonts w:cstheme="minorHAnsi"/>
          <w:sz w:val="20"/>
          <w:szCs w:val="20"/>
        </w:rPr>
        <w:t xml:space="preserve"> Les especificacions tècniques necessàries per a la presentació electrònica d’ofertes es troben disponibles a l’apartat de “Licitació electrònica” de la Plataforma de Serveis de Contractació Pública:</w:t>
      </w:r>
    </w:p>
    <w:p w14:paraId="23A10836" w14:textId="4B586438" w:rsidR="00C3188F" w:rsidRPr="00314A8B" w:rsidRDefault="00C3188F" w:rsidP="00220EE5">
      <w:pPr>
        <w:spacing w:line="360" w:lineRule="auto"/>
        <w:jc w:val="both"/>
        <w:rPr>
          <w:rFonts w:cstheme="minorHAnsi"/>
          <w:sz w:val="20"/>
          <w:szCs w:val="20"/>
        </w:rPr>
      </w:pPr>
      <w:r w:rsidRPr="00314A8B">
        <w:rPr>
          <w:rFonts w:cstheme="minorHAnsi"/>
          <w:sz w:val="20"/>
          <w:szCs w:val="20"/>
        </w:rPr>
        <w:t>(</w:t>
      </w:r>
      <w:hyperlink r:id="rId12" w:history="1">
        <w:r w:rsidR="00D22361" w:rsidRPr="00314A8B">
          <w:rPr>
            <w:rStyle w:val="Hipervnculo"/>
            <w:rFonts w:cstheme="minorHAnsi"/>
            <w:sz w:val="20"/>
            <w:szCs w:val="20"/>
          </w:rPr>
          <w:t>https://contractaciopublica.gencat.cat/ecofin_sobre/AppJava/views/ajuda/empreses/index.xhtml?set-locale=ca_ES</w:t>
        </w:r>
      </w:hyperlink>
      <w:r w:rsidRPr="00314A8B">
        <w:rPr>
          <w:rFonts w:cstheme="minorHAnsi"/>
          <w:sz w:val="20"/>
          <w:szCs w:val="20"/>
        </w:rPr>
        <w:t>)</w:t>
      </w:r>
    </w:p>
    <w:p w14:paraId="73C4CF6A"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D’altra banda, els formats de documents electrònics admissibles són els següents:</w:t>
      </w:r>
    </w:p>
    <w:p w14:paraId="60560081" w14:textId="19099D80" w:rsidR="00C3188F" w:rsidRPr="00314A8B" w:rsidRDefault="00C3188F" w:rsidP="00220EE5">
      <w:pPr>
        <w:spacing w:line="360" w:lineRule="auto"/>
        <w:jc w:val="both"/>
        <w:rPr>
          <w:rFonts w:cstheme="minorHAnsi"/>
          <w:i/>
          <w:iCs/>
          <w:sz w:val="20"/>
          <w:szCs w:val="20"/>
        </w:rPr>
      </w:pPr>
      <w:proofErr w:type="spellStart"/>
      <w:r w:rsidRPr="00314A8B">
        <w:rPr>
          <w:rFonts w:cstheme="minorHAnsi"/>
          <w:i/>
          <w:iCs/>
          <w:sz w:val="20"/>
          <w:szCs w:val="20"/>
        </w:rPr>
        <w:t>Pdf</w:t>
      </w:r>
      <w:proofErr w:type="spellEnd"/>
      <w:r w:rsidRPr="00314A8B">
        <w:rPr>
          <w:rFonts w:cstheme="minorHAnsi"/>
          <w:i/>
          <w:iCs/>
          <w:sz w:val="20"/>
          <w:szCs w:val="20"/>
        </w:rPr>
        <w:t>.</w:t>
      </w:r>
    </w:p>
    <w:p w14:paraId="5E5E3D63" w14:textId="70521D22" w:rsidR="00C3188F" w:rsidRPr="00314A8B" w:rsidRDefault="00C3188F" w:rsidP="00220EE5">
      <w:pPr>
        <w:spacing w:line="360" w:lineRule="auto"/>
        <w:jc w:val="both"/>
        <w:rPr>
          <w:rFonts w:cstheme="minorHAnsi"/>
          <w:sz w:val="20"/>
          <w:szCs w:val="20"/>
        </w:rPr>
      </w:pPr>
      <w:r w:rsidRPr="00314A8B">
        <w:rPr>
          <w:rFonts w:cstheme="minorHAnsi"/>
          <w:sz w:val="20"/>
          <w:szCs w:val="20"/>
        </w:rPr>
        <w:t>En determinats casos l’òrgan de contractació podrà admetre altres documents electrònics en virtut del principi de concurrència.</w:t>
      </w:r>
    </w:p>
    <w:p w14:paraId="6065E7B7"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11.7</w:t>
      </w:r>
      <w:r w:rsidRPr="00314A8B">
        <w:rPr>
          <w:rFonts w:cstheme="minorHAnsi"/>
          <w:sz w:val="20"/>
          <w:szCs w:val="20"/>
        </w:rPr>
        <w:t xml:space="preserve"> Les persones interessades en el procediment de licitació podran sol·licitar a l’òrgan de contractació informació addicional sobre els plecs i demés documentació complementària, el qual la facilitarà almenys </w:t>
      </w:r>
      <w:r w:rsidRPr="00314A8B">
        <w:rPr>
          <w:rFonts w:cstheme="minorHAnsi"/>
          <w:sz w:val="20"/>
          <w:szCs w:val="20"/>
        </w:rPr>
        <w:lastRenderedPageBreak/>
        <w:t>sis dies abans de què finalitzi el termini fixat per a la presentació d’ofertes, sempre que l'hagin demanat almenys 12 dies abans del transcurs del termini de presentació de les proposicions.</w:t>
      </w:r>
    </w:p>
    <w:p w14:paraId="40772EC6" w14:textId="643695E6" w:rsidR="00C3188F" w:rsidRPr="00314A8B" w:rsidRDefault="00C3188F" w:rsidP="00220EE5">
      <w:pPr>
        <w:spacing w:line="360" w:lineRule="auto"/>
        <w:jc w:val="both"/>
        <w:rPr>
          <w:rFonts w:cstheme="minorHAnsi"/>
          <w:sz w:val="20"/>
          <w:szCs w:val="20"/>
        </w:rPr>
      </w:pPr>
      <w:r w:rsidRPr="00314A8B">
        <w:rPr>
          <w:rFonts w:cstheme="minorHAnsi"/>
          <w:sz w:val="20"/>
          <w:szCs w:val="20"/>
        </w:rPr>
        <w:t>Les persones interessades en el procediment de licitació també poden dirigir-se a l’òrgan de contractació per sol·licitar aclariments del que estableixen els plecs o la resta de documentació.</w:t>
      </w:r>
    </w:p>
    <w:p w14:paraId="374A2CDC" w14:textId="1D217F6F" w:rsidR="00C3188F" w:rsidRPr="00314A8B" w:rsidRDefault="00C3188F" w:rsidP="00220EE5">
      <w:pPr>
        <w:spacing w:line="360" w:lineRule="auto"/>
        <w:jc w:val="both"/>
        <w:rPr>
          <w:rFonts w:cstheme="minorHAnsi"/>
          <w:sz w:val="20"/>
          <w:szCs w:val="20"/>
        </w:rPr>
      </w:pPr>
      <w:r w:rsidRPr="00314A8B">
        <w:rPr>
          <w:rFonts w:cstheme="minorHAnsi"/>
          <w:b/>
          <w:bCs/>
          <w:sz w:val="20"/>
          <w:szCs w:val="20"/>
        </w:rPr>
        <w:t>11.8</w:t>
      </w:r>
      <w:r w:rsidRPr="00314A8B">
        <w:rPr>
          <w:rFonts w:cstheme="minorHAnsi"/>
          <w:sz w:val="20"/>
          <w:szCs w:val="20"/>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33A7BFFA" w14:textId="2CC2E827" w:rsidR="00C3188F" w:rsidRPr="00314A8B" w:rsidRDefault="00C3188F" w:rsidP="00220EE5">
      <w:pPr>
        <w:spacing w:line="360" w:lineRule="auto"/>
        <w:jc w:val="both"/>
        <w:rPr>
          <w:rFonts w:cstheme="minorHAnsi"/>
          <w:sz w:val="20"/>
          <w:szCs w:val="20"/>
        </w:rPr>
      </w:pPr>
      <w:r w:rsidRPr="00314A8B">
        <w:rPr>
          <w:rFonts w:cstheme="minorHAnsi"/>
          <w:b/>
          <w:bCs/>
          <w:sz w:val="20"/>
          <w:szCs w:val="20"/>
        </w:rPr>
        <w:t>11.9</w:t>
      </w:r>
      <w:r w:rsidRPr="00314A8B">
        <w:rPr>
          <w:rFonts w:cstheme="minorHAnsi"/>
          <w:sz w:val="20"/>
          <w:szCs w:val="20"/>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r w:rsidR="00D22361" w:rsidRPr="00314A8B">
        <w:rPr>
          <w:rFonts w:cstheme="minorHAnsi"/>
          <w:sz w:val="20"/>
          <w:szCs w:val="20"/>
        </w:rPr>
        <w:t>.</w:t>
      </w:r>
    </w:p>
    <w:p w14:paraId="457C9B4F" w14:textId="561BB85C" w:rsidR="00C3188F" w:rsidRPr="00314A8B" w:rsidRDefault="00C3188F" w:rsidP="00220EE5">
      <w:pPr>
        <w:spacing w:line="360" w:lineRule="auto"/>
        <w:jc w:val="both"/>
        <w:rPr>
          <w:rFonts w:cstheme="minorHAnsi"/>
          <w:sz w:val="20"/>
          <w:szCs w:val="20"/>
        </w:rPr>
      </w:pPr>
      <w:r w:rsidRPr="00314A8B">
        <w:rPr>
          <w:rFonts w:cstheme="minorHAnsi"/>
          <w:b/>
          <w:bCs/>
          <w:sz w:val="20"/>
          <w:szCs w:val="20"/>
        </w:rPr>
        <w:t>11.10</w:t>
      </w:r>
      <w:r w:rsidRPr="00314A8B">
        <w:rPr>
          <w:rFonts w:cstheme="minorHAnsi"/>
          <w:sz w:val="20"/>
          <w:szCs w:val="20"/>
        </w:rPr>
        <w:t xml:space="preserve"> Contingut dels sobre</w:t>
      </w:r>
      <w:r w:rsidR="00D22361" w:rsidRPr="00314A8B">
        <w:rPr>
          <w:rFonts w:cstheme="minorHAnsi"/>
          <w:sz w:val="20"/>
          <w:szCs w:val="20"/>
        </w:rPr>
        <w:t>:</w:t>
      </w:r>
    </w:p>
    <w:p w14:paraId="585EF619" w14:textId="641849E3"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El contingut del sobre s’estableix a </w:t>
      </w:r>
      <w:r w:rsidRPr="00314A8B">
        <w:rPr>
          <w:rFonts w:cstheme="minorHAnsi"/>
          <w:b/>
          <w:bCs/>
          <w:sz w:val="20"/>
          <w:szCs w:val="20"/>
        </w:rPr>
        <w:t>l’apartat F.3 del quadre de característiques.</w:t>
      </w:r>
    </w:p>
    <w:p w14:paraId="4E13F319" w14:textId="77777777" w:rsidR="00C3188F" w:rsidRPr="00314A8B" w:rsidRDefault="00C3188F" w:rsidP="000005DD">
      <w:pPr>
        <w:pStyle w:val="Ttulo20"/>
        <w:spacing w:after="240"/>
        <w:ind w:left="0"/>
        <w:rPr>
          <w:rFonts w:asciiTheme="minorHAnsi" w:hAnsiTheme="minorHAnsi" w:cstheme="minorHAnsi"/>
          <w:b/>
          <w:bCs/>
          <w:i w:val="0"/>
          <w:iCs/>
          <w:sz w:val="20"/>
        </w:rPr>
      </w:pPr>
      <w:bookmarkStart w:id="26" w:name="_Toc204710140"/>
      <w:r w:rsidRPr="00314A8B">
        <w:rPr>
          <w:rFonts w:asciiTheme="minorHAnsi" w:hAnsiTheme="minorHAnsi" w:cstheme="minorHAnsi"/>
          <w:b/>
          <w:bCs/>
          <w:i w:val="0"/>
          <w:iCs/>
          <w:sz w:val="20"/>
        </w:rPr>
        <w:t>Dotzena. Mesa de contractació</w:t>
      </w:r>
      <w:bookmarkEnd w:id="26"/>
    </w:p>
    <w:p w14:paraId="6E61F400" w14:textId="007C823C" w:rsidR="00C3188F" w:rsidRPr="00314A8B" w:rsidRDefault="00C3188F" w:rsidP="000005DD">
      <w:pPr>
        <w:spacing w:after="240" w:line="360" w:lineRule="auto"/>
        <w:jc w:val="both"/>
        <w:rPr>
          <w:rFonts w:cstheme="minorHAnsi"/>
          <w:b/>
          <w:bCs/>
          <w:sz w:val="20"/>
          <w:szCs w:val="20"/>
        </w:rPr>
      </w:pPr>
      <w:r w:rsidRPr="00314A8B">
        <w:rPr>
          <w:rFonts w:cstheme="minorHAnsi"/>
          <w:sz w:val="20"/>
          <w:szCs w:val="20"/>
        </w:rPr>
        <w:t xml:space="preserve">La Mesa de contractació està integrada pels membres que s’estableix a </w:t>
      </w:r>
      <w:r w:rsidRPr="00314A8B">
        <w:rPr>
          <w:rFonts w:cstheme="minorHAnsi"/>
          <w:b/>
          <w:bCs/>
          <w:sz w:val="20"/>
          <w:szCs w:val="20"/>
        </w:rPr>
        <w:t>l’apartat V del quadre de característiques.</w:t>
      </w:r>
    </w:p>
    <w:p w14:paraId="45E87E6D" w14:textId="77777777" w:rsidR="00C3188F" w:rsidRPr="00314A8B" w:rsidRDefault="00C3188F" w:rsidP="000005DD">
      <w:pPr>
        <w:pStyle w:val="Ttulo20"/>
        <w:spacing w:before="240"/>
        <w:ind w:left="0"/>
        <w:rPr>
          <w:rFonts w:asciiTheme="minorHAnsi" w:hAnsiTheme="minorHAnsi" w:cstheme="minorHAnsi"/>
          <w:b/>
          <w:bCs/>
          <w:i w:val="0"/>
          <w:iCs/>
          <w:sz w:val="20"/>
        </w:rPr>
      </w:pPr>
      <w:bookmarkStart w:id="27" w:name="_Toc204710141"/>
      <w:r w:rsidRPr="00314A8B">
        <w:rPr>
          <w:rFonts w:asciiTheme="minorHAnsi" w:hAnsiTheme="minorHAnsi" w:cstheme="minorHAnsi"/>
          <w:b/>
          <w:bCs/>
          <w:i w:val="0"/>
          <w:iCs/>
          <w:sz w:val="20"/>
        </w:rPr>
        <w:t>Tretzena. Comitè d’experts</w:t>
      </w:r>
      <w:bookmarkEnd w:id="27"/>
    </w:p>
    <w:p w14:paraId="0346ECF9" w14:textId="7423434F" w:rsidR="00C3188F" w:rsidRPr="00314A8B" w:rsidRDefault="000005DD" w:rsidP="000005DD">
      <w:pPr>
        <w:spacing w:before="240" w:line="360" w:lineRule="auto"/>
        <w:jc w:val="both"/>
        <w:rPr>
          <w:rFonts w:cstheme="minorHAnsi"/>
          <w:sz w:val="20"/>
          <w:szCs w:val="20"/>
        </w:rPr>
      </w:pPr>
      <w:r w:rsidRPr="00314A8B">
        <w:rPr>
          <w:rFonts w:cstheme="minorHAnsi"/>
          <w:sz w:val="20"/>
          <w:szCs w:val="20"/>
        </w:rPr>
        <w:t>No procedeix per aquest contracte.</w:t>
      </w:r>
    </w:p>
    <w:p w14:paraId="52FDC9F9" w14:textId="77777777" w:rsidR="00C3188F" w:rsidRPr="00314A8B" w:rsidRDefault="00C3188F" w:rsidP="000005DD">
      <w:pPr>
        <w:pStyle w:val="Ttulo20"/>
        <w:spacing w:before="240"/>
        <w:ind w:left="0"/>
        <w:rPr>
          <w:rFonts w:asciiTheme="minorHAnsi" w:hAnsiTheme="minorHAnsi" w:cstheme="minorHAnsi"/>
          <w:b/>
          <w:bCs/>
          <w:i w:val="0"/>
          <w:iCs/>
          <w:sz w:val="20"/>
        </w:rPr>
      </w:pPr>
      <w:bookmarkStart w:id="28" w:name="_Toc204710142"/>
      <w:r w:rsidRPr="00314A8B">
        <w:rPr>
          <w:rFonts w:asciiTheme="minorHAnsi" w:hAnsiTheme="minorHAnsi" w:cstheme="minorHAnsi"/>
          <w:b/>
          <w:bCs/>
          <w:i w:val="0"/>
          <w:iCs/>
          <w:sz w:val="20"/>
        </w:rPr>
        <w:t>Catorzena. Determinació de la millor oferta</w:t>
      </w:r>
      <w:bookmarkEnd w:id="28"/>
    </w:p>
    <w:p w14:paraId="6D3A342B" w14:textId="07DA2A3C" w:rsidR="00C3188F" w:rsidRPr="00314A8B" w:rsidRDefault="00C3188F" w:rsidP="000005DD">
      <w:pPr>
        <w:spacing w:before="240" w:line="360" w:lineRule="auto"/>
        <w:jc w:val="both"/>
        <w:rPr>
          <w:rFonts w:cstheme="minorHAnsi"/>
          <w:sz w:val="20"/>
          <w:szCs w:val="20"/>
        </w:rPr>
      </w:pPr>
      <w:r w:rsidRPr="00314A8B">
        <w:rPr>
          <w:rFonts w:cstheme="minorHAnsi"/>
          <w:b/>
          <w:bCs/>
          <w:sz w:val="20"/>
          <w:szCs w:val="20"/>
        </w:rPr>
        <w:t>14.1</w:t>
      </w:r>
      <w:r w:rsidRPr="00314A8B">
        <w:rPr>
          <w:rFonts w:cstheme="minorHAnsi"/>
          <w:sz w:val="20"/>
          <w:szCs w:val="20"/>
        </w:rPr>
        <w:t xml:space="preserve"> Criteris d’adjudicació del contracte</w:t>
      </w:r>
      <w:r w:rsidR="00D22361" w:rsidRPr="00314A8B">
        <w:rPr>
          <w:rFonts w:cstheme="minorHAnsi"/>
          <w:sz w:val="20"/>
          <w:szCs w:val="20"/>
        </w:rPr>
        <w:t>:</w:t>
      </w:r>
    </w:p>
    <w:p w14:paraId="6CF036E0" w14:textId="77777777" w:rsidR="00C3188F" w:rsidRPr="00314A8B" w:rsidRDefault="00C3188F" w:rsidP="00220EE5">
      <w:pPr>
        <w:spacing w:line="360" w:lineRule="auto"/>
        <w:jc w:val="both"/>
        <w:rPr>
          <w:rFonts w:cstheme="minorHAnsi"/>
          <w:b/>
          <w:bCs/>
          <w:sz w:val="20"/>
          <w:szCs w:val="20"/>
        </w:rPr>
      </w:pPr>
      <w:r w:rsidRPr="00314A8B">
        <w:rPr>
          <w:rFonts w:cstheme="minorHAnsi"/>
          <w:sz w:val="20"/>
          <w:szCs w:val="20"/>
        </w:rPr>
        <w:t xml:space="preserve">Per a la valoració de les proposicions i la determinació de la millor oferta s’ha d’atendre als criteris d’adjudicació establerts en </w:t>
      </w:r>
      <w:r w:rsidRPr="00314A8B">
        <w:rPr>
          <w:rFonts w:cstheme="minorHAnsi"/>
          <w:b/>
          <w:bCs/>
          <w:sz w:val="20"/>
          <w:szCs w:val="20"/>
        </w:rPr>
        <w:t>l’apartat H del quadre de característiques.</w:t>
      </w:r>
    </w:p>
    <w:p w14:paraId="567626E2"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14.2</w:t>
      </w:r>
      <w:r w:rsidRPr="00314A8B">
        <w:rPr>
          <w:rFonts w:cstheme="minorHAnsi"/>
          <w:sz w:val="20"/>
          <w:szCs w:val="20"/>
        </w:rPr>
        <w:t xml:space="preserve"> Pràctica de la valoració de les ofertes</w:t>
      </w:r>
    </w:p>
    <w:p w14:paraId="6F94B7A8" w14:textId="292C289D" w:rsidR="0033657F" w:rsidRPr="00314A8B" w:rsidRDefault="0033657F" w:rsidP="0033657F">
      <w:pPr>
        <w:spacing w:line="360" w:lineRule="auto"/>
        <w:jc w:val="both"/>
        <w:rPr>
          <w:rFonts w:cstheme="minorHAnsi"/>
          <w:b/>
          <w:bCs/>
          <w:sz w:val="20"/>
          <w:szCs w:val="20"/>
        </w:rPr>
      </w:pPr>
      <w:r w:rsidRPr="00314A8B">
        <w:rPr>
          <w:rFonts w:cstheme="minorHAnsi"/>
          <w:b/>
          <w:bCs/>
          <w:sz w:val="20"/>
          <w:szCs w:val="20"/>
        </w:rPr>
        <w:t>Sobre únic:</w:t>
      </w:r>
    </w:p>
    <w:p w14:paraId="1BD40A57" w14:textId="77777777" w:rsidR="00D22361" w:rsidRPr="00314A8B" w:rsidRDefault="00D22361" w:rsidP="00BA7F39">
      <w:pPr>
        <w:pStyle w:val="Prrafodelista"/>
        <w:numPr>
          <w:ilvl w:val="0"/>
          <w:numId w:val="23"/>
        </w:numPr>
        <w:spacing w:line="360" w:lineRule="auto"/>
        <w:jc w:val="both"/>
        <w:rPr>
          <w:rFonts w:cstheme="minorHAnsi"/>
          <w:sz w:val="20"/>
          <w:szCs w:val="20"/>
        </w:rPr>
      </w:pPr>
      <w:r w:rsidRPr="00314A8B">
        <w:rPr>
          <w:rFonts w:cstheme="minorHAnsi"/>
          <w:sz w:val="20"/>
          <w:szCs w:val="20"/>
        </w:rPr>
        <w:lastRenderedPageBreak/>
        <w:t>F</w:t>
      </w:r>
      <w:r w:rsidR="0033657F" w:rsidRPr="00314A8B">
        <w:rPr>
          <w:rFonts w:cstheme="minorHAnsi"/>
          <w:sz w:val="20"/>
          <w:szCs w:val="20"/>
        </w:rPr>
        <w:t>inalitzat el termini de presentació d’ofertes, en el dia, lloc i hora indicats en l’anunci de la licitació tindrà lloc l’obertura dels sobres presentats per les empreses licitadores per part de la Mesa de Contractació.</w:t>
      </w:r>
    </w:p>
    <w:p w14:paraId="1FC00107" w14:textId="77777777" w:rsidR="00D22361" w:rsidRPr="00314A8B" w:rsidRDefault="00D22361" w:rsidP="00D22361">
      <w:pPr>
        <w:pStyle w:val="Prrafodelista"/>
        <w:spacing w:line="360" w:lineRule="auto"/>
        <w:ind w:left="360"/>
        <w:jc w:val="both"/>
        <w:rPr>
          <w:rFonts w:cstheme="minorHAnsi"/>
          <w:sz w:val="10"/>
          <w:szCs w:val="10"/>
        </w:rPr>
      </w:pPr>
    </w:p>
    <w:p w14:paraId="4BCDC646" w14:textId="77777777" w:rsidR="00D22361" w:rsidRPr="00314A8B" w:rsidRDefault="0033657F" w:rsidP="00BA7F39">
      <w:pPr>
        <w:pStyle w:val="Prrafodelista"/>
        <w:numPr>
          <w:ilvl w:val="0"/>
          <w:numId w:val="23"/>
        </w:numPr>
        <w:spacing w:line="360" w:lineRule="auto"/>
        <w:jc w:val="both"/>
        <w:rPr>
          <w:rFonts w:cstheme="minorHAnsi"/>
          <w:sz w:val="20"/>
          <w:szCs w:val="20"/>
        </w:rPr>
      </w:pPr>
      <w:r w:rsidRPr="00314A8B">
        <w:rPr>
          <w:rFonts w:cstheme="minorHAnsi"/>
          <w:sz w:val="20"/>
          <w:szCs w:val="20"/>
        </w:rPr>
        <w:t>Després de l’obertura dels sobres, en la mateixa sessió, la Mesa de Contractació qualificarà la declaració responsable i la resta de documentació continguda en els sobres i determinarà les empreses admeses a la licitació i les excloses, així com, si s’escau, les causes d’exclusió. Sense perjudici de la comunicació a les persones interessades, aquestes circumstàncies es faran públiques mitjançant el seu perfil de contractant.</w:t>
      </w:r>
    </w:p>
    <w:p w14:paraId="303C45A5" w14:textId="77777777" w:rsidR="00D22361" w:rsidRPr="00314A8B" w:rsidRDefault="00D22361" w:rsidP="00D22361">
      <w:pPr>
        <w:pStyle w:val="Prrafodelista"/>
        <w:rPr>
          <w:rFonts w:cstheme="minorHAnsi"/>
          <w:sz w:val="10"/>
          <w:szCs w:val="10"/>
        </w:rPr>
      </w:pPr>
    </w:p>
    <w:p w14:paraId="2B670ACE" w14:textId="27FA63A7" w:rsidR="0033657F" w:rsidRPr="00314A8B" w:rsidRDefault="0033657F" w:rsidP="00BA7F39">
      <w:pPr>
        <w:pStyle w:val="Prrafodelista"/>
        <w:numPr>
          <w:ilvl w:val="0"/>
          <w:numId w:val="23"/>
        </w:numPr>
        <w:spacing w:line="360" w:lineRule="auto"/>
        <w:jc w:val="both"/>
        <w:rPr>
          <w:rFonts w:cstheme="minorHAnsi"/>
          <w:sz w:val="20"/>
          <w:szCs w:val="20"/>
        </w:rPr>
      </w:pPr>
      <w:r w:rsidRPr="00314A8B">
        <w:rPr>
          <w:rFonts w:cstheme="minorHAnsi"/>
          <w:sz w:val="20"/>
          <w:szCs w:val="20"/>
        </w:rPr>
        <w:t xml:space="preserve">Posteriorment, la Mesa de Contractació procedirà a avaluar i classificar les ofertes de les empreses admeses i, un cop sol·licitats, si s’escau, els aclariments o les esmenes, farà la proposta d’adjudicació a favor d’aquella empresa que hagi obtingut la millor puntuació, i la remetrà a l’òrgan de contractació. </w:t>
      </w:r>
    </w:p>
    <w:p w14:paraId="2B1646BF" w14:textId="77777777" w:rsidR="0033657F" w:rsidRPr="00314A8B" w:rsidRDefault="0033657F" w:rsidP="0033657F">
      <w:pPr>
        <w:spacing w:line="360" w:lineRule="auto"/>
        <w:jc w:val="both"/>
        <w:rPr>
          <w:rFonts w:cstheme="minorHAnsi"/>
          <w:sz w:val="20"/>
          <w:szCs w:val="20"/>
        </w:rPr>
      </w:pPr>
      <w:r w:rsidRPr="00314A8B">
        <w:rPr>
          <w:rFonts w:cstheme="minorHAnsi"/>
          <w:sz w:val="20"/>
          <w:szCs w:val="20"/>
        </w:rPr>
        <w:t xml:space="preserve">Per fer aquesta classificació, la Mesa tindrà en compte els criteris d’adjudicació assenyalats a </w:t>
      </w:r>
      <w:r w:rsidRPr="00314A8B">
        <w:rPr>
          <w:rFonts w:cstheme="minorHAnsi"/>
          <w:b/>
          <w:bCs/>
          <w:sz w:val="20"/>
          <w:szCs w:val="20"/>
        </w:rPr>
        <w:t>l’apartat H del quadre de característiques i</w:t>
      </w:r>
      <w:r w:rsidRPr="00314A8B">
        <w:rPr>
          <w:rFonts w:cstheme="minorHAnsi"/>
          <w:sz w:val="20"/>
          <w:szCs w:val="20"/>
        </w:rPr>
        <w:t xml:space="preserve"> a l’anunci.</w:t>
      </w:r>
    </w:p>
    <w:p w14:paraId="10A4D2EC" w14:textId="7F1CCE7E" w:rsidR="0033657F" w:rsidRPr="00314A8B" w:rsidRDefault="0033657F" w:rsidP="0033657F">
      <w:pPr>
        <w:spacing w:line="360" w:lineRule="auto"/>
        <w:jc w:val="both"/>
        <w:rPr>
          <w:rFonts w:cstheme="minorHAnsi"/>
          <w:sz w:val="20"/>
          <w:szCs w:val="20"/>
        </w:rPr>
      </w:pPr>
      <w:r w:rsidRPr="00314A8B">
        <w:rPr>
          <w:rFonts w:cstheme="minorHAnsi"/>
          <w:sz w:val="20"/>
          <w:szCs w:val="20"/>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1E3C70CB" w14:textId="7DA6B28D" w:rsidR="0033657F" w:rsidRPr="00314A8B" w:rsidRDefault="0033657F" w:rsidP="0033657F">
      <w:pPr>
        <w:spacing w:line="360" w:lineRule="auto"/>
        <w:jc w:val="both"/>
        <w:rPr>
          <w:rFonts w:cstheme="minorHAnsi"/>
          <w:sz w:val="20"/>
          <w:szCs w:val="20"/>
        </w:rPr>
      </w:pPr>
      <w:r w:rsidRPr="00314A8B">
        <w:rPr>
          <w:rFonts w:cstheme="minorHAnsi"/>
          <w:sz w:val="20"/>
          <w:szCs w:val="20"/>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perquè accedeixin a l’espai de l’eina en què han d’aportar la documentació corresponent.</w:t>
      </w:r>
    </w:p>
    <w:p w14:paraId="0FBFD30C" w14:textId="15BC8E2B" w:rsidR="0033657F" w:rsidRPr="00314A8B" w:rsidRDefault="0033657F" w:rsidP="0033657F">
      <w:pPr>
        <w:spacing w:line="360" w:lineRule="auto"/>
        <w:jc w:val="both"/>
        <w:rPr>
          <w:rFonts w:cstheme="minorHAnsi"/>
          <w:sz w:val="20"/>
          <w:szCs w:val="20"/>
        </w:rPr>
      </w:pPr>
      <w:r w:rsidRPr="00314A8B">
        <w:rPr>
          <w:rFonts w:cstheme="minorHAnsi"/>
          <w:sz w:val="20"/>
          <w:szCs w:val="20"/>
        </w:rPr>
        <w:t xml:space="preserve">Aquestes peticions d’esmena o aclariment es comunicaran a l’empresa mitjançant comunicació electrònica a través de </w:t>
      </w:r>
      <w:proofErr w:type="spellStart"/>
      <w:r w:rsidRPr="00314A8B">
        <w:rPr>
          <w:rFonts w:cstheme="minorHAnsi"/>
          <w:sz w:val="20"/>
          <w:szCs w:val="20"/>
        </w:rPr>
        <w:t>l’e</w:t>
      </w:r>
      <w:proofErr w:type="spellEnd"/>
      <w:r w:rsidRPr="00314A8B">
        <w:rPr>
          <w:rFonts w:cstheme="minorHAnsi"/>
          <w:sz w:val="20"/>
          <w:szCs w:val="20"/>
        </w:rPr>
        <w:t>-NOTUM, integrat amb la Plataforma de serveis de contractació pública, d’acord amb la clàusula vuitena d’aquest plec.</w:t>
      </w:r>
    </w:p>
    <w:p w14:paraId="4D1028C8" w14:textId="4EF485C4" w:rsidR="0033657F" w:rsidRPr="00314A8B" w:rsidRDefault="0033657F" w:rsidP="0033657F">
      <w:pPr>
        <w:spacing w:line="360" w:lineRule="auto"/>
        <w:jc w:val="both"/>
        <w:rPr>
          <w:rFonts w:cstheme="minorHAnsi"/>
          <w:sz w:val="20"/>
          <w:szCs w:val="20"/>
        </w:rPr>
      </w:pPr>
      <w:r w:rsidRPr="00314A8B">
        <w:rPr>
          <w:rFonts w:cstheme="minorHAnsi"/>
          <w:sz w:val="20"/>
          <w:szCs w:val="20"/>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7FF96E0C" w14:textId="254E7BEA" w:rsidR="0033657F" w:rsidRPr="00314A8B" w:rsidRDefault="0033657F" w:rsidP="0033657F">
      <w:pPr>
        <w:spacing w:line="360" w:lineRule="auto"/>
        <w:jc w:val="both"/>
        <w:rPr>
          <w:rFonts w:cstheme="minorHAnsi"/>
          <w:sz w:val="20"/>
          <w:szCs w:val="20"/>
        </w:rPr>
      </w:pPr>
      <w:r w:rsidRPr="00314A8B">
        <w:rPr>
          <w:rFonts w:cstheme="minorHAnsi"/>
          <w:sz w:val="20"/>
          <w:szCs w:val="20"/>
        </w:rPr>
        <w:lastRenderedPageBreak/>
        <w:t>L’existència d’errors en les proposicions econòmiques de les empreses licitadores implicarà l’exclusió d’aquestes del procediment de contractació, quan pugui resultar afectat el principi d’igualtat, en els casos d’errors que impedeixin determinar amb caràcter cert quin és el preu realment ofert per les empreses i, per tant, impedeixin fer la valoració de les ofertes.</w:t>
      </w:r>
    </w:p>
    <w:p w14:paraId="1EFFCA0F" w14:textId="1314F02C" w:rsidR="0033657F" w:rsidRPr="00314A8B" w:rsidRDefault="0033657F" w:rsidP="0033657F">
      <w:pPr>
        <w:spacing w:line="360" w:lineRule="auto"/>
        <w:jc w:val="both"/>
        <w:rPr>
          <w:rFonts w:cstheme="minorHAnsi"/>
          <w:sz w:val="20"/>
          <w:szCs w:val="20"/>
        </w:rPr>
      </w:pPr>
      <w:r w:rsidRPr="00314A8B">
        <w:rPr>
          <w:rFonts w:cstheme="minorHAnsi"/>
          <w:sz w:val="20"/>
          <w:szCs w:val="20"/>
        </w:rPr>
        <w:t>D’altra banda, la Mesa podrà sol·licitar els informes tècnics que consideri necessaris abans de formular la proposta d’adjudicació. També els podrà sol·licitar quan consideri necessari verificar que les ofertes compleixen les especificacions tècniques dels plecs. Les proposicions que no compleixin aquestes prescripcions no seran objecte de valoració.</w:t>
      </w:r>
    </w:p>
    <w:p w14:paraId="55F75320" w14:textId="7639B40C" w:rsidR="0033657F" w:rsidRPr="00314A8B" w:rsidRDefault="0033657F" w:rsidP="0033657F">
      <w:pPr>
        <w:spacing w:line="360" w:lineRule="auto"/>
        <w:jc w:val="both"/>
        <w:rPr>
          <w:rFonts w:cstheme="minorHAnsi"/>
          <w:sz w:val="20"/>
          <w:szCs w:val="20"/>
        </w:rPr>
      </w:pPr>
      <w:r w:rsidRPr="00314A8B">
        <w:rPr>
          <w:rFonts w:cstheme="minorHAnsi"/>
          <w:sz w:val="20"/>
          <w:szCs w:val="20"/>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r w:rsidR="00D22361" w:rsidRPr="00314A8B">
        <w:rPr>
          <w:rFonts w:cstheme="minorHAnsi"/>
          <w:sz w:val="20"/>
          <w:szCs w:val="20"/>
        </w:rPr>
        <w:t>.</w:t>
      </w:r>
    </w:p>
    <w:p w14:paraId="0C3CDCE0" w14:textId="1EBD14EA" w:rsidR="0033657F" w:rsidRPr="00314A8B" w:rsidRDefault="0033657F" w:rsidP="0033657F">
      <w:pPr>
        <w:spacing w:line="360" w:lineRule="auto"/>
        <w:jc w:val="both"/>
        <w:rPr>
          <w:rFonts w:cstheme="minorHAnsi"/>
          <w:sz w:val="20"/>
          <w:szCs w:val="20"/>
        </w:rPr>
      </w:pPr>
      <w:r w:rsidRPr="00314A8B">
        <w:rPr>
          <w:rFonts w:cstheme="minorHAnsi"/>
          <w:sz w:val="20"/>
          <w:szCs w:val="20"/>
        </w:rPr>
        <w:t>La proposta d’adjudicació de la Mesa no crea cap dret a favor de l’empresa licitadora proposada com a adjudicatària, ja que l’òrgan de contractació podrà apartar-se’n sempre que motivi la seva decisió.</w:t>
      </w:r>
    </w:p>
    <w:p w14:paraId="15F24695" w14:textId="200CE760" w:rsidR="0033657F" w:rsidRPr="00314A8B" w:rsidRDefault="0033657F" w:rsidP="00BA7F39">
      <w:pPr>
        <w:pStyle w:val="Prrafodelista"/>
        <w:numPr>
          <w:ilvl w:val="0"/>
          <w:numId w:val="24"/>
        </w:numPr>
        <w:spacing w:line="360" w:lineRule="auto"/>
        <w:jc w:val="both"/>
        <w:rPr>
          <w:rFonts w:cstheme="minorHAnsi"/>
          <w:sz w:val="20"/>
          <w:szCs w:val="20"/>
        </w:rPr>
      </w:pPr>
      <w:r w:rsidRPr="00314A8B">
        <w:rPr>
          <w:rFonts w:cstheme="minorHAnsi"/>
          <w:sz w:val="20"/>
          <w:szCs w:val="20"/>
        </w:rPr>
        <w:t>Els actes d’exclusió adoptats per la Mesa poden ser impugnats en els termes establerts al plec.</w:t>
      </w:r>
    </w:p>
    <w:p w14:paraId="2977CCB0" w14:textId="365A829C" w:rsidR="0033657F" w:rsidRPr="00314A8B" w:rsidRDefault="0033657F" w:rsidP="0033657F">
      <w:pPr>
        <w:spacing w:line="360" w:lineRule="auto"/>
        <w:jc w:val="both"/>
        <w:rPr>
          <w:rFonts w:cstheme="minorHAnsi"/>
          <w:sz w:val="20"/>
          <w:szCs w:val="20"/>
        </w:rPr>
      </w:pPr>
      <w:r w:rsidRPr="00314A8B">
        <w:rPr>
          <w:rFonts w:cstheme="minorHAnsi"/>
          <w:sz w:val="20"/>
          <w:szCs w:val="20"/>
        </w:rPr>
        <w:t>D’acord amb l’article 157.4 de la LCSP quan es prevegi la utilització de mitjans electrònics, l’obertura no es realitzarà en acte públic.</w:t>
      </w:r>
    </w:p>
    <w:p w14:paraId="5DA8E703" w14:textId="6A8C752A" w:rsidR="00C3188F" w:rsidRPr="00314A8B" w:rsidRDefault="00C3188F" w:rsidP="00220EE5">
      <w:pPr>
        <w:spacing w:line="360" w:lineRule="auto"/>
        <w:jc w:val="both"/>
        <w:rPr>
          <w:rFonts w:cstheme="minorHAnsi"/>
          <w:sz w:val="20"/>
          <w:szCs w:val="20"/>
        </w:rPr>
      </w:pPr>
      <w:r w:rsidRPr="00314A8B">
        <w:rPr>
          <w:rFonts w:cstheme="minorHAnsi"/>
          <w:b/>
          <w:bCs/>
          <w:sz w:val="20"/>
          <w:szCs w:val="20"/>
        </w:rPr>
        <w:t>14.3</w:t>
      </w:r>
      <w:r w:rsidRPr="00314A8B">
        <w:rPr>
          <w:rFonts w:cstheme="minorHAnsi"/>
          <w:sz w:val="20"/>
          <w:szCs w:val="20"/>
        </w:rPr>
        <w:t xml:space="preserve"> En casos d’empat en les puntuacions obtingudes per les ofertes de les empreses licitadores, tindrà preferència en l’adjudicació del contracte:</w:t>
      </w:r>
    </w:p>
    <w:p w14:paraId="40F193B3" w14:textId="77777777" w:rsidR="00D22361" w:rsidRPr="00314A8B" w:rsidRDefault="00C3188F" w:rsidP="00BA7F39">
      <w:pPr>
        <w:pStyle w:val="Prrafodelista"/>
        <w:numPr>
          <w:ilvl w:val="0"/>
          <w:numId w:val="25"/>
        </w:numPr>
        <w:spacing w:line="360" w:lineRule="auto"/>
        <w:jc w:val="both"/>
        <w:rPr>
          <w:rFonts w:cstheme="minorHAnsi"/>
          <w:sz w:val="20"/>
          <w:szCs w:val="20"/>
        </w:rPr>
      </w:pPr>
      <w:r w:rsidRPr="00314A8B">
        <w:rPr>
          <w:rFonts w:cstheme="minorHAnsi"/>
          <w:sz w:val="20"/>
          <w:szCs w:val="20"/>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5ECC0EE8" w14:textId="77777777" w:rsidR="00D22361" w:rsidRPr="00314A8B" w:rsidRDefault="00D22361" w:rsidP="00D22361">
      <w:pPr>
        <w:pStyle w:val="Prrafodelista"/>
        <w:spacing w:line="360" w:lineRule="auto"/>
        <w:ind w:left="360"/>
        <w:jc w:val="both"/>
        <w:rPr>
          <w:rFonts w:cstheme="minorHAnsi"/>
          <w:sz w:val="10"/>
          <w:szCs w:val="10"/>
        </w:rPr>
      </w:pPr>
    </w:p>
    <w:p w14:paraId="7D201505" w14:textId="77777777" w:rsidR="00D22361" w:rsidRPr="00314A8B" w:rsidRDefault="00C3188F" w:rsidP="00BA7F39">
      <w:pPr>
        <w:pStyle w:val="Prrafodelista"/>
        <w:numPr>
          <w:ilvl w:val="0"/>
          <w:numId w:val="25"/>
        </w:numPr>
        <w:spacing w:line="360" w:lineRule="auto"/>
        <w:jc w:val="both"/>
        <w:rPr>
          <w:rFonts w:cstheme="minorHAnsi"/>
          <w:sz w:val="20"/>
          <w:szCs w:val="20"/>
        </w:rPr>
      </w:pPr>
      <w:r w:rsidRPr="00314A8B">
        <w:rPr>
          <w:rFonts w:cstheme="minorHAnsi"/>
          <w:sz w:val="20"/>
          <w:szCs w:val="20"/>
        </w:rPr>
        <w:t>La proposició presentada per les empreses d’inserció que regula la Llei 44/2007, de 13 de desembre, per a la regulació del règim de les empreses d’inserció, que compleixin els requisits que estableix aquesta normativa per tenir dita consideració.</w:t>
      </w:r>
    </w:p>
    <w:p w14:paraId="52D356AE" w14:textId="77777777" w:rsidR="00D22361" w:rsidRPr="00314A8B" w:rsidRDefault="00D22361" w:rsidP="00D22361">
      <w:pPr>
        <w:pStyle w:val="Prrafodelista"/>
        <w:rPr>
          <w:rFonts w:cstheme="minorHAnsi"/>
          <w:sz w:val="10"/>
          <w:szCs w:val="10"/>
        </w:rPr>
      </w:pPr>
    </w:p>
    <w:p w14:paraId="525ECA07" w14:textId="77777777" w:rsidR="00D22361" w:rsidRPr="00314A8B" w:rsidRDefault="00C3188F" w:rsidP="00BA7F39">
      <w:pPr>
        <w:pStyle w:val="Prrafodelista"/>
        <w:numPr>
          <w:ilvl w:val="0"/>
          <w:numId w:val="25"/>
        </w:numPr>
        <w:spacing w:line="360" w:lineRule="auto"/>
        <w:jc w:val="both"/>
        <w:rPr>
          <w:rFonts w:cstheme="minorHAnsi"/>
          <w:sz w:val="20"/>
          <w:szCs w:val="20"/>
        </w:rPr>
      </w:pPr>
      <w:r w:rsidRPr="00314A8B">
        <w:rPr>
          <w:rFonts w:cstheme="minorHAnsi"/>
          <w:sz w:val="20"/>
          <w:szCs w:val="20"/>
        </w:rPr>
        <w:t>En l’adjudicació dels contractes relatius a prestacions de caràcter social o assistencial, la proposició presentada per entitats sense ànim de lucre, amb personalitat jurídica, sempre que la seva finalitat o activitat tingui relació directa amb l’objecte del contracte, segons resulti dels seus respectius estatuts o regles fundacionals i figurin inscrites en el registre oficial corresponent.</w:t>
      </w:r>
    </w:p>
    <w:p w14:paraId="19795A84" w14:textId="77777777" w:rsidR="00D22361" w:rsidRPr="00314A8B" w:rsidRDefault="00D22361" w:rsidP="00D22361">
      <w:pPr>
        <w:pStyle w:val="Prrafodelista"/>
        <w:rPr>
          <w:rFonts w:cstheme="minorHAnsi"/>
          <w:sz w:val="10"/>
          <w:szCs w:val="10"/>
        </w:rPr>
      </w:pPr>
    </w:p>
    <w:p w14:paraId="1177906E" w14:textId="77777777" w:rsidR="00D22361" w:rsidRPr="00314A8B" w:rsidRDefault="00C3188F" w:rsidP="00BA7F39">
      <w:pPr>
        <w:pStyle w:val="Prrafodelista"/>
        <w:numPr>
          <w:ilvl w:val="0"/>
          <w:numId w:val="25"/>
        </w:numPr>
        <w:spacing w:line="360" w:lineRule="auto"/>
        <w:jc w:val="both"/>
        <w:rPr>
          <w:rFonts w:cstheme="minorHAnsi"/>
          <w:sz w:val="20"/>
          <w:szCs w:val="20"/>
        </w:rPr>
      </w:pPr>
      <w:r w:rsidRPr="00314A8B">
        <w:rPr>
          <w:rFonts w:cstheme="minorHAnsi"/>
          <w:sz w:val="20"/>
          <w:szCs w:val="20"/>
        </w:rPr>
        <w:t>La proposició d’entitats reconegudes com a organitzacions de comerç just per a l’adjudicació dels contractes que tinguin com a objecte productes en els quals hi hagi alternativa de comerç just.</w:t>
      </w:r>
    </w:p>
    <w:p w14:paraId="32EC9970" w14:textId="77777777" w:rsidR="00D22361" w:rsidRPr="00314A8B" w:rsidRDefault="00D22361" w:rsidP="00D22361">
      <w:pPr>
        <w:pStyle w:val="Prrafodelista"/>
        <w:rPr>
          <w:rFonts w:cstheme="minorHAnsi"/>
          <w:sz w:val="10"/>
          <w:szCs w:val="10"/>
        </w:rPr>
      </w:pPr>
    </w:p>
    <w:p w14:paraId="59420BA3" w14:textId="77777777" w:rsidR="00D22361" w:rsidRPr="00314A8B" w:rsidRDefault="00C3188F" w:rsidP="00BA7F39">
      <w:pPr>
        <w:pStyle w:val="Prrafodelista"/>
        <w:numPr>
          <w:ilvl w:val="0"/>
          <w:numId w:val="25"/>
        </w:numPr>
        <w:spacing w:line="360" w:lineRule="auto"/>
        <w:jc w:val="both"/>
        <w:rPr>
          <w:rFonts w:cstheme="minorHAnsi"/>
          <w:sz w:val="20"/>
          <w:szCs w:val="20"/>
        </w:rPr>
      </w:pPr>
      <w:r w:rsidRPr="00314A8B">
        <w:rPr>
          <w:rFonts w:cstheme="minorHAnsi"/>
          <w:sz w:val="20"/>
          <w:szCs w:val="20"/>
        </w:rPr>
        <w:t>La proposició presentada per empreses que, al venciment del termini de presentació d’ofertes, incloguin mesures de caràcter social i laboral que afavoreixin la igualtat d’oportunitats entre dones i homes.</w:t>
      </w:r>
    </w:p>
    <w:p w14:paraId="55C547DA" w14:textId="77777777" w:rsidR="00D22361" w:rsidRPr="00314A8B" w:rsidRDefault="00D22361" w:rsidP="00D22361">
      <w:pPr>
        <w:pStyle w:val="Prrafodelista"/>
        <w:rPr>
          <w:rFonts w:cstheme="minorHAnsi"/>
          <w:sz w:val="10"/>
          <w:szCs w:val="10"/>
        </w:rPr>
      </w:pPr>
    </w:p>
    <w:p w14:paraId="5914C83B" w14:textId="21FBF065" w:rsidR="00C3188F" w:rsidRPr="00314A8B" w:rsidRDefault="00C3188F" w:rsidP="00BA7F39">
      <w:pPr>
        <w:pStyle w:val="Prrafodelista"/>
        <w:numPr>
          <w:ilvl w:val="0"/>
          <w:numId w:val="25"/>
        </w:numPr>
        <w:spacing w:line="360" w:lineRule="auto"/>
        <w:jc w:val="both"/>
        <w:rPr>
          <w:rFonts w:cstheme="minorHAnsi"/>
          <w:sz w:val="20"/>
          <w:szCs w:val="20"/>
        </w:rPr>
      </w:pPr>
      <w:r w:rsidRPr="00314A8B">
        <w:rPr>
          <w:rFonts w:cstheme="minorHAnsi"/>
          <w:sz w:val="20"/>
          <w:szCs w:val="20"/>
        </w:rPr>
        <w:t>El sorteig, en cas que l’aplicació dels anteriors criteris no hagi donat lloc a un desempat.</w:t>
      </w:r>
    </w:p>
    <w:p w14:paraId="0D52632B"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Les empreses licitadores han d’aportar la documentació acreditativa dels criteris de desempat en el moment en què es produeixi l’empat.</w:t>
      </w:r>
    </w:p>
    <w:p w14:paraId="2CB31308" w14:textId="2A6D8626" w:rsidR="00C3188F" w:rsidRPr="00314A8B" w:rsidRDefault="00C3188F" w:rsidP="00220EE5">
      <w:pPr>
        <w:spacing w:line="360" w:lineRule="auto"/>
        <w:jc w:val="both"/>
        <w:rPr>
          <w:rFonts w:cstheme="minorHAnsi"/>
          <w:sz w:val="20"/>
          <w:szCs w:val="20"/>
        </w:rPr>
      </w:pPr>
      <w:r w:rsidRPr="00314A8B">
        <w:rPr>
          <w:rFonts w:cstheme="minorHAnsi"/>
          <w:b/>
          <w:bCs/>
          <w:sz w:val="20"/>
          <w:szCs w:val="20"/>
        </w:rPr>
        <w:t>14.4</w:t>
      </w:r>
      <w:r w:rsidRPr="00314A8B">
        <w:rPr>
          <w:rFonts w:cstheme="minorHAnsi"/>
          <w:sz w:val="20"/>
          <w:szCs w:val="20"/>
        </w:rPr>
        <w:t xml:space="preserve"> Ofertes amb valors anormals o desproporcionats</w:t>
      </w:r>
      <w:r w:rsidR="00D22361" w:rsidRPr="00314A8B">
        <w:rPr>
          <w:rFonts w:cstheme="minorHAnsi"/>
          <w:sz w:val="20"/>
          <w:szCs w:val="20"/>
        </w:rPr>
        <w:t>:</w:t>
      </w:r>
    </w:p>
    <w:p w14:paraId="6CEDEC66" w14:textId="35FDE280" w:rsidR="00C3188F" w:rsidRPr="00314A8B" w:rsidRDefault="00C3188F" w:rsidP="00220EE5">
      <w:pPr>
        <w:spacing w:line="360" w:lineRule="auto"/>
        <w:jc w:val="both"/>
        <w:rPr>
          <w:rFonts w:cstheme="minorHAnsi"/>
          <w:b/>
          <w:bCs/>
          <w:sz w:val="20"/>
          <w:szCs w:val="20"/>
        </w:rPr>
      </w:pPr>
      <w:r w:rsidRPr="00314A8B">
        <w:rPr>
          <w:rFonts w:cstheme="minorHAnsi"/>
          <w:sz w:val="20"/>
          <w:szCs w:val="20"/>
        </w:rPr>
        <w:t xml:space="preserve">La determinació de les ofertes que presentin uns valors anormals s’ha de dur a terme en funció dels límits i els paràmetres objectius establerts en </w:t>
      </w:r>
      <w:r w:rsidRPr="00314A8B">
        <w:rPr>
          <w:rFonts w:cstheme="minorHAnsi"/>
          <w:b/>
          <w:bCs/>
          <w:sz w:val="20"/>
          <w:szCs w:val="20"/>
        </w:rPr>
        <w:t>l’apartat I del quadre de característiques.</w:t>
      </w:r>
    </w:p>
    <w:p w14:paraId="7E9304BB" w14:textId="46C02364" w:rsidR="00C3188F" w:rsidRPr="00314A8B" w:rsidRDefault="00C3188F" w:rsidP="00220EE5">
      <w:pPr>
        <w:spacing w:line="360" w:lineRule="auto"/>
        <w:jc w:val="both"/>
        <w:rPr>
          <w:rFonts w:cstheme="minorHAnsi"/>
          <w:sz w:val="20"/>
          <w:szCs w:val="20"/>
        </w:rPr>
      </w:pPr>
      <w:r w:rsidRPr="00314A8B">
        <w:rPr>
          <w:rFonts w:cstheme="minorHAnsi"/>
          <w:sz w:val="20"/>
          <w:szCs w:val="20"/>
        </w:rPr>
        <w:t>En el supòsit que una o diverses de les ofertes presentades incorrin en presumpció de 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w:t>
      </w:r>
    </w:p>
    <w:p w14:paraId="6929678D" w14:textId="541A8706" w:rsidR="00C3188F" w:rsidRPr="00314A8B" w:rsidRDefault="00C3188F" w:rsidP="00220EE5">
      <w:pPr>
        <w:spacing w:line="360" w:lineRule="auto"/>
        <w:jc w:val="both"/>
        <w:rPr>
          <w:rFonts w:cstheme="minorHAnsi"/>
          <w:sz w:val="20"/>
          <w:szCs w:val="20"/>
        </w:rPr>
      </w:pPr>
      <w:r w:rsidRPr="00314A8B">
        <w:rPr>
          <w:rFonts w:cstheme="minorHAnsi"/>
          <w:sz w:val="20"/>
          <w:szCs w:val="20"/>
        </w:rPr>
        <w:t>Transcorregut el termini del requeriment,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74768288" w14:textId="18BAC6E6"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w:t>
      </w:r>
      <w:r w:rsidRPr="00314A8B">
        <w:rPr>
          <w:rFonts w:cstheme="minorHAnsi"/>
          <w:sz w:val="20"/>
          <w:szCs w:val="20"/>
        </w:rPr>
        <w:lastRenderedPageBreak/>
        <w:t>corresponent, o bé l’acceptació de l’oferta, perquè considera acreditada la seva viabilitat, o bé, en cas contrari, el seu rebuig.</w:t>
      </w:r>
    </w:p>
    <w:p w14:paraId="017A9458"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L’òrgan de contractació rebutjarà les ofertes incurses en presumpció de 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5699AE0A" w14:textId="77777777" w:rsidR="00C3188F" w:rsidRPr="00314A8B" w:rsidRDefault="00C3188F" w:rsidP="00BC115E">
      <w:pPr>
        <w:pStyle w:val="Ttulo20"/>
        <w:spacing w:before="240"/>
        <w:ind w:left="0"/>
        <w:rPr>
          <w:rFonts w:asciiTheme="minorHAnsi" w:hAnsiTheme="minorHAnsi" w:cstheme="minorHAnsi"/>
          <w:b/>
          <w:bCs/>
          <w:i w:val="0"/>
          <w:iCs/>
          <w:sz w:val="20"/>
        </w:rPr>
      </w:pPr>
      <w:bookmarkStart w:id="29" w:name="_Toc204710143"/>
      <w:r w:rsidRPr="00314A8B">
        <w:rPr>
          <w:rFonts w:asciiTheme="minorHAnsi" w:hAnsiTheme="minorHAnsi" w:cstheme="minorHAnsi"/>
          <w:b/>
          <w:bCs/>
          <w:i w:val="0"/>
          <w:iCs/>
          <w:sz w:val="20"/>
        </w:rPr>
        <w:t>Quinzena. Classificació de les ofertes i requeriment de documentació previ a l’adjudicació</w:t>
      </w:r>
      <w:bookmarkEnd w:id="29"/>
    </w:p>
    <w:p w14:paraId="6ACEF04B" w14:textId="506D379A" w:rsidR="00595882" w:rsidRPr="00314A8B" w:rsidRDefault="00595882" w:rsidP="00595882">
      <w:pPr>
        <w:spacing w:before="240" w:line="360" w:lineRule="auto"/>
        <w:jc w:val="both"/>
        <w:rPr>
          <w:rFonts w:cstheme="minorHAnsi"/>
          <w:sz w:val="20"/>
          <w:szCs w:val="20"/>
        </w:rPr>
      </w:pPr>
      <w:r w:rsidRPr="00314A8B">
        <w:rPr>
          <w:rFonts w:cstheme="minorHAnsi"/>
          <w:b/>
          <w:bCs/>
          <w:sz w:val="20"/>
          <w:szCs w:val="20"/>
        </w:rPr>
        <w:t>15.1</w:t>
      </w:r>
      <w:r w:rsidRPr="00314A8B">
        <w:rPr>
          <w:rFonts w:cstheme="minorHAnsi"/>
          <w:sz w:val="20"/>
          <w:szCs w:val="20"/>
        </w:rPr>
        <w:t xml:space="preserve"> Un cop feta la proposta d’adjudicació, la Mesa de Contractació, i si fos possible en la mateixa sessió en què s’avaluen i es classifiquen les ofertes i es fa la proposta esmentada, requerirà l’empresa proposada adjudicatària perquè, dins el termini de set dies hàbils a comptar de l’enviament del requeriment, presenti la documentació justificativa que s’esmenta a continuació. Aquest requeriment s’efectuarà mitjançant notificació electrònica a través de </w:t>
      </w:r>
      <w:proofErr w:type="spellStart"/>
      <w:r w:rsidRPr="00314A8B">
        <w:rPr>
          <w:rFonts w:cstheme="minorHAnsi"/>
          <w:sz w:val="20"/>
          <w:szCs w:val="20"/>
        </w:rPr>
        <w:t>l’eNOTUM</w:t>
      </w:r>
      <w:proofErr w:type="spellEnd"/>
      <w:r w:rsidRPr="00314A8B">
        <w:rPr>
          <w:rFonts w:cstheme="minorHAnsi"/>
          <w:sz w:val="20"/>
          <w:szCs w:val="20"/>
        </w:rPr>
        <w:t>, integrat amb la Plataforma de serveis de contractació pública.</w:t>
      </w:r>
    </w:p>
    <w:p w14:paraId="10E7EEE3" w14:textId="08FAE4D1" w:rsidR="00C3188F" w:rsidRPr="00314A8B" w:rsidRDefault="00595882" w:rsidP="00595882">
      <w:pPr>
        <w:spacing w:before="240" w:line="360" w:lineRule="auto"/>
        <w:jc w:val="both"/>
        <w:rPr>
          <w:rFonts w:cstheme="minorHAnsi"/>
          <w:sz w:val="20"/>
          <w:szCs w:val="20"/>
          <w:highlight w:val="yellow"/>
        </w:rPr>
      </w:pPr>
      <w:r w:rsidRPr="00314A8B">
        <w:rPr>
          <w:rFonts w:cstheme="minorHAnsi"/>
          <w:sz w:val="20"/>
          <w:szCs w:val="20"/>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perquè accedeixin a l’espai de l’eina en què han d’aportar la documentació corresponent</w:t>
      </w:r>
      <w:r w:rsidR="00D22361" w:rsidRPr="00314A8B">
        <w:rPr>
          <w:rFonts w:cstheme="minorHAnsi"/>
          <w:sz w:val="20"/>
          <w:szCs w:val="20"/>
        </w:rPr>
        <w:t>.</w:t>
      </w:r>
    </w:p>
    <w:p w14:paraId="36548A6E" w14:textId="1793821E" w:rsidR="00A224E8" w:rsidRPr="00314A8B" w:rsidRDefault="00D971EB" w:rsidP="00A224E8">
      <w:pPr>
        <w:spacing w:line="360" w:lineRule="auto"/>
        <w:jc w:val="both"/>
        <w:rPr>
          <w:rFonts w:cstheme="minorHAnsi"/>
          <w:b/>
          <w:bCs/>
          <w:sz w:val="20"/>
          <w:szCs w:val="20"/>
        </w:rPr>
      </w:pPr>
      <w:r w:rsidRPr="00314A8B">
        <w:rPr>
          <w:rFonts w:cstheme="minorHAnsi"/>
          <w:b/>
          <w:bCs/>
          <w:sz w:val="20"/>
          <w:szCs w:val="20"/>
        </w:rPr>
        <w:t xml:space="preserve">15.2 </w:t>
      </w:r>
      <w:r w:rsidR="00A224E8" w:rsidRPr="00314A8B">
        <w:rPr>
          <w:rFonts w:cstheme="minorHAnsi"/>
          <w:b/>
          <w:bCs/>
          <w:sz w:val="20"/>
          <w:szCs w:val="20"/>
        </w:rPr>
        <w:t xml:space="preserve">Empreses inscrites en el Registre Electrònic d’Empreses Licitadores (RELI) o en el Registre Oficial de Licitadors i Empreses Classificades del Sector Públic o que figurin en una base de dades nacional d’un Estat membre de la Unió Europea. </w:t>
      </w:r>
    </w:p>
    <w:p w14:paraId="09EDC76B" w14:textId="745BD4A9" w:rsidR="00D971EB" w:rsidRPr="00314A8B" w:rsidRDefault="00D971EB" w:rsidP="00D971EB">
      <w:pPr>
        <w:spacing w:line="360" w:lineRule="auto"/>
        <w:jc w:val="both"/>
        <w:rPr>
          <w:rFonts w:cstheme="minorHAnsi"/>
          <w:sz w:val="20"/>
          <w:szCs w:val="20"/>
        </w:rPr>
      </w:pPr>
      <w:r w:rsidRPr="00314A8B">
        <w:rPr>
          <w:rFonts w:cstheme="minorHAnsi"/>
          <w:sz w:val="20"/>
          <w:szCs w:val="20"/>
        </w:rPr>
        <w:t>La Mesa de Contractació comprovarà en el registre d’empreses licitadores corresponent que l’empresa que hagi presentat la millor oferta està degudament constituïda, el signant de la proposició té poder suficient per formular l’oferta, té la solvència econòmica, financera i tècnica o, si s’escau, la classificació corresponent i no està incursa en cap prohibició per contractar. Aquesta comprovació, si escau, també es farà respecte de les empreses a les capacitats de les quals aquella empresa recorri. Per tant, l’empresa que hagi presentat la millor oferta ha d’aportar únicament la documentació relativa a la capacitat i solvència requerida per participar en la licitació que no consti inscrita en aquests registres o no hi consti vigent o actualitzada, d’acord amb la clàusula onzena d’aquest plec:</w:t>
      </w:r>
    </w:p>
    <w:p w14:paraId="7D46620E" w14:textId="77777777" w:rsidR="00BA7F39" w:rsidRPr="00314A8B" w:rsidRDefault="00D971EB" w:rsidP="00BA7F39">
      <w:pPr>
        <w:pStyle w:val="Prrafodelista"/>
        <w:numPr>
          <w:ilvl w:val="0"/>
          <w:numId w:val="24"/>
        </w:numPr>
        <w:spacing w:line="360" w:lineRule="auto"/>
        <w:jc w:val="both"/>
        <w:rPr>
          <w:rFonts w:cstheme="minorHAnsi"/>
          <w:sz w:val="20"/>
          <w:szCs w:val="20"/>
        </w:rPr>
      </w:pPr>
      <w:r w:rsidRPr="00314A8B">
        <w:rPr>
          <w:rFonts w:cstheme="minorHAnsi"/>
          <w:sz w:val="20"/>
          <w:szCs w:val="20"/>
        </w:rPr>
        <w:lastRenderedPageBreak/>
        <w:t>En cas que l’empresa recorri a les capacitats d’altres entitats, el compromís de disposar dels recursos necessaris al quals es refereix l’article 75.2 de la LCSP.</w:t>
      </w:r>
    </w:p>
    <w:p w14:paraId="1B8E2ABC" w14:textId="77777777" w:rsidR="00BA7F39" w:rsidRPr="00314A8B" w:rsidRDefault="00BA7F39" w:rsidP="00BA7F39">
      <w:pPr>
        <w:pStyle w:val="Prrafodelista"/>
        <w:spacing w:line="360" w:lineRule="auto"/>
        <w:ind w:left="360"/>
        <w:jc w:val="both"/>
        <w:rPr>
          <w:rFonts w:cstheme="minorHAnsi"/>
          <w:sz w:val="10"/>
          <w:szCs w:val="10"/>
        </w:rPr>
      </w:pPr>
    </w:p>
    <w:p w14:paraId="7F870371" w14:textId="77777777" w:rsidR="00BA7F39" w:rsidRPr="00314A8B" w:rsidRDefault="00D971EB" w:rsidP="00BA7F39">
      <w:pPr>
        <w:pStyle w:val="Prrafodelista"/>
        <w:numPr>
          <w:ilvl w:val="0"/>
          <w:numId w:val="24"/>
        </w:numPr>
        <w:spacing w:line="360" w:lineRule="auto"/>
        <w:jc w:val="both"/>
        <w:rPr>
          <w:rFonts w:cstheme="minorHAnsi"/>
          <w:sz w:val="20"/>
          <w:szCs w:val="20"/>
        </w:rPr>
      </w:pPr>
      <w:r w:rsidRPr="00314A8B">
        <w:rPr>
          <w:rFonts w:cstheme="minorHAnsi"/>
          <w:sz w:val="20"/>
          <w:szCs w:val="20"/>
        </w:rPr>
        <w:t>Documents acreditatius de l’efectiva disposició de mitjans que s’hagi compromès a dedicar o adscriure a l’execució del contracte d’acord amb l’article 76.2 de la LCSP.</w:t>
      </w:r>
    </w:p>
    <w:p w14:paraId="799BFCE2" w14:textId="77777777" w:rsidR="00BA7F39" w:rsidRPr="00314A8B" w:rsidRDefault="00BA7F39" w:rsidP="00BA7F39">
      <w:pPr>
        <w:pStyle w:val="Prrafodelista"/>
        <w:rPr>
          <w:rFonts w:cstheme="minorHAnsi"/>
          <w:sz w:val="10"/>
          <w:szCs w:val="10"/>
        </w:rPr>
      </w:pPr>
    </w:p>
    <w:p w14:paraId="7628517A" w14:textId="0311555C" w:rsidR="00BA7F39" w:rsidRPr="00314A8B" w:rsidRDefault="00D971EB" w:rsidP="00A471FF">
      <w:pPr>
        <w:pStyle w:val="Prrafodelista"/>
        <w:numPr>
          <w:ilvl w:val="0"/>
          <w:numId w:val="24"/>
        </w:numPr>
        <w:spacing w:line="360" w:lineRule="auto"/>
        <w:jc w:val="both"/>
        <w:rPr>
          <w:rFonts w:cstheme="minorHAnsi"/>
          <w:sz w:val="20"/>
          <w:szCs w:val="20"/>
        </w:rPr>
      </w:pPr>
      <w:r w:rsidRPr="00314A8B">
        <w:rPr>
          <w:rFonts w:cstheme="minorHAnsi"/>
          <w:sz w:val="20"/>
          <w:szCs w:val="20"/>
        </w:rPr>
        <w:t>Document acreditatiu de la constitució de la garantia definitiva, d’acord amb el que estableix la clàusula quinzena.</w:t>
      </w:r>
    </w:p>
    <w:p w14:paraId="534F6EAE" w14:textId="77777777" w:rsidR="00A471FF" w:rsidRPr="00314A8B" w:rsidRDefault="00A471FF" w:rsidP="00A471FF">
      <w:pPr>
        <w:pStyle w:val="Prrafodelista"/>
        <w:spacing w:line="360" w:lineRule="auto"/>
        <w:ind w:left="360"/>
        <w:jc w:val="both"/>
        <w:rPr>
          <w:rFonts w:cstheme="minorHAnsi"/>
          <w:sz w:val="10"/>
          <w:szCs w:val="10"/>
        </w:rPr>
      </w:pPr>
    </w:p>
    <w:p w14:paraId="4BD111D4" w14:textId="5530FC64" w:rsidR="00C04789" w:rsidRPr="00314A8B" w:rsidRDefault="00C04789" w:rsidP="00C04789">
      <w:pPr>
        <w:pStyle w:val="Prrafodelista"/>
        <w:numPr>
          <w:ilvl w:val="0"/>
          <w:numId w:val="24"/>
        </w:numPr>
        <w:spacing w:line="360" w:lineRule="auto"/>
        <w:jc w:val="both"/>
        <w:rPr>
          <w:rFonts w:cstheme="minorHAnsi"/>
          <w:sz w:val="20"/>
          <w:szCs w:val="20"/>
        </w:rPr>
      </w:pPr>
      <w:r w:rsidRPr="00314A8B">
        <w:rPr>
          <w:rFonts w:cstheme="minorHAnsi"/>
          <w:sz w:val="20"/>
          <w:szCs w:val="20"/>
        </w:rPr>
        <w:t>Declaració d’absència de conflicte d’interès (DACI), corresponent a l’ANNEX 3 d’aquest PCAP.</w:t>
      </w:r>
    </w:p>
    <w:p w14:paraId="08DE98E9" w14:textId="77777777" w:rsidR="00C04789" w:rsidRPr="00314A8B" w:rsidRDefault="00C04789" w:rsidP="00C04789">
      <w:pPr>
        <w:pStyle w:val="Prrafodelista"/>
        <w:rPr>
          <w:rFonts w:cstheme="minorHAnsi"/>
          <w:sz w:val="10"/>
          <w:szCs w:val="10"/>
        </w:rPr>
      </w:pPr>
    </w:p>
    <w:p w14:paraId="20BB484A" w14:textId="69C67D98" w:rsidR="00C04789" w:rsidRPr="00314A8B" w:rsidRDefault="00C04789" w:rsidP="00BA7F39">
      <w:pPr>
        <w:pStyle w:val="Prrafodelista"/>
        <w:numPr>
          <w:ilvl w:val="0"/>
          <w:numId w:val="24"/>
        </w:numPr>
        <w:spacing w:line="360" w:lineRule="auto"/>
        <w:jc w:val="both"/>
        <w:rPr>
          <w:rFonts w:cstheme="minorHAnsi"/>
          <w:sz w:val="20"/>
          <w:szCs w:val="20"/>
        </w:rPr>
      </w:pPr>
      <w:r w:rsidRPr="00314A8B">
        <w:rPr>
          <w:rFonts w:cstheme="minorHAnsi"/>
          <w:sz w:val="20"/>
          <w:szCs w:val="20"/>
        </w:rPr>
        <w:t>Declaració de cessió i tractament de dades en relació a l’execució d’actuacions del Pla de Recuperació, Transformació i Resiliència (PRTR), corresponent a l’ANNEX 4 d’aquest PCAP.</w:t>
      </w:r>
    </w:p>
    <w:p w14:paraId="406B276F" w14:textId="77777777" w:rsidR="00C04789" w:rsidRPr="00314A8B" w:rsidRDefault="00C04789" w:rsidP="00C04789">
      <w:pPr>
        <w:pStyle w:val="Prrafodelista"/>
        <w:rPr>
          <w:rFonts w:cstheme="minorHAnsi"/>
          <w:sz w:val="10"/>
          <w:szCs w:val="10"/>
        </w:rPr>
      </w:pPr>
    </w:p>
    <w:p w14:paraId="1CB3FFDB" w14:textId="7C66223E" w:rsidR="00C04789" w:rsidRPr="00314A8B" w:rsidRDefault="00C04789" w:rsidP="00BA7F39">
      <w:pPr>
        <w:pStyle w:val="Prrafodelista"/>
        <w:numPr>
          <w:ilvl w:val="0"/>
          <w:numId w:val="24"/>
        </w:numPr>
        <w:spacing w:line="360" w:lineRule="auto"/>
        <w:jc w:val="both"/>
        <w:rPr>
          <w:rFonts w:cstheme="minorHAnsi"/>
          <w:sz w:val="20"/>
          <w:szCs w:val="20"/>
        </w:rPr>
      </w:pPr>
      <w:r w:rsidRPr="00314A8B">
        <w:rPr>
          <w:rFonts w:cstheme="minorHAnsi"/>
          <w:sz w:val="20"/>
          <w:szCs w:val="20"/>
        </w:rPr>
        <w:t>Declaració de compromís en relació amb l’execució d’actuacions del Pla de Recuperació, Transformació i Resiliència (PRTR), corresponent a l’ANNEX 5 d’aquest PCAP.</w:t>
      </w:r>
    </w:p>
    <w:p w14:paraId="6F846BA2" w14:textId="77777777" w:rsidR="00C04789" w:rsidRPr="00314A8B" w:rsidRDefault="00C04789" w:rsidP="00C04789">
      <w:pPr>
        <w:pStyle w:val="Prrafodelista"/>
        <w:rPr>
          <w:rFonts w:cstheme="minorHAnsi"/>
          <w:sz w:val="10"/>
          <w:szCs w:val="10"/>
        </w:rPr>
      </w:pPr>
    </w:p>
    <w:p w14:paraId="34850E5A" w14:textId="59D47EE4" w:rsidR="00C04789" w:rsidRPr="00314A8B" w:rsidRDefault="00A471FF" w:rsidP="00BA7F39">
      <w:pPr>
        <w:pStyle w:val="Prrafodelista"/>
        <w:numPr>
          <w:ilvl w:val="0"/>
          <w:numId w:val="24"/>
        </w:numPr>
        <w:spacing w:line="360" w:lineRule="auto"/>
        <w:jc w:val="both"/>
        <w:rPr>
          <w:rFonts w:cstheme="minorHAnsi"/>
          <w:sz w:val="20"/>
          <w:szCs w:val="20"/>
        </w:rPr>
      </w:pPr>
      <w:r w:rsidRPr="00314A8B">
        <w:rPr>
          <w:rFonts w:cstheme="minorHAnsi"/>
          <w:sz w:val="20"/>
          <w:szCs w:val="20"/>
        </w:rPr>
        <w:t>Declaració responsable sobre el compliment del principi de no causar perjudici significatiu als sis objectius mediambientals en el sentit de l’article 17 del Reglament (UE) 2020/852, corresponent a l’ANNEX 6 d’aquest PCAP.</w:t>
      </w:r>
    </w:p>
    <w:p w14:paraId="340C250D" w14:textId="77777777" w:rsidR="00A471FF" w:rsidRPr="00314A8B" w:rsidRDefault="00A471FF" w:rsidP="00A471FF">
      <w:pPr>
        <w:pStyle w:val="Prrafodelista"/>
        <w:rPr>
          <w:rFonts w:cstheme="minorHAnsi"/>
          <w:sz w:val="10"/>
          <w:szCs w:val="10"/>
        </w:rPr>
      </w:pPr>
    </w:p>
    <w:p w14:paraId="20B0A73A" w14:textId="6AB5AA8E" w:rsidR="00A471FF" w:rsidRPr="00314A8B" w:rsidRDefault="00A471FF" w:rsidP="00A471FF">
      <w:pPr>
        <w:pStyle w:val="Prrafodelista"/>
        <w:numPr>
          <w:ilvl w:val="0"/>
          <w:numId w:val="24"/>
        </w:numPr>
        <w:spacing w:line="360" w:lineRule="auto"/>
        <w:jc w:val="both"/>
        <w:rPr>
          <w:rFonts w:cstheme="minorHAnsi"/>
          <w:sz w:val="20"/>
          <w:szCs w:val="20"/>
        </w:rPr>
      </w:pPr>
      <w:r w:rsidRPr="00314A8B">
        <w:rPr>
          <w:rFonts w:cstheme="minorHAnsi"/>
          <w:sz w:val="20"/>
          <w:szCs w:val="20"/>
        </w:rPr>
        <w:t xml:space="preserve">Qualsevol altra documentació que, específicament i per la naturalesa del contracte, es determini a </w:t>
      </w:r>
      <w:r w:rsidRPr="00314A8B">
        <w:rPr>
          <w:rFonts w:cstheme="minorHAnsi"/>
          <w:b/>
          <w:bCs/>
          <w:sz w:val="20"/>
          <w:szCs w:val="20"/>
        </w:rPr>
        <w:t>l’apartat J del quadre de característiques del contracte.</w:t>
      </w:r>
    </w:p>
    <w:p w14:paraId="6DFEFB71" w14:textId="437F6CE7" w:rsidR="00526A3B" w:rsidRPr="00314A8B" w:rsidRDefault="006A5EB8" w:rsidP="00526A3B">
      <w:pPr>
        <w:spacing w:line="360" w:lineRule="auto"/>
        <w:jc w:val="both"/>
        <w:rPr>
          <w:rFonts w:cstheme="minorHAnsi"/>
          <w:sz w:val="20"/>
          <w:szCs w:val="20"/>
        </w:rPr>
      </w:pPr>
      <w:r w:rsidRPr="00314A8B">
        <w:rPr>
          <w:rFonts w:cstheme="minorHAnsi"/>
          <w:b/>
          <w:bCs/>
          <w:sz w:val="20"/>
          <w:szCs w:val="20"/>
        </w:rPr>
        <w:t>15.3</w:t>
      </w:r>
      <w:r w:rsidRPr="00314A8B">
        <w:rPr>
          <w:rFonts w:cstheme="minorHAnsi"/>
          <w:sz w:val="20"/>
          <w:szCs w:val="20"/>
        </w:rPr>
        <w:t xml:space="preserve"> </w:t>
      </w:r>
      <w:r w:rsidR="00526A3B" w:rsidRPr="00314A8B">
        <w:rPr>
          <w:rFonts w:cstheme="minorHAnsi"/>
          <w:sz w:val="20"/>
          <w:szCs w:val="20"/>
        </w:rPr>
        <w:t>Un cop aportada per l’empresa licitadora que hagi presentat la millor oferta la garantia definitiva i la resta de documentació requerida, aquesta es qualificarà. Si s’observa que en la documentació presentada hi ha defectes o errors de caràcter esmenable, es comunicarà a les empreses afectades perquè els corregeixin o esmenin en el termini de tres dies.</w:t>
      </w:r>
    </w:p>
    <w:p w14:paraId="6A01047A" w14:textId="0A81BD5A" w:rsidR="00526A3B" w:rsidRPr="00314A8B" w:rsidRDefault="00526A3B" w:rsidP="00526A3B">
      <w:pPr>
        <w:spacing w:line="360" w:lineRule="auto"/>
        <w:jc w:val="both"/>
        <w:rPr>
          <w:rFonts w:cstheme="minorHAnsi"/>
          <w:sz w:val="20"/>
          <w:szCs w:val="20"/>
        </w:rPr>
      </w:pPr>
      <w:r w:rsidRPr="00314A8B">
        <w:rPr>
          <w:rFonts w:cstheme="minorHAnsi"/>
          <w:sz w:val="20"/>
          <w:szCs w:val="20"/>
        </w:rPr>
        <w:t>Les sol·licituds d’esmenes es duran a terme a través de la funcionalitat que té l’eina de Sobre Digital a aquest efecte, mitjançant la qual s’enviarà un correu electrònic a l’adreça o les adreces assenyalades per l’empresa o empreses licitadores en el formulari d’inscripció, amb l’enllaç perquè accedeixin a l’espai de l’eina en què han d’aportar la documentació corresponent.</w:t>
      </w:r>
    </w:p>
    <w:p w14:paraId="4415A1D9" w14:textId="2E49DA99" w:rsidR="00526A3B" w:rsidRPr="00314A8B" w:rsidRDefault="00526A3B" w:rsidP="00526A3B">
      <w:pPr>
        <w:spacing w:line="360" w:lineRule="auto"/>
        <w:jc w:val="both"/>
        <w:rPr>
          <w:rFonts w:cstheme="minorHAnsi"/>
          <w:sz w:val="20"/>
          <w:szCs w:val="20"/>
        </w:rPr>
      </w:pPr>
      <w:r w:rsidRPr="00314A8B">
        <w:rPr>
          <w:rFonts w:cstheme="minorHAnsi"/>
          <w:sz w:val="20"/>
          <w:szCs w:val="20"/>
        </w:rPr>
        <w:t xml:space="preserve">Aquestes peticions d’esmena es comunicaran a l’empresa mitjançant comunicació electrònica a través de </w:t>
      </w:r>
      <w:proofErr w:type="spellStart"/>
      <w:r w:rsidRPr="00314A8B">
        <w:rPr>
          <w:rFonts w:cstheme="minorHAnsi"/>
          <w:sz w:val="20"/>
          <w:szCs w:val="20"/>
        </w:rPr>
        <w:t>l’e</w:t>
      </w:r>
      <w:proofErr w:type="spellEnd"/>
      <w:r w:rsidRPr="00314A8B">
        <w:rPr>
          <w:rFonts w:cstheme="minorHAnsi"/>
          <w:sz w:val="20"/>
          <w:szCs w:val="20"/>
        </w:rPr>
        <w:t>-NOTUM, integrat amb la Plataforma de serveis de contractació pública.</w:t>
      </w:r>
    </w:p>
    <w:p w14:paraId="0CEEE065" w14:textId="6253DC32" w:rsidR="00526A3B" w:rsidRPr="00314A8B" w:rsidRDefault="00526A3B" w:rsidP="00526A3B">
      <w:pPr>
        <w:spacing w:line="360" w:lineRule="auto"/>
        <w:jc w:val="both"/>
        <w:rPr>
          <w:rFonts w:cstheme="minorHAnsi"/>
          <w:sz w:val="20"/>
          <w:szCs w:val="20"/>
        </w:rPr>
      </w:pPr>
      <w:r w:rsidRPr="00314A8B">
        <w:rPr>
          <w:rFonts w:cstheme="minorHAnsi"/>
          <w:sz w:val="20"/>
          <w:szCs w:val="20"/>
        </w:rPr>
        <w:t xml:space="preserve">En el cas que no es compleixi adequadament el requeriment de documentació en el termini assenyalat, o bé en el termini per esmenar que es doni, s’entendrà que l’empresa licitadora ha retirat la seva oferta i </w:t>
      </w:r>
      <w:r w:rsidRPr="00314A8B">
        <w:rPr>
          <w:rFonts w:cstheme="minorHAnsi"/>
          <w:sz w:val="20"/>
          <w:szCs w:val="20"/>
        </w:rPr>
        <w:lastRenderedPageBreak/>
        <w:t>s’efectuarà proposta d’adjudicació a favor de l’empresa licitadora següent en puntuació, a la qual se li atorgarà el termini corresponent per constituir la garantia definitiva i presentar la resta de documentació requerida. Aquest fet comporta l’exigència de l’import del 3 per cent del pressupost base de licitació, exclòs l’IVA, en concepte de penalitat, i, a més, pot donar lloc a declarar l’empresa en prohibició de contractar per la causa prevista a l’article 71.2.a) de la LCSP.</w:t>
      </w:r>
    </w:p>
    <w:p w14:paraId="3236D8FF" w14:textId="46336858" w:rsidR="00A224E8" w:rsidRPr="00314A8B" w:rsidRDefault="00526A3B" w:rsidP="00526A3B">
      <w:pPr>
        <w:spacing w:line="360" w:lineRule="auto"/>
        <w:jc w:val="both"/>
        <w:rPr>
          <w:rFonts w:cstheme="minorHAnsi"/>
          <w:sz w:val="20"/>
          <w:szCs w:val="20"/>
          <w:highlight w:val="yellow"/>
        </w:rPr>
      </w:pPr>
      <w:r w:rsidRPr="00314A8B">
        <w:rPr>
          <w:rFonts w:cstheme="minorHAnsi"/>
          <w:sz w:val="20"/>
          <w:szCs w:val="20"/>
        </w:rPr>
        <w:t>Així mateix, l’eventual falsedat en el que hagin declarat les empreses licitadores pot donar lloc a la causa de prohibició de contractar amb el sector públic prevista a l’article 71.1.e) de la LCSP.</w:t>
      </w:r>
    </w:p>
    <w:p w14:paraId="102AEB45" w14:textId="77777777" w:rsidR="00C3188F" w:rsidRPr="00314A8B" w:rsidRDefault="00C3188F" w:rsidP="00421F0F">
      <w:pPr>
        <w:pStyle w:val="Ttulo20"/>
        <w:spacing w:before="240"/>
        <w:ind w:left="0"/>
        <w:rPr>
          <w:rFonts w:asciiTheme="minorHAnsi" w:hAnsiTheme="minorHAnsi" w:cstheme="minorHAnsi"/>
          <w:b/>
          <w:bCs/>
          <w:i w:val="0"/>
          <w:iCs/>
          <w:sz w:val="20"/>
        </w:rPr>
      </w:pPr>
      <w:bookmarkStart w:id="30" w:name="_Toc204710144"/>
      <w:r w:rsidRPr="00314A8B">
        <w:rPr>
          <w:rFonts w:asciiTheme="minorHAnsi" w:hAnsiTheme="minorHAnsi" w:cstheme="minorHAnsi"/>
          <w:b/>
          <w:bCs/>
          <w:i w:val="0"/>
          <w:iCs/>
          <w:sz w:val="20"/>
        </w:rPr>
        <w:t>Setzena. Garantia definitiva</w:t>
      </w:r>
      <w:bookmarkEnd w:id="30"/>
    </w:p>
    <w:p w14:paraId="59905E27" w14:textId="77777777" w:rsidR="00C3188F" w:rsidRPr="00314A8B" w:rsidRDefault="00C3188F" w:rsidP="00421F0F">
      <w:pPr>
        <w:spacing w:before="240" w:line="360" w:lineRule="auto"/>
        <w:jc w:val="both"/>
        <w:rPr>
          <w:rFonts w:cstheme="minorHAnsi"/>
          <w:b/>
          <w:bCs/>
          <w:sz w:val="20"/>
          <w:szCs w:val="20"/>
        </w:rPr>
      </w:pPr>
      <w:r w:rsidRPr="00314A8B">
        <w:rPr>
          <w:rFonts w:cstheme="minorHAnsi"/>
          <w:b/>
          <w:bCs/>
          <w:sz w:val="20"/>
          <w:szCs w:val="20"/>
        </w:rPr>
        <w:t>16.1</w:t>
      </w:r>
      <w:r w:rsidRPr="00314A8B">
        <w:rPr>
          <w:rFonts w:cstheme="minorHAnsi"/>
          <w:sz w:val="20"/>
          <w:szCs w:val="20"/>
        </w:rPr>
        <w:t xml:space="preserve"> L’import de la garantia definitiva és el que s’assenyala en </w:t>
      </w:r>
      <w:r w:rsidRPr="00314A8B">
        <w:rPr>
          <w:rFonts w:cstheme="minorHAnsi"/>
          <w:b/>
          <w:bCs/>
          <w:sz w:val="20"/>
          <w:szCs w:val="20"/>
        </w:rPr>
        <w:t>l’apartat L del quadre de característiques.</w:t>
      </w:r>
    </w:p>
    <w:p w14:paraId="1278DED4" w14:textId="3D36CD50" w:rsidR="00C3188F" w:rsidRPr="00314A8B" w:rsidRDefault="00C3188F" w:rsidP="00220EE5">
      <w:pPr>
        <w:spacing w:line="360" w:lineRule="auto"/>
        <w:jc w:val="both"/>
        <w:rPr>
          <w:rFonts w:cstheme="minorHAnsi"/>
          <w:sz w:val="20"/>
          <w:szCs w:val="20"/>
        </w:rPr>
      </w:pPr>
      <w:r w:rsidRPr="00314A8B">
        <w:rPr>
          <w:rFonts w:cstheme="minorHAnsi"/>
          <w:b/>
          <w:bCs/>
          <w:sz w:val="20"/>
          <w:szCs w:val="20"/>
        </w:rPr>
        <w:t>16.2</w:t>
      </w:r>
      <w:r w:rsidRPr="00314A8B">
        <w:rPr>
          <w:rFonts w:cstheme="minorHAnsi"/>
          <w:sz w:val="20"/>
          <w:szCs w:val="20"/>
        </w:rPr>
        <w:t xml:space="preserve"> Les garanties es poden prestar en alguna de les formes següents:</w:t>
      </w:r>
    </w:p>
    <w:p w14:paraId="4ED8BCA4" w14:textId="77777777" w:rsidR="00BA7F39" w:rsidRPr="00314A8B" w:rsidRDefault="00C3188F" w:rsidP="00BA7F39">
      <w:pPr>
        <w:pStyle w:val="Prrafodelista"/>
        <w:numPr>
          <w:ilvl w:val="0"/>
          <w:numId w:val="26"/>
        </w:numPr>
        <w:spacing w:line="360" w:lineRule="auto"/>
        <w:jc w:val="both"/>
        <w:rPr>
          <w:rFonts w:cstheme="minorHAnsi"/>
          <w:sz w:val="20"/>
          <w:szCs w:val="20"/>
        </w:rPr>
      </w:pPr>
      <w:r w:rsidRPr="00314A8B">
        <w:rPr>
          <w:rFonts w:cstheme="minorHAnsi"/>
          <w:sz w:val="20"/>
          <w:szCs w:val="20"/>
        </w:rPr>
        <w:t>En efectiu o en valors de deute públic amb subjecció, en cada cas, a les condicions establertes reglamentàriament.</w:t>
      </w:r>
    </w:p>
    <w:p w14:paraId="387E65A4" w14:textId="77777777" w:rsidR="00BA7F39" w:rsidRPr="00314A8B" w:rsidRDefault="00BA7F39" w:rsidP="00BA7F39">
      <w:pPr>
        <w:pStyle w:val="Prrafodelista"/>
        <w:spacing w:line="360" w:lineRule="auto"/>
        <w:ind w:left="360"/>
        <w:jc w:val="both"/>
        <w:rPr>
          <w:rFonts w:cstheme="minorHAnsi"/>
          <w:sz w:val="10"/>
          <w:szCs w:val="10"/>
        </w:rPr>
      </w:pPr>
    </w:p>
    <w:p w14:paraId="713391B4" w14:textId="77777777" w:rsidR="00BA7F39" w:rsidRPr="00314A8B" w:rsidRDefault="00C3188F" w:rsidP="00BA7F39">
      <w:pPr>
        <w:pStyle w:val="Prrafodelista"/>
        <w:numPr>
          <w:ilvl w:val="0"/>
          <w:numId w:val="26"/>
        </w:numPr>
        <w:spacing w:line="360" w:lineRule="auto"/>
        <w:jc w:val="both"/>
        <w:rPr>
          <w:rFonts w:cstheme="minorHAnsi"/>
          <w:sz w:val="20"/>
          <w:szCs w:val="20"/>
        </w:rPr>
      </w:pPr>
      <w:r w:rsidRPr="00314A8B">
        <w:rPr>
          <w:rFonts w:cstheme="minorHAnsi"/>
          <w:sz w:val="20"/>
          <w:szCs w:val="20"/>
        </w:rPr>
        <w:t>Mitjançant aval, prestat en la forma i condicions establertes reglamentàriament, per algun dels bancs, caixes d’estalvi, cooperatives de crèdit, establiments financers de crèdit i societats de garantia recíproca autoritzats per operar a Espanya.</w:t>
      </w:r>
    </w:p>
    <w:p w14:paraId="6269961B" w14:textId="77777777" w:rsidR="00BA7F39" w:rsidRPr="00314A8B" w:rsidRDefault="00BA7F39" w:rsidP="00BA7F39">
      <w:pPr>
        <w:pStyle w:val="Prrafodelista"/>
        <w:rPr>
          <w:rFonts w:cstheme="minorHAnsi"/>
          <w:sz w:val="10"/>
          <w:szCs w:val="10"/>
        </w:rPr>
      </w:pPr>
    </w:p>
    <w:p w14:paraId="69118617" w14:textId="6E6343F9" w:rsidR="00C3188F" w:rsidRPr="00314A8B" w:rsidRDefault="00C3188F" w:rsidP="00BA7F39">
      <w:pPr>
        <w:pStyle w:val="Prrafodelista"/>
        <w:numPr>
          <w:ilvl w:val="0"/>
          <w:numId w:val="26"/>
        </w:numPr>
        <w:spacing w:line="360" w:lineRule="auto"/>
        <w:jc w:val="both"/>
        <w:rPr>
          <w:rFonts w:cstheme="minorHAnsi"/>
          <w:sz w:val="20"/>
          <w:szCs w:val="20"/>
        </w:rPr>
      </w:pPr>
      <w:r w:rsidRPr="00314A8B">
        <w:rPr>
          <w:rFonts w:cstheme="minorHAnsi"/>
          <w:sz w:val="20"/>
          <w:szCs w:val="20"/>
        </w:rPr>
        <w:t>Mitjançant contracte d’assegurança de caució amb una entitat asseguradora autoritzada per a operar en la forma i condicions establertes reglamentàriament.</w:t>
      </w:r>
    </w:p>
    <w:p w14:paraId="04837844" w14:textId="77777777" w:rsidR="00E25F60" w:rsidRPr="00314A8B" w:rsidRDefault="00E25F60" w:rsidP="00E25F60">
      <w:pPr>
        <w:spacing w:line="360" w:lineRule="auto"/>
        <w:jc w:val="both"/>
        <w:rPr>
          <w:rFonts w:cstheme="minorHAnsi"/>
          <w:sz w:val="20"/>
          <w:szCs w:val="20"/>
        </w:rPr>
      </w:pPr>
      <w:r w:rsidRPr="00314A8B">
        <w:rPr>
          <w:rFonts w:cstheme="minorHAnsi"/>
          <w:b/>
          <w:bCs/>
          <w:sz w:val="20"/>
          <w:szCs w:val="20"/>
        </w:rPr>
        <w:t>16.3</w:t>
      </w:r>
      <w:r w:rsidRPr="00314A8B">
        <w:rPr>
          <w:rFonts w:cstheme="minorHAnsi"/>
          <w:sz w:val="20"/>
          <w:szCs w:val="20"/>
        </w:rPr>
        <w:t xml:space="preserve"> En el cas d’unió temporal d’empreses, la garantia definitiva es pot constituir per una o diverses de les empreses participants, sempre que en conjunt arribi a la quantia requerida a l’apartat L del quadre de característiques i garanteixi solidàriament a totes les empreses integrants de la unió temporal.</w:t>
      </w:r>
    </w:p>
    <w:p w14:paraId="42A96B65" w14:textId="0916364F" w:rsidR="00E25F60" w:rsidRPr="00314A8B" w:rsidRDefault="00E25F60" w:rsidP="00E25F60">
      <w:pPr>
        <w:spacing w:line="360" w:lineRule="auto"/>
        <w:jc w:val="both"/>
        <w:rPr>
          <w:rFonts w:cstheme="minorHAnsi"/>
          <w:sz w:val="20"/>
          <w:szCs w:val="20"/>
        </w:rPr>
      </w:pPr>
      <w:r w:rsidRPr="00314A8B">
        <w:rPr>
          <w:rFonts w:cstheme="minorHAnsi"/>
          <w:b/>
          <w:bCs/>
          <w:sz w:val="20"/>
          <w:szCs w:val="20"/>
        </w:rPr>
        <w:t>16.4</w:t>
      </w:r>
      <w:r w:rsidRPr="00314A8B">
        <w:rPr>
          <w:rFonts w:cstheme="minorHAnsi"/>
          <w:sz w:val="20"/>
          <w:szCs w:val="20"/>
        </w:rPr>
        <w:t xml:space="preserve"> La garantia definitiva respon dels conceptes definits en l’article 110 de la LCSP.</w:t>
      </w:r>
    </w:p>
    <w:p w14:paraId="7889DF59" w14:textId="77777777" w:rsidR="00E25F60" w:rsidRPr="00314A8B" w:rsidRDefault="00E25F60" w:rsidP="00E25F60">
      <w:pPr>
        <w:spacing w:line="360" w:lineRule="auto"/>
        <w:jc w:val="both"/>
        <w:rPr>
          <w:rFonts w:cstheme="minorHAnsi"/>
          <w:sz w:val="20"/>
          <w:szCs w:val="20"/>
        </w:rPr>
      </w:pPr>
      <w:r w:rsidRPr="00314A8B">
        <w:rPr>
          <w:rFonts w:cstheme="minorHAnsi"/>
          <w:b/>
          <w:bCs/>
          <w:sz w:val="20"/>
          <w:szCs w:val="20"/>
        </w:rPr>
        <w:t>16.5</w:t>
      </w:r>
      <w:r w:rsidRPr="00314A8B">
        <w:rPr>
          <w:rFonts w:cstheme="minorHAnsi"/>
          <w:sz w:val="20"/>
          <w:szCs w:val="20"/>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la reposició esmentada.</w:t>
      </w:r>
    </w:p>
    <w:p w14:paraId="5C4A5B7B" w14:textId="342E2687" w:rsidR="00E25F60" w:rsidRPr="00314A8B" w:rsidRDefault="00E25F60" w:rsidP="00E25F60">
      <w:pPr>
        <w:spacing w:line="360" w:lineRule="auto"/>
        <w:jc w:val="both"/>
        <w:rPr>
          <w:rFonts w:cstheme="minorHAnsi"/>
          <w:sz w:val="20"/>
          <w:szCs w:val="20"/>
        </w:rPr>
      </w:pPr>
      <w:r w:rsidRPr="00314A8B">
        <w:rPr>
          <w:rFonts w:cstheme="minorHAnsi"/>
          <w:b/>
          <w:bCs/>
          <w:sz w:val="20"/>
          <w:szCs w:val="20"/>
        </w:rPr>
        <w:t>16.6</w:t>
      </w:r>
      <w:r w:rsidRPr="00314A8B">
        <w:rPr>
          <w:rFonts w:cstheme="minorHAnsi"/>
          <w:sz w:val="20"/>
          <w:szCs w:val="20"/>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w:t>
      </w:r>
      <w:r w:rsidRPr="00314A8B">
        <w:rPr>
          <w:rFonts w:cstheme="minorHAnsi"/>
          <w:sz w:val="20"/>
          <w:szCs w:val="20"/>
        </w:rPr>
        <w:lastRenderedPageBreak/>
        <w:t>consideraran les variacions de preu que es produeixin com a una conseqüència d’una revisió d’aquest de conformitat amb el que assenyala el capítol relatiu a la revisió de preus en els contractes del sector públic de la LCSP.</w:t>
      </w:r>
    </w:p>
    <w:p w14:paraId="2BA46B28" w14:textId="6988DADD" w:rsidR="00E25F60" w:rsidRPr="00314A8B" w:rsidRDefault="00E25F60" w:rsidP="00E25F60">
      <w:pPr>
        <w:spacing w:line="360" w:lineRule="auto"/>
        <w:jc w:val="both"/>
        <w:rPr>
          <w:rFonts w:cstheme="minorHAnsi"/>
          <w:sz w:val="20"/>
          <w:szCs w:val="20"/>
        </w:rPr>
      </w:pPr>
      <w:r w:rsidRPr="00314A8B">
        <w:rPr>
          <w:rFonts w:cstheme="minorHAnsi"/>
          <w:b/>
          <w:bCs/>
          <w:sz w:val="20"/>
          <w:szCs w:val="20"/>
        </w:rPr>
        <w:t>16.7</w:t>
      </w:r>
      <w:r w:rsidRPr="00314A8B">
        <w:rPr>
          <w:rFonts w:cstheme="minorHAnsi"/>
          <w:sz w:val="20"/>
          <w:szCs w:val="20"/>
        </w:rPr>
        <w:t xml:space="preserve"> Quan es facin efectives sobre la garantia les penalitats o indemnitzacions exigibles a l’empresa adjudicatària, aquesta haurà de reposar o ampliar la garantia, en la quantia que correspongui, en el termini de quinze dies des de l’execució.</w:t>
      </w:r>
    </w:p>
    <w:p w14:paraId="5DAF9F77" w14:textId="77777777" w:rsidR="00E25F60" w:rsidRPr="00314A8B" w:rsidRDefault="00E25F60" w:rsidP="00E25F60">
      <w:pPr>
        <w:spacing w:line="360" w:lineRule="auto"/>
        <w:jc w:val="both"/>
        <w:rPr>
          <w:rFonts w:cstheme="minorHAnsi"/>
          <w:sz w:val="20"/>
          <w:szCs w:val="20"/>
        </w:rPr>
      </w:pPr>
      <w:r w:rsidRPr="00314A8B">
        <w:rPr>
          <w:rFonts w:cstheme="minorHAnsi"/>
          <w:b/>
          <w:bCs/>
          <w:sz w:val="20"/>
          <w:szCs w:val="20"/>
        </w:rPr>
        <w:t>16.8</w:t>
      </w:r>
      <w:r w:rsidRPr="00314A8B">
        <w:rPr>
          <w:rFonts w:cstheme="minorHAnsi"/>
          <w:sz w:val="20"/>
          <w:szCs w:val="20"/>
        </w:rPr>
        <w:t xml:space="preserve"> En el cas que la garantia no es reposi en els supòsits esmentats en l’apartat anterior, l’ens contractant, pot resoldre el contracte.</w:t>
      </w:r>
    </w:p>
    <w:p w14:paraId="35859271" w14:textId="77777777" w:rsidR="00E25F60" w:rsidRPr="00314A8B" w:rsidRDefault="00E25F60" w:rsidP="00E25F60">
      <w:pPr>
        <w:spacing w:line="360" w:lineRule="auto"/>
        <w:jc w:val="both"/>
        <w:rPr>
          <w:rFonts w:cstheme="minorHAnsi"/>
          <w:sz w:val="20"/>
          <w:szCs w:val="20"/>
        </w:rPr>
      </w:pPr>
      <w:r w:rsidRPr="00314A8B">
        <w:rPr>
          <w:rFonts w:cstheme="minorHAnsi"/>
          <w:b/>
          <w:bCs/>
          <w:sz w:val="20"/>
          <w:szCs w:val="20"/>
        </w:rPr>
        <w:t>16.9</w:t>
      </w:r>
      <w:r w:rsidRPr="00314A8B">
        <w:rPr>
          <w:rFonts w:cstheme="minorHAnsi"/>
          <w:sz w:val="20"/>
          <w:szCs w:val="20"/>
        </w:rPr>
        <w:t xml:space="preserve"> D’acord amb l’article 107.2 de la LCSP, l’òrgan de contractació, en casos especials, podrà decidir la obligatorietat que a persona adjudicatària constitueixi, a més de la garantia definitiva, una de complementària de fins a un 5 per 100 del preu final ofert per la persona licitadora que va presentar la millor oferta de conformitat amb el que disposa l’article 145, exclòs l’impost sobre el valor afegit, i la garantia total pot arribar a un 10 per 100 del preu esmentat.</w:t>
      </w:r>
    </w:p>
    <w:p w14:paraId="0E53FDF6" w14:textId="604FB657" w:rsidR="00E25F60" w:rsidRPr="00314A8B" w:rsidRDefault="00E25F60" w:rsidP="00E25F60">
      <w:pPr>
        <w:spacing w:line="360" w:lineRule="auto"/>
        <w:jc w:val="both"/>
        <w:rPr>
          <w:rFonts w:cstheme="minorHAnsi"/>
          <w:sz w:val="20"/>
          <w:szCs w:val="20"/>
        </w:rPr>
      </w:pPr>
      <w:r w:rsidRPr="00314A8B">
        <w:rPr>
          <w:rFonts w:cstheme="minorHAnsi"/>
          <w:sz w:val="20"/>
          <w:szCs w:val="20"/>
        </w:rPr>
        <w:t>A aquests efectes es considera que constitueixen casos especials els contractes en què, a causa del risc que en virtut d’ells assumeix l’òrgan de contractació, per la seva naturalesa especial, règim de pagaments o condicions del compliment del contracte, sigui aconsellable incrementar el percentatge de la garantia definitiva ordinària a què es refereix l’apartat anterior, fet que s’acordarà mitjançant una resolució motivada. En particular, es podrà preveure la presentació d’aquesta garantia complementària per als casos en què l’oferta de la persona adjudicatària resulti inicialment incursa en presumpció d’anormalitat.</w:t>
      </w:r>
    </w:p>
    <w:p w14:paraId="60B0666F" w14:textId="77777777" w:rsidR="00C3188F" w:rsidRPr="00314A8B" w:rsidRDefault="00C3188F" w:rsidP="00BC115E">
      <w:pPr>
        <w:pStyle w:val="Ttulo20"/>
        <w:spacing w:before="240"/>
        <w:ind w:left="0"/>
        <w:rPr>
          <w:rFonts w:asciiTheme="minorHAnsi" w:hAnsiTheme="minorHAnsi" w:cstheme="minorHAnsi"/>
          <w:b/>
          <w:bCs/>
          <w:i w:val="0"/>
          <w:iCs/>
          <w:sz w:val="20"/>
        </w:rPr>
      </w:pPr>
      <w:bookmarkStart w:id="31" w:name="_Toc204710145"/>
      <w:r w:rsidRPr="00314A8B">
        <w:rPr>
          <w:rFonts w:asciiTheme="minorHAnsi" w:hAnsiTheme="minorHAnsi" w:cstheme="minorHAnsi"/>
          <w:b/>
          <w:bCs/>
          <w:i w:val="0"/>
          <w:iCs/>
          <w:sz w:val="20"/>
        </w:rPr>
        <w:t>Dissetena. Decisió de no adjudicar o subscriure el contracte i desistiment</w:t>
      </w:r>
      <w:bookmarkEnd w:id="31"/>
    </w:p>
    <w:p w14:paraId="6A5690C1" w14:textId="4241379D" w:rsidR="00C3188F" w:rsidRPr="00314A8B" w:rsidRDefault="00C3188F" w:rsidP="00BC115E">
      <w:pPr>
        <w:spacing w:before="240" w:line="360" w:lineRule="auto"/>
        <w:jc w:val="both"/>
        <w:rPr>
          <w:rFonts w:cstheme="minorHAnsi"/>
          <w:sz w:val="20"/>
          <w:szCs w:val="20"/>
        </w:rPr>
      </w:pPr>
      <w:r w:rsidRPr="00314A8B">
        <w:rPr>
          <w:rFonts w:cstheme="minorHAnsi"/>
          <w:sz w:val="20"/>
          <w:szCs w:val="20"/>
        </w:rPr>
        <w:t>L’òrgan de contractació podrà decidir no adjudicar o subscriure el contracte, per raons d’interès públic degudament justificades i amb la corresponent notificació a les empreses licitadores, abans de la formalització del contracte.</w:t>
      </w:r>
    </w:p>
    <w:p w14:paraId="15FC338D" w14:textId="0E7AB452" w:rsidR="00C3188F" w:rsidRPr="00314A8B" w:rsidRDefault="00C3188F" w:rsidP="00220EE5">
      <w:pPr>
        <w:spacing w:line="360" w:lineRule="auto"/>
        <w:jc w:val="both"/>
        <w:rPr>
          <w:rFonts w:cstheme="minorHAnsi"/>
          <w:sz w:val="20"/>
          <w:szCs w:val="20"/>
        </w:rPr>
      </w:pPr>
      <w:r w:rsidRPr="00314A8B">
        <w:rPr>
          <w:rFonts w:cstheme="minorHAnsi"/>
          <w:sz w:val="20"/>
          <w:szCs w:val="20"/>
        </w:rPr>
        <w:t>També podrà desistir del procediment, abans de la formalització del contracte, notificant-ho a les empreses licitadores, quan apreciï una infracció no esmenable de les normes de preparació del contracte o de les reguladores del procediment d’adjudicació</w:t>
      </w:r>
      <w:r w:rsidR="00BA7F39" w:rsidRPr="00314A8B">
        <w:rPr>
          <w:rFonts w:cstheme="minorHAnsi"/>
          <w:sz w:val="20"/>
          <w:szCs w:val="20"/>
        </w:rPr>
        <w:t>.</w:t>
      </w:r>
    </w:p>
    <w:p w14:paraId="0752703C"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La decisió de no adjudicar o subscriure el contracte i el desistiment del procediment d’adjudicació es publicarà en el perfil de contractant.</w:t>
      </w:r>
    </w:p>
    <w:p w14:paraId="00A85045" w14:textId="77777777" w:rsidR="00C3188F" w:rsidRPr="00314A8B" w:rsidRDefault="00C3188F" w:rsidP="00BC115E">
      <w:pPr>
        <w:pStyle w:val="Ttulo20"/>
        <w:spacing w:before="240"/>
        <w:ind w:left="0"/>
        <w:rPr>
          <w:rFonts w:asciiTheme="minorHAnsi" w:hAnsiTheme="minorHAnsi" w:cstheme="minorHAnsi"/>
          <w:b/>
          <w:bCs/>
          <w:i w:val="0"/>
          <w:iCs/>
          <w:sz w:val="20"/>
        </w:rPr>
      </w:pPr>
      <w:bookmarkStart w:id="32" w:name="_Toc204710146"/>
      <w:r w:rsidRPr="00314A8B">
        <w:rPr>
          <w:rFonts w:asciiTheme="minorHAnsi" w:hAnsiTheme="minorHAnsi" w:cstheme="minorHAnsi"/>
          <w:b/>
          <w:bCs/>
          <w:i w:val="0"/>
          <w:iCs/>
          <w:sz w:val="20"/>
        </w:rPr>
        <w:lastRenderedPageBreak/>
        <w:t>Divuitena. Adjudicació del contracte</w:t>
      </w:r>
      <w:bookmarkEnd w:id="32"/>
    </w:p>
    <w:p w14:paraId="541C0975" w14:textId="3D3AFCF9" w:rsidR="00C3188F" w:rsidRPr="00314A8B" w:rsidRDefault="00C3188F" w:rsidP="00BC115E">
      <w:pPr>
        <w:spacing w:before="240" w:line="360" w:lineRule="auto"/>
        <w:jc w:val="both"/>
        <w:rPr>
          <w:rFonts w:cstheme="minorHAnsi"/>
          <w:sz w:val="20"/>
          <w:szCs w:val="20"/>
        </w:rPr>
      </w:pPr>
      <w:r w:rsidRPr="00314A8B">
        <w:rPr>
          <w:rFonts w:cstheme="minorHAnsi"/>
          <w:b/>
          <w:bCs/>
          <w:sz w:val="20"/>
          <w:szCs w:val="20"/>
        </w:rPr>
        <w:t>18.1</w:t>
      </w:r>
      <w:r w:rsidRPr="00314A8B">
        <w:rPr>
          <w:rFonts w:cstheme="minorHAnsi"/>
          <w:sz w:val="20"/>
          <w:szCs w:val="20"/>
        </w:rPr>
        <w:t xml:space="preserve"> Un cop presentada la documentació a què fa referència la clàusula </w:t>
      </w:r>
      <w:r w:rsidR="00BA7F39" w:rsidRPr="00314A8B">
        <w:rPr>
          <w:rFonts w:cstheme="minorHAnsi"/>
          <w:sz w:val="20"/>
          <w:szCs w:val="20"/>
        </w:rPr>
        <w:t>quinzena</w:t>
      </w:r>
      <w:r w:rsidRPr="00314A8B">
        <w:rPr>
          <w:rFonts w:cstheme="minorHAnsi"/>
          <w:sz w:val="20"/>
          <w:szCs w:val="20"/>
        </w:rPr>
        <w:t>, l’òrgan de contractació acordarà l’adjudicació del contracte a l’empresa o les empreses proposades com a adjudicatàries, dins del termini de cinc dies hàbils següents a la recepció de dita documentació.</w:t>
      </w:r>
    </w:p>
    <w:p w14:paraId="52A3B5A8"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La licitació no es declararà deserta si hi ha alguna proposició que sigui admissible d’acord amb els criteris que figuren en aquest plec. La declaració, en el seu cas, que aquest procediment ha quedat desert es publicarà en el perfil de contractant.</w:t>
      </w:r>
    </w:p>
    <w:p w14:paraId="6D7CBF67"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18.2</w:t>
      </w:r>
      <w:r w:rsidRPr="00314A8B">
        <w:rPr>
          <w:rFonts w:cstheme="minorHAnsi"/>
          <w:sz w:val="20"/>
          <w:szCs w:val="20"/>
        </w:rPr>
        <w:t xml:space="preserve"> La resolució d’adjudicació del contracte es notificarà a les empreses licitadores mitjançant notificació electrònica a través de </w:t>
      </w:r>
      <w:proofErr w:type="spellStart"/>
      <w:r w:rsidRPr="00314A8B">
        <w:rPr>
          <w:rFonts w:cstheme="minorHAnsi"/>
          <w:sz w:val="20"/>
          <w:szCs w:val="20"/>
        </w:rPr>
        <w:t>l’e</w:t>
      </w:r>
      <w:proofErr w:type="spellEnd"/>
      <w:r w:rsidRPr="00314A8B">
        <w:rPr>
          <w:rFonts w:cstheme="minorHAnsi"/>
          <w:sz w:val="20"/>
          <w:szCs w:val="20"/>
        </w:rPr>
        <w:t>-NOTUM i es publicarà en el perfil de contractant de l’òrgan de contractació dins del termini de 15 dies, indicant el termini en què s’haurà de procedir a la formalització del contracte.</w:t>
      </w:r>
    </w:p>
    <w:p w14:paraId="65C7B64C" w14:textId="77777777" w:rsidR="00C3188F" w:rsidRPr="00314A8B" w:rsidRDefault="00C3188F" w:rsidP="00BC115E">
      <w:pPr>
        <w:pStyle w:val="Ttulo20"/>
        <w:spacing w:before="240"/>
        <w:ind w:left="0"/>
        <w:rPr>
          <w:rFonts w:asciiTheme="minorHAnsi" w:hAnsiTheme="minorHAnsi" w:cstheme="minorHAnsi"/>
          <w:b/>
          <w:bCs/>
          <w:i w:val="0"/>
          <w:iCs/>
          <w:sz w:val="20"/>
        </w:rPr>
      </w:pPr>
      <w:bookmarkStart w:id="33" w:name="_Toc204710147"/>
      <w:r w:rsidRPr="00314A8B">
        <w:rPr>
          <w:rFonts w:asciiTheme="minorHAnsi" w:hAnsiTheme="minorHAnsi" w:cstheme="minorHAnsi"/>
          <w:b/>
          <w:bCs/>
          <w:i w:val="0"/>
          <w:iCs/>
          <w:sz w:val="20"/>
        </w:rPr>
        <w:t>Dinovena. Formalització i perfecció del contracte</w:t>
      </w:r>
      <w:bookmarkEnd w:id="33"/>
    </w:p>
    <w:p w14:paraId="39A96065" w14:textId="77777777" w:rsidR="00C3188F" w:rsidRPr="00314A8B" w:rsidRDefault="00C3188F" w:rsidP="00BC115E">
      <w:pPr>
        <w:spacing w:before="240" w:line="360" w:lineRule="auto"/>
        <w:jc w:val="both"/>
        <w:rPr>
          <w:rFonts w:cstheme="minorHAnsi"/>
          <w:sz w:val="20"/>
          <w:szCs w:val="20"/>
        </w:rPr>
      </w:pPr>
      <w:r w:rsidRPr="00314A8B">
        <w:rPr>
          <w:rFonts w:cstheme="minorHAnsi"/>
          <w:b/>
          <w:bCs/>
          <w:sz w:val="20"/>
          <w:szCs w:val="20"/>
        </w:rPr>
        <w:t>19.1</w:t>
      </w:r>
      <w:r w:rsidRPr="00314A8B">
        <w:rPr>
          <w:rFonts w:cstheme="minorHAnsi"/>
          <w:sz w:val="20"/>
          <w:szCs w:val="20"/>
        </w:rPr>
        <w:t xml:space="preserve"> El contracte es formalitzarà en document administratiu, mitjançant signatura electrònica avançada basada en un certificat qualificat o reconegut de signatura electrònica.</w:t>
      </w:r>
    </w:p>
    <w:p w14:paraId="31E3D3EA" w14:textId="1B07ADD5" w:rsidR="00C3188F" w:rsidRPr="00314A8B" w:rsidRDefault="00C3188F" w:rsidP="00220EE5">
      <w:pPr>
        <w:spacing w:line="360" w:lineRule="auto"/>
        <w:jc w:val="both"/>
        <w:rPr>
          <w:rFonts w:cstheme="minorHAnsi"/>
          <w:sz w:val="20"/>
          <w:szCs w:val="20"/>
        </w:rPr>
      </w:pPr>
      <w:r w:rsidRPr="00314A8B">
        <w:rPr>
          <w:rFonts w:cstheme="minorHAnsi"/>
          <w:sz w:val="20"/>
          <w:szCs w:val="20"/>
        </w:rPr>
        <w:t>L’empresa o les empreses adjudicatàries podran sol·licitar que el contracte s’elevi a escriptura pública, essent al seu càrrec les despeses corresponents.</w:t>
      </w:r>
    </w:p>
    <w:p w14:paraId="49C2F0AC" w14:textId="4A8D3010" w:rsidR="00C3188F" w:rsidRPr="00314A8B" w:rsidRDefault="00C3188F" w:rsidP="00220EE5">
      <w:pPr>
        <w:spacing w:line="360" w:lineRule="auto"/>
        <w:jc w:val="both"/>
        <w:rPr>
          <w:rFonts w:cstheme="minorHAnsi"/>
          <w:sz w:val="20"/>
          <w:szCs w:val="20"/>
        </w:rPr>
      </w:pPr>
      <w:r w:rsidRPr="00314A8B">
        <w:rPr>
          <w:rFonts w:cstheme="minorHAnsi"/>
          <w:b/>
          <w:bCs/>
          <w:sz w:val="20"/>
          <w:szCs w:val="20"/>
        </w:rPr>
        <w:t>19.2</w:t>
      </w:r>
      <w:r w:rsidRPr="00314A8B">
        <w:rPr>
          <w:rFonts w:cstheme="minorHAnsi"/>
          <w:sz w:val="20"/>
          <w:szCs w:val="20"/>
        </w:rPr>
        <w:t xml:space="preserve"> La formalització del contracte s’efectuarà en el termini màxim de quinze dies hàbils següents a aquell en què es rebi la notificació de l’adjudicació a les empreses licitadores a què es refereix la clàusula anterior.</w:t>
      </w:r>
    </w:p>
    <w:p w14:paraId="5697BFC3" w14:textId="6D6EA12F" w:rsidR="00C3188F" w:rsidRPr="00314A8B" w:rsidRDefault="00C3188F" w:rsidP="00220EE5">
      <w:pPr>
        <w:spacing w:line="360" w:lineRule="auto"/>
        <w:jc w:val="both"/>
        <w:rPr>
          <w:rFonts w:cstheme="minorHAnsi"/>
          <w:sz w:val="20"/>
          <w:szCs w:val="20"/>
        </w:rPr>
      </w:pPr>
      <w:r w:rsidRPr="00314A8B">
        <w:rPr>
          <w:rFonts w:cstheme="minorHAnsi"/>
          <w:b/>
          <w:bCs/>
          <w:sz w:val="20"/>
          <w:szCs w:val="20"/>
        </w:rPr>
        <w:t>19.3</w:t>
      </w:r>
      <w:r w:rsidRPr="00314A8B">
        <w:rPr>
          <w:rFonts w:cstheme="minorHAnsi"/>
          <w:sz w:val="20"/>
          <w:szCs w:val="20"/>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b de la LCSP.</w:t>
      </w:r>
    </w:p>
    <w:p w14:paraId="16A48E68" w14:textId="482A8C9F" w:rsidR="00C3188F" w:rsidRPr="00314A8B" w:rsidRDefault="00C3188F" w:rsidP="00220EE5">
      <w:pPr>
        <w:spacing w:line="360" w:lineRule="auto"/>
        <w:jc w:val="both"/>
        <w:rPr>
          <w:rFonts w:cstheme="minorHAnsi"/>
          <w:sz w:val="20"/>
          <w:szCs w:val="20"/>
        </w:rPr>
      </w:pPr>
      <w:r w:rsidRPr="00314A8B">
        <w:rPr>
          <w:rFonts w:cstheme="minorHAnsi"/>
          <w:sz w:val="20"/>
          <w:szCs w:val="20"/>
        </w:rPr>
        <w:t>Si el contracte no es formalitza en el termini indicat per causes imputables a l’ens contractant, s’indemnitzarà a l’empresa adjudicatària pels danys i perjudicis amb la quantia de 120 euros.</w:t>
      </w:r>
    </w:p>
    <w:p w14:paraId="41F7FB35"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En el supòsit que el contracte no es pugui formalitzar amb l’empresa adjudicatària, s’adjudicarà a l’empresa següent que hagi presentat la millor oferta d’acord amb l’ordre en què hagin quedat </w:t>
      </w:r>
      <w:r w:rsidRPr="00314A8B">
        <w:rPr>
          <w:rFonts w:cstheme="minorHAnsi"/>
          <w:sz w:val="20"/>
          <w:szCs w:val="20"/>
        </w:rPr>
        <w:lastRenderedPageBreak/>
        <w:t>classificades les ofertes, amb la presentació prèvia de la documentació a què es refereix la clàusula quinzena, essent aplicables els terminis previstos en els apartats anteriors.</w:t>
      </w:r>
    </w:p>
    <w:p w14:paraId="616CE868"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19.4</w:t>
      </w:r>
      <w:r w:rsidRPr="00314A8B">
        <w:rPr>
          <w:rFonts w:cstheme="minorHAnsi"/>
          <w:sz w:val="20"/>
          <w:szCs w:val="20"/>
        </w:rPr>
        <w:t xml:space="preserve"> 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2A1CDAEA" w14:textId="2361960A" w:rsidR="00C3188F" w:rsidRPr="00314A8B" w:rsidRDefault="00C3188F" w:rsidP="00220EE5">
      <w:pPr>
        <w:spacing w:line="360" w:lineRule="auto"/>
        <w:jc w:val="both"/>
        <w:rPr>
          <w:rFonts w:cstheme="minorHAnsi"/>
          <w:sz w:val="20"/>
          <w:szCs w:val="20"/>
        </w:rPr>
      </w:pPr>
      <w:r w:rsidRPr="00314A8B">
        <w:rPr>
          <w:rFonts w:cstheme="minorHAnsi"/>
          <w:b/>
          <w:bCs/>
          <w:sz w:val="20"/>
          <w:szCs w:val="20"/>
        </w:rPr>
        <w:t>19.5</w:t>
      </w:r>
      <w:r w:rsidRPr="00314A8B">
        <w:rPr>
          <w:rFonts w:cstheme="minorHAnsi"/>
          <w:sz w:val="20"/>
          <w:szCs w:val="20"/>
        </w:rPr>
        <w:t xml:space="preserve"> El contingut del contracte serà el que estableixen els articles 35 de la LCSP i 71 del RGLCAP i no inclourà cap clàusula que impliqui alteració dels termes de l’adjudicació.</w:t>
      </w:r>
    </w:p>
    <w:p w14:paraId="30070386"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19.6</w:t>
      </w:r>
      <w:r w:rsidRPr="00314A8B">
        <w:rPr>
          <w:rFonts w:cstheme="minorHAnsi"/>
          <w:sz w:val="20"/>
          <w:szCs w:val="20"/>
        </w:rPr>
        <w:t xml:space="preserve"> El contracte es perfeccionarà amb la seva formalització i aquesta serà requisit imprescindible per poder iniciar-ne l’execució.</w:t>
      </w:r>
    </w:p>
    <w:p w14:paraId="181EEE38" w14:textId="71C5D525" w:rsidR="00C3188F" w:rsidRPr="00314A8B" w:rsidRDefault="00C3188F" w:rsidP="00220EE5">
      <w:pPr>
        <w:spacing w:line="360" w:lineRule="auto"/>
        <w:jc w:val="both"/>
        <w:rPr>
          <w:rFonts w:cstheme="minorHAnsi"/>
          <w:sz w:val="20"/>
          <w:szCs w:val="20"/>
        </w:rPr>
      </w:pPr>
      <w:r w:rsidRPr="00314A8B">
        <w:rPr>
          <w:rFonts w:cstheme="minorHAnsi"/>
          <w:b/>
          <w:bCs/>
          <w:sz w:val="20"/>
          <w:szCs w:val="20"/>
        </w:rPr>
        <w:t>19.7</w:t>
      </w:r>
      <w:r w:rsidRPr="00314A8B">
        <w:rPr>
          <w:rFonts w:cstheme="minorHAnsi"/>
          <w:sz w:val="20"/>
          <w:szCs w:val="20"/>
        </w:rPr>
        <w:t xml:space="preserve"> La formalització d’aquest contracte, juntament amb el contracte, es publicarà en el perfil de contractant.</w:t>
      </w:r>
    </w:p>
    <w:p w14:paraId="75A59935" w14:textId="4D8EF2A3" w:rsidR="00C3188F" w:rsidRPr="00314A8B" w:rsidRDefault="00C3188F" w:rsidP="00220EE5">
      <w:pPr>
        <w:spacing w:line="360" w:lineRule="auto"/>
        <w:jc w:val="both"/>
        <w:rPr>
          <w:rFonts w:cstheme="minorHAnsi"/>
          <w:sz w:val="20"/>
          <w:szCs w:val="20"/>
        </w:rPr>
      </w:pPr>
      <w:r w:rsidRPr="00314A8B">
        <w:rPr>
          <w:rFonts w:cstheme="minorHAnsi"/>
          <w:b/>
          <w:bCs/>
          <w:sz w:val="20"/>
          <w:szCs w:val="20"/>
        </w:rPr>
        <w:t>19.8</w:t>
      </w:r>
      <w:r w:rsidRPr="00314A8B">
        <w:rPr>
          <w:rFonts w:cstheme="minorHAnsi"/>
          <w:sz w:val="20"/>
          <w:szCs w:val="20"/>
        </w:rPr>
        <w:t xml:space="preserve"> 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6CF36F4D"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Les dades contractuals comunicades al registre públic de contractes seran d’accés públic, amb les limitacions que imposen les normes sobre protecció de dades, sempre que no tinguin caràcter de confidencials.</w:t>
      </w:r>
    </w:p>
    <w:p w14:paraId="32DE7E1C" w14:textId="7FFF3D57" w:rsidR="00BF47AD" w:rsidRPr="00314A8B" w:rsidRDefault="00C3188F" w:rsidP="00814140">
      <w:pPr>
        <w:pStyle w:val="Ttulo1"/>
        <w:rPr>
          <w:rFonts w:asciiTheme="minorHAnsi" w:hAnsiTheme="minorHAnsi" w:cstheme="minorHAnsi"/>
          <w:color w:val="auto"/>
          <w:sz w:val="20"/>
          <w:szCs w:val="20"/>
        </w:rPr>
      </w:pPr>
      <w:bookmarkStart w:id="34" w:name="_Toc204710148"/>
      <w:r w:rsidRPr="00314A8B">
        <w:rPr>
          <w:rFonts w:asciiTheme="minorHAnsi" w:hAnsiTheme="minorHAnsi" w:cstheme="minorHAnsi"/>
          <w:color w:val="auto"/>
          <w:sz w:val="20"/>
          <w:szCs w:val="20"/>
        </w:rPr>
        <w:t>II. DISPOSICIONS RELATIVES A L’EXECUCIÓ DEL CONTRACTE</w:t>
      </w:r>
      <w:bookmarkEnd w:id="34"/>
    </w:p>
    <w:p w14:paraId="40F73D16" w14:textId="77777777" w:rsidR="00814140" w:rsidRPr="00314A8B" w:rsidRDefault="00814140" w:rsidP="00814140">
      <w:pPr>
        <w:rPr>
          <w:sz w:val="10"/>
          <w:szCs w:val="10"/>
        </w:rPr>
      </w:pPr>
    </w:p>
    <w:p w14:paraId="2AA06F57" w14:textId="021D2343" w:rsidR="00C3188F" w:rsidRPr="00314A8B" w:rsidRDefault="00C3188F" w:rsidP="00BF47AD">
      <w:pPr>
        <w:pStyle w:val="Ttulo20"/>
        <w:spacing w:before="240"/>
        <w:ind w:left="0"/>
        <w:rPr>
          <w:rFonts w:asciiTheme="minorHAnsi" w:hAnsiTheme="minorHAnsi" w:cstheme="minorHAnsi"/>
          <w:b/>
          <w:bCs/>
          <w:i w:val="0"/>
          <w:iCs/>
          <w:sz w:val="20"/>
        </w:rPr>
      </w:pPr>
      <w:bookmarkStart w:id="35" w:name="_Toc204710149"/>
      <w:r w:rsidRPr="00314A8B">
        <w:rPr>
          <w:rFonts w:asciiTheme="minorHAnsi" w:hAnsiTheme="minorHAnsi" w:cstheme="minorHAnsi"/>
          <w:b/>
          <w:bCs/>
          <w:i w:val="0"/>
          <w:iCs/>
          <w:sz w:val="20"/>
        </w:rPr>
        <w:t>Vintena. Condicions especials d’execució</w:t>
      </w:r>
      <w:bookmarkEnd w:id="35"/>
    </w:p>
    <w:p w14:paraId="67DC28E1" w14:textId="67EF41F1" w:rsidR="00C3188F" w:rsidRPr="00314A8B" w:rsidRDefault="00C3188F" w:rsidP="00BF47AD">
      <w:pPr>
        <w:spacing w:before="240" w:line="360" w:lineRule="auto"/>
        <w:jc w:val="both"/>
        <w:rPr>
          <w:rFonts w:cstheme="minorHAnsi"/>
          <w:sz w:val="20"/>
          <w:szCs w:val="20"/>
        </w:rPr>
      </w:pPr>
      <w:r w:rsidRPr="00314A8B">
        <w:rPr>
          <w:rFonts w:cstheme="minorHAnsi"/>
          <w:sz w:val="20"/>
          <w:szCs w:val="20"/>
        </w:rPr>
        <w:t xml:space="preserve">Les condicions especials en relació amb l’execució, d’obligat compliment per part de l’empresa o les empreses contractistes i, si escau, per l’empresa o les empreses </w:t>
      </w:r>
      <w:proofErr w:type="spellStart"/>
      <w:r w:rsidRPr="00314A8B">
        <w:rPr>
          <w:rFonts w:cstheme="minorHAnsi"/>
          <w:sz w:val="20"/>
          <w:szCs w:val="20"/>
        </w:rPr>
        <w:t>subcontractistes</w:t>
      </w:r>
      <w:proofErr w:type="spellEnd"/>
      <w:r w:rsidRPr="00314A8B">
        <w:rPr>
          <w:rFonts w:cstheme="minorHAnsi"/>
          <w:sz w:val="20"/>
          <w:szCs w:val="20"/>
        </w:rPr>
        <w:t xml:space="preserve">, són les que s’estableixen en </w:t>
      </w:r>
      <w:r w:rsidRPr="00314A8B">
        <w:rPr>
          <w:rFonts w:cstheme="minorHAnsi"/>
          <w:b/>
          <w:bCs/>
          <w:sz w:val="20"/>
          <w:szCs w:val="20"/>
        </w:rPr>
        <w:t>l’apartat M del quadre de característiques</w:t>
      </w:r>
      <w:r w:rsidRPr="00314A8B">
        <w:rPr>
          <w:rFonts w:cstheme="minorHAnsi"/>
          <w:sz w:val="20"/>
          <w:szCs w:val="20"/>
        </w:rPr>
        <w:t>, així com les que s’estableixen com a tals en altres clàusules d’aquest plec.</w:t>
      </w:r>
    </w:p>
    <w:p w14:paraId="04193C7F" w14:textId="77777777" w:rsidR="00C3188F" w:rsidRPr="00314A8B" w:rsidRDefault="00C3188F" w:rsidP="00BF47AD">
      <w:pPr>
        <w:pStyle w:val="Ttulo20"/>
        <w:spacing w:before="240"/>
        <w:ind w:left="0"/>
        <w:rPr>
          <w:rFonts w:asciiTheme="minorHAnsi" w:hAnsiTheme="minorHAnsi" w:cstheme="minorHAnsi"/>
          <w:b/>
          <w:bCs/>
          <w:i w:val="0"/>
          <w:iCs/>
          <w:sz w:val="20"/>
        </w:rPr>
      </w:pPr>
      <w:bookmarkStart w:id="36" w:name="_Toc204710150"/>
      <w:r w:rsidRPr="00314A8B">
        <w:rPr>
          <w:rFonts w:asciiTheme="minorHAnsi" w:hAnsiTheme="minorHAnsi" w:cstheme="minorHAnsi"/>
          <w:b/>
          <w:bCs/>
          <w:i w:val="0"/>
          <w:iCs/>
          <w:sz w:val="20"/>
        </w:rPr>
        <w:lastRenderedPageBreak/>
        <w:t>Vint-i-unena. Execució i supervisió de les obres</w:t>
      </w:r>
      <w:bookmarkEnd w:id="36"/>
    </w:p>
    <w:p w14:paraId="5732982C" w14:textId="77777777" w:rsidR="00C3188F" w:rsidRPr="00314A8B" w:rsidRDefault="00C3188F" w:rsidP="00BF47AD">
      <w:pPr>
        <w:spacing w:before="240" w:line="360" w:lineRule="auto"/>
        <w:jc w:val="both"/>
        <w:rPr>
          <w:rFonts w:cstheme="minorHAnsi"/>
          <w:b/>
          <w:bCs/>
          <w:sz w:val="20"/>
          <w:szCs w:val="20"/>
        </w:rPr>
      </w:pPr>
      <w:r w:rsidRPr="00314A8B">
        <w:rPr>
          <w:rFonts w:cstheme="minorHAnsi"/>
          <w:sz w:val="20"/>
          <w:szCs w:val="20"/>
        </w:rPr>
        <w:t xml:space="preserve">El contracte s’executarà amb subjecció al que estableixin les seves clàusules, el plec de clàusules administratives particulars i el projecte que serveix de base al contracte, i conforme amb les instruccions que en la seva interpretació doni a l’empresa o empreses contractistes  la  persona  que  exerceix  la  direcció  facultativa  de  les  obres,  amb independència de la unitat encarregada del seguiment i l’execució ordinària del contracte que s’indica en </w:t>
      </w:r>
      <w:r w:rsidRPr="00314A8B">
        <w:rPr>
          <w:rFonts w:cstheme="minorHAnsi"/>
          <w:b/>
          <w:bCs/>
          <w:sz w:val="20"/>
          <w:szCs w:val="20"/>
        </w:rPr>
        <w:t>l’apartat F del quadre de característiques.</w:t>
      </w:r>
    </w:p>
    <w:p w14:paraId="4B04A720" w14:textId="77777777" w:rsidR="00C3188F" w:rsidRPr="00314A8B" w:rsidRDefault="00C3188F" w:rsidP="003D2BF0">
      <w:pPr>
        <w:pStyle w:val="Ttulo20"/>
        <w:spacing w:before="240"/>
        <w:ind w:left="0"/>
        <w:rPr>
          <w:rFonts w:asciiTheme="minorHAnsi" w:hAnsiTheme="minorHAnsi" w:cstheme="minorHAnsi"/>
          <w:b/>
          <w:bCs/>
          <w:i w:val="0"/>
          <w:iCs/>
          <w:sz w:val="20"/>
        </w:rPr>
      </w:pPr>
      <w:bookmarkStart w:id="37" w:name="_Toc204710151"/>
      <w:r w:rsidRPr="00314A8B">
        <w:rPr>
          <w:rFonts w:asciiTheme="minorHAnsi" w:hAnsiTheme="minorHAnsi" w:cstheme="minorHAnsi"/>
          <w:b/>
          <w:bCs/>
          <w:i w:val="0"/>
          <w:iCs/>
          <w:sz w:val="20"/>
        </w:rPr>
        <w:t>Vint-i-dosena. Programa de treball i documentació relativa a la seguretat i salut en el treball</w:t>
      </w:r>
      <w:bookmarkEnd w:id="37"/>
    </w:p>
    <w:p w14:paraId="0C8C59FC" w14:textId="77777777" w:rsidR="00C3188F" w:rsidRPr="00314A8B" w:rsidRDefault="00C3188F" w:rsidP="003D2BF0">
      <w:pPr>
        <w:spacing w:before="240" w:line="360" w:lineRule="auto"/>
        <w:jc w:val="both"/>
        <w:rPr>
          <w:rFonts w:cstheme="minorHAnsi"/>
          <w:sz w:val="20"/>
          <w:szCs w:val="20"/>
        </w:rPr>
      </w:pPr>
      <w:r w:rsidRPr="00314A8B">
        <w:rPr>
          <w:rFonts w:cstheme="minorHAnsi"/>
          <w:b/>
          <w:bCs/>
          <w:sz w:val="20"/>
          <w:szCs w:val="20"/>
        </w:rPr>
        <w:t>22.1</w:t>
      </w:r>
      <w:r w:rsidRPr="00314A8B">
        <w:rPr>
          <w:rFonts w:cstheme="minorHAnsi"/>
          <w:sz w:val="20"/>
          <w:szCs w:val="20"/>
        </w:rPr>
        <w:t xml:space="preserve"> L’empresa o les empreses contractistes hauran de presentar, en el termini de 30 dies comptats des de la formalització del contracte, un programa de treball quan així es determini expressament en </w:t>
      </w:r>
      <w:r w:rsidRPr="00314A8B">
        <w:rPr>
          <w:rFonts w:cstheme="minorHAnsi"/>
          <w:b/>
          <w:bCs/>
          <w:sz w:val="20"/>
          <w:szCs w:val="20"/>
        </w:rPr>
        <w:t>l’apartat S del quadre de característiques</w:t>
      </w:r>
      <w:r w:rsidRPr="00314A8B">
        <w:rPr>
          <w:rFonts w:cstheme="minorHAnsi"/>
          <w:sz w:val="20"/>
          <w:szCs w:val="20"/>
        </w:rPr>
        <w:t>, el qual haurà d’incloure les dades que s’indiquen en l’article 144.3 del RGLCAP.</w:t>
      </w:r>
    </w:p>
    <w:p w14:paraId="7F64C679"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22.2</w:t>
      </w:r>
      <w:r w:rsidRPr="00314A8B">
        <w:rPr>
          <w:rFonts w:cstheme="minorHAnsi"/>
          <w:sz w:val="20"/>
          <w:szCs w:val="20"/>
        </w:rPr>
        <w:t xml:space="preserve"> En el termini de vint-i-un dies naturals des de la notificació de l’adjudicació l’empresa contractista presentarà a l’Administració el Pla de Seguretat i Salut en el treball, en aplicació de l’estudi de seguretat i salut o de l’estudi bàsic de seguretat i salut, d’acord amb l’article 7 del Reial decret 1627/1997, de 24 d’octubre, pel qual s’estableixen disposicions mínimes de seguretat i salut en les obres de construcció. La persona que exerceix les funcions de coordinació en matèria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14:paraId="581F1D6C" w14:textId="7E2D902F" w:rsidR="00C3188F" w:rsidRPr="00314A8B" w:rsidRDefault="00C3188F" w:rsidP="00220EE5">
      <w:pPr>
        <w:spacing w:line="360" w:lineRule="auto"/>
        <w:jc w:val="both"/>
        <w:rPr>
          <w:rFonts w:cstheme="minorHAnsi"/>
          <w:sz w:val="20"/>
          <w:szCs w:val="20"/>
        </w:rPr>
      </w:pPr>
      <w:r w:rsidRPr="00314A8B">
        <w:rPr>
          <w:rFonts w:cstheme="minorHAnsi"/>
          <w:sz w:val="20"/>
          <w:szCs w:val="20"/>
        </w:rPr>
        <w:t>En tot cas, el termini màxim per a l’aprovació del Pla de Seguretat i Salut en el treball serà de mes i mig des de la notificació de l’adjudicació de l’obra. Si per incomplir l’empresa contractista els terminis indicats en el paràgraf anterior no fos possible començar les obres en rebre l’autorització per al seu inici, no podrà reclamar cap ampliació del termini per aquest motiu.</w:t>
      </w:r>
    </w:p>
    <w:p w14:paraId="35014459" w14:textId="507F52CB" w:rsidR="00071F59" w:rsidRPr="00314A8B" w:rsidRDefault="00071F59" w:rsidP="00071F59">
      <w:pPr>
        <w:spacing w:line="360" w:lineRule="auto"/>
        <w:jc w:val="both"/>
        <w:rPr>
          <w:rFonts w:cstheme="minorHAnsi"/>
          <w:b/>
          <w:bCs/>
          <w:sz w:val="20"/>
          <w:szCs w:val="20"/>
        </w:rPr>
      </w:pPr>
      <w:r w:rsidRPr="00314A8B">
        <w:rPr>
          <w:rFonts w:cstheme="minorHAnsi"/>
          <w:sz w:val="20"/>
          <w:szCs w:val="20"/>
        </w:rPr>
        <w:t xml:space="preserve">L’empresa o empreses contractistes estaran obligades a presentar un programa de  treball que haurà d’aprovar l’òrgan de contractació quan així es determini en </w:t>
      </w:r>
      <w:r w:rsidRPr="00314A8B">
        <w:rPr>
          <w:rFonts w:cstheme="minorHAnsi"/>
          <w:b/>
          <w:bCs/>
          <w:sz w:val="20"/>
          <w:szCs w:val="20"/>
        </w:rPr>
        <w:t>l’apartat T del quadre de característiques.</w:t>
      </w:r>
    </w:p>
    <w:p w14:paraId="0F6CB8B7" w14:textId="4FD099F8" w:rsidR="00C3188F" w:rsidRPr="00314A8B" w:rsidRDefault="00C3188F" w:rsidP="003D2BF0">
      <w:pPr>
        <w:pStyle w:val="Ttulo20"/>
        <w:spacing w:before="240"/>
        <w:ind w:left="0"/>
        <w:rPr>
          <w:rFonts w:asciiTheme="minorHAnsi" w:hAnsiTheme="minorHAnsi" w:cstheme="minorHAnsi"/>
          <w:b/>
          <w:bCs/>
          <w:i w:val="0"/>
          <w:iCs/>
          <w:sz w:val="20"/>
        </w:rPr>
      </w:pPr>
      <w:bookmarkStart w:id="38" w:name="_Toc204710152"/>
      <w:r w:rsidRPr="00314A8B">
        <w:rPr>
          <w:rFonts w:asciiTheme="minorHAnsi" w:hAnsiTheme="minorHAnsi" w:cstheme="minorHAnsi"/>
          <w:b/>
          <w:bCs/>
          <w:i w:val="0"/>
          <w:iCs/>
          <w:sz w:val="20"/>
        </w:rPr>
        <w:t>Vint-i</w:t>
      </w:r>
      <w:r w:rsidR="00977C40" w:rsidRPr="00314A8B">
        <w:rPr>
          <w:rFonts w:asciiTheme="minorHAnsi" w:hAnsiTheme="minorHAnsi" w:cstheme="minorHAnsi"/>
          <w:b/>
          <w:bCs/>
          <w:i w:val="0"/>
          <w:iCs/>
          <w:sz w:val="20"/>
        </w:rPr>
        <w:t>-</w:t>
      </w:r>
      <w:r w:rsidRPr="00314A8B">
        <w:rPr>
          <w:rFonts w:asciiTheme="minorHAnsi" w:hAnsiTheme="minorHAnsi" w:cstheme="minorHAnsi"/>
          <w:b/>
          <w:bCs/>
          <w:i w:val="0"/>
          <w:iCs/>
          <w:sz w:val="20"/>
        </w:rPr>
        <w:t>tresena. Compliment de terminis i correcta execució del contracte</w:t>
      </w:r>
      <w:bookmarkEnd w:id="38"/>
    </w:p>
    <w:p w14:paraId="58F7084A" w14:textId="60C1A94B" w:rsidR="00C3188F" w:rsidRPr="00314A8B" w:rsidRDefault="00C3188F" w:rsidP="003D2BF0">
      <w:pPr>
        <w:spacing w:before="240" w:line="360" w:lineRule="auto"/>
        <w:jc w:val="both"/>
        <w:rPr>
          <w:rFonts w:cstheme="minorHAnsi"/>
          <w:sz w:val="20"/>
          <w:szCs w:val="20"/>
        </w:rPr>
      </w:pPr>
      <w:r w:rsidRPr="00314A8B">
        <w:rPr>
          <w:rFonts w:cstheme="minorHAnsi"/>
          <w:b/>
          <w:bCs/>
          <w:sz w:val="20"/>
          <w:szCs w:val="20"/>
        </w:rPr>
        <w:t>23.1</w:t>
      </w:r>
      <w:r w:rsidRPr="00314A8B">
        <w:rPr>
          <w:rFonts w:cstheme="minorHAnsi"/>
          <w:sz w:val="20"/>
          <w:szCs w:val="20"/>
        </w:rPr>
        <w:t xml:space="preserve"> L’empresa contractista està obligada a complir el termini total d’execució del contracte i els terminis parcials fixats, si s’escau, en el programa de treball.</w:t>
      </w:r>
    </w:p>
    <w:p w14:paraId="1805E77C" w14:textId="00888DEC" w:rsidR="00C3188F" w:rsidRPr="00314A8B" w:rsidRDefault="00C3188F" w:rsidP="00220EE5">
      <w:pPr>
        <w:spacing w:line="360" w:lineRule="auto"/>
        <w:jc w:val="both"/>
        <w:rPr>
          <w:rFonts w:cstheme="minorHAnsi"/>
          <w:sz w:val="20"/>
          <w:szCs w:val="20"/>
        </w:rPr>
      </w:pPr>
      <w:r w:rsidRPr="00314A8B">
        <w:rPr>
          <w:rFonts w:cstheme="minorHAnsi"/>
          <w:b/>
          <w:bCs/>
          <w:sz w:val="20"/>
          <w:szCs w:val="20"/>
        </w:rPr>
        <w:lastRenderedPageBreak/>
        <w:t>23.2</w:t>
      </w:r>
      <w:r w:rsidRPr="00314A8B">
        <w:rPr>
          <w:rFonts w:cstheme="minorHAnsi"/>
          <w:sz w:val="20"/>
          <w:szCs w:val="20"/>
        </w:rPr>
        <w:t xml:space="preserve"> Si l’empresa contractista incorregués en demora respecte del compliment dels terminis total o parcials, per causes que li siguin imputables, l’ens contractant, l’Ajuntament, podrà optar, ateses les circumstàncies del cas, per la resolució del contracte amb pèrdua de la garantia o per la imposició de les penalitats, en la forma i condicions establertes en l’apartat T del quadre de característiques.</w:t>
      </w:r>
    </w:p>
    <w:p w14:paraId="358E4967"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L’ens contractant, tindrà la mateixa facultat si l’empresa contractista incompleix parcialment, per causes que li siguin imputables, l’execució de les prestacions definides en el contracte.</w:t>
      </w:r>
    </w:p>
    <w:p w14:paraId="2EA2C797" w14:textId="11B94AE3" w:rsidR="00C3188F" w:rsidRPr="00314A8B" w:rsidRDefault="00C3188F" w:rsidP="00220EE5">
      <w:pPr>
        <w:spacing w:line="360" w:lineRule="auto"/>
        <w:jc w:val="both"/>
        <w:rPr>
          <w:rFonts w:cstheme="minorHAnsi"/>
          <w:sz w:val="20"/>
          <w:szCs w:val="20"/>
        </w:rPr>
      </w:pPr>
      <w:r w:rsidRPr="00314A8B">
        <w:rPr>
          <w:rFonts w:cstheme="minorHAnsi"/>
          <w:sz w:val="20"/>
          <w:szCs w:val="20"/>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35CFB729" w14:textId="0352FCE7" w:rsidR="00C3188F" w:rsidRPr="00314A8B" w:rsidRDefault="00C3188F" w:rsidP="00220EE5">
      <w:pPr>
        <w:spacing w:line="360" w:lineRule="auto"/>
        <w:jc w:val="both"/>
        <w:rPr>
          <w:rFonts w:cstheme="minorHAnsi"/>
          <w:sz w:val="20"/>
          <w:szCs w:val="20"/>
        </w:rPr>
      </w:pPr>
      <w:r w:rsidRPr="00314A8B">
        <w:rPr>
          <w:rFonts w:cstheme="minorHAnsi"/>
          <w:sz w:val="20"/>
          <w:szCs w:val="20"/>
        </w:rPr>
        <w:t>En tot cas, la constitució en demora de l’empresa contractista no requerirà intimació prèvia per part de l’ens contractant, Ajuntament de</w:t>
      </w:r>
      <w:r w:rsidR="009D0503" w:rsidRPr="00314A8B">
        <w:rPr>
          <w:rFonts w:cstheme="minorHAnsi"/>
          <w:sz w:val="20"/>
          <w:szCs w:val="20"/>
        </w:rPr>
        <w:t xml:space="preserve"> </w:t>
      </w:r>
      <w:r w:rsidR="00653E33" w:rsidRPr="00314A8B">
        <w:rPr>
          <w:rFonts w:cstheme="minorHAnsi"/>
          <w:sz w:val="20"/>
          <w:szCs w:val="20"/>
        </w:rPr>
        <w:t>Riner</w:t>
      </w:r>
      <w:r w:rsidRPr="00314A8B">
        <w:rPr>
          <w:rFonts w:cstheme="minorHAnsi"/>
          <w:sz w:val="20"/>
          <w:szCs w:val="20"/>
        </w:rPr>
        <w:t>.</w:t>
      </w:r>
    </w:p>
    <w:p w14:paraId="7CB2686C" w14:textId="77777777" w:rsidR="00C3188F" w:rsidRPr="00314A8B" w:rsidRDefault="00C3188F" w:rsidP="00220EE5">
      <w:pPr>
        <w:spacing w:line="360" w:lineRule="auto"/>
        <w:jc w:val="both"/>
        <w:rPr>
          <w:rFonts w:cstheme="minorHAnsi"/>
          <w:b/>
          <w:bCs/>
          <w:sz w:val="20"/>
          <w:szCs w:val="20"/>
        </w:rPr>
      </w:pPr>
      <w:r w:rsidRPr="00314A8B">
        <w:rPr>
          <w:rFonts w:cstheme="minorHAnsi"/>
          <w:b/>
          <w:bCs/>
          <w:sz w:val="20"/>
          <w:szCs w:val="20"/>
        </w:rPr>
        <w:t>23.3</w:t>
      </w:r>
      <w:r w:rsidRPr="00314A8B">
        <w:rPr>
          <w:rFonts w:cstheme="minorHAnsi"/>
          <w:sz w:val="20"/>
          <w:szCs w:val="20"/>
        </w:rPr>
        <w:t xml:space="preserve"> En cas de compliment defectuós de la prestació objecte del contracte o d’incompliment dels compromisos assumits per l’empresa o les empreses contractistes o de les condicions especials d’execució establertes en </w:t>
      </w:r>
      <w:r w:rsidRPr="00314A8B">
        <w:rPr>
          <w:rFonts w:cstheme="minorHAnsi"/>
          <w:b/>
          <w:bCs/>
          <w:sz w:val="20"/>
          <w:szCs w:val="20"/>
        </w:rPr>
        <w:t>l’apartat M del quadre de característiques</w:t>
      </w:r>
      <w:r w:rsidRPr="00314A8B">
        <w:rPr>
          <w:rFonts w:cstheme="minorHAnsi"/>
          <w:sz w:val="20"/>
          <w:szCs w:val="20"/>
        </w:rPr>
        <w:t xml:space="preserve">, es podrà acordar la imposició de les penalitats establertes en </w:t>
      </w:r>
      <w:r w:rsidRPr="00314A8B">
        <w:rPr>
          <w:rFonts w:cstheme="minorHAnsi"/>
          <w:b/>
          <w:bCs/>
          <w:sz w:val="20"/>
          <w:szCs w:val="20"/>
        </w:rPr>
        <w:t>l’apartat T del quadre de característiques.</w:t>
      </w:r>
    </w:p>
    <w:p w14:paraId="099B5035" w14:textId="77777777" w:rsidR="00D855C9" w:rsidRPr="00314A8B" w:rsidRDefault="00D855C9" w:rsidP="00D855C9">
      <w:pPr>
        <w:spacing w:line="360" w:lineRule="auto"/>
        <w:jc w:val="both"/>
        <w:rPr>
          <w:rFonts w:cstheme="minorHAnsi"/>
          <w:sz w:val="20"/>
          <w:szCs w:val="20"/>
        </w:rPr>
      </w:pPr>
      <w:r w:rsidRPr="00314A8B">
        <w:rPr>
          <w:rFonts w:cstheme="minorHAnsi"/>
          <w:b/>
          <w:bCs/>
          <w:sz w:val="20"/>
          <w:szCs w:val="20"/>
        </w:rPr>
        <w:t xml:space="preserve">23.4 </w:t>
      </w:r>
      <w:r w:rsidRPr="00314A8B">
        <w:rPr>
          <w:rFonts w:cstheme="minorHAnsi"/>
          <w:sz w:val="20"/>
          <w:szCs w:val="20"/>
        </w:rPr>
        <w:t xml:space="preserve">En cas d’incompliment de l’obligació de l’empresa contractista de remetre la relació detallada de </w:t>
      </w:r>
      <w:proofErr w:type="spellStart"/>
      <w:r w:rsidRPr="00314A8B">
        <w:rPr>
          <w:rFonts w:cstheme="minorHAnsi"/>
          <w:sz w:val="20"/>
          <w:szCs w:val="20"/>
        </w:rPr>
        <w:t>subcontractistes</w:t>
      </w:r>
      <w:proofErr w:type="spellEnd"/>
      <w:r w:rsidRPr="00314A8B">
        <w:rPr>
          <w:rFonts w:cstheme="minorHAnsi"/>
          <w:sz w:val="20"/>
          <w:szCs w:val="20"/>
        </w:rPr>
        <w:t xml:space="preserve"> o subministradors i el justificant de compliment dels pagaments, es podran imposar les penalitats previstes per als incompliments greus, de les quals respondrà la garantia definitiva.</w:t>
      </w:r>
    </w:p>
    <w:p w14:paraId="2660B781" w14:textId="7215AF5B" w:rsidR="00D855C9" w:rsidRPr="00314A8B" w:rsidRDefault="00D855C9" w:rsidP="00D855C9">
      <w:pPr>
        <w:spacing w:line="360" w:lineRule="auto"/>
        <w:jc w:val="both"/>
        <w:rPr>
          <w:rFonts w:cstheme="minorHAnsi"/>
          <w:sz w:val="20"/>
          <w:szCs w:val="20"/>
        </w:rPr>
      </w:pPr>
      <w:r w:rsidRPr="00314A8B">
        <w:rPr>
          <w:rFonts w:cstheme="minorHAnsi"/>
          <w:sz w:val="20"/>
          <w:szCs w:val="20"/>
        </w:rPr>
        <w:t xml:space="preserve">En els contractes d’obres en què l’import de la subcontractació sigui igual o superior al 30% del preu del contracte, es duran a terme actuacions de comprovació i </w:t>
      </w:r>
      <w:r w:rsidR="00814140" w:rsidRPr="00314A8B">
        <w:rPr>
          <w:rFonts w:cstheme="minorHAnsi"/>
          <w:sz w:val="20"/>
          <w:szCs w:val="20"/>
        </w:rPr>
        <w:t>la imposició</w:t>
      </w:r>
      <w:r w:rsidRPr="00314A8B">
        <w:rPr>
          <w:rFonts w:cstheme="minorHAnsi"/>
          <w:sz w:val="20"/>
          <w:szCs w:val="20"/>
        </w:rPr>
        <w:t xml:space="preserve"> de penalitats per l’incompliment.</w:t>
      </w:r>
    </w:p>
    <w:p w14:paraId="2230337C" w14:textId="676C96D1" w:rsidR="00D855C9" w:rsidRPr="00314A8B" w:rsidRDefault="00D855C9" w:rsidP="00D855C9">
      <w:pPr>
        <w:spacing w:line="360" w:lineRule="auto"/>
        <w:jc w:val="both"/>
        <w:rPr>
          <w:rFonts w:cstheme="minorHAnsi"/>
          <w:sz w:val="20"/>
          <w:szCs w:val="20"/>
        </w:rPr>
      </w:pPr>
      <w:r w:rsidRPr="00314A8B">
        <w:rPr>
          <w:rFonts w:cstheme="minorHAnsi"/>
          <w:sz w:val="20"/>
          <w:szCs w:val="20"/>
        </w:rPr>
        <w:t xml:space="preserve">En cas de resolució judicial o arbitral ferma aportada per la </w:t>
      </w:r>
      <w:proofErr w:type="spellStart"/>
      <w:r w:rsidRPr="00314A8B">
        <w:rPr>
          <w:rFonts w:cstheme="minorHAnsi"/>
          <w:sz w:val="20"/>
          <w:szCs w:val="20"/>
        </w:rPr>
        <w:t>subcontractista</w:t>
      </w:r>
      <w:proofErr w:type="spellEnd"/>
      <w:r w:rsidRPr="00314A8B">
        <w:rPr>
          <w:rFonts w:cstheme="minorHAnsi"/>
          <w:sz w:val="20"/>
          <w:szCs w:val="20"/>
        </w:rPr>
        <w:t xml:space="preserve"> o per la  subministradora a l'òrgan de contractació que acrediti la manca de pagament en termini per la contractista a una </w:t>
      </w:r>
      <w:proofErr w:type="spellStart"/>
      <w:r w:rsidRPr="00314A8B">
        <w:rPr>
          <w:rFonts w:cstheme="minorHAnsi"/>
          <w:sz w:val="20"/>
          <w:szCs w:val="20"/>
        </w:rPr>
        <w:t>subcontractista</w:t>
      </w:r>
      <w:proofErr w:type="spellEnd"/>
      <w:r w:rsidRPr="00314A8B">
        <w:rPr>
          <w:rFonts w:cstheme="minorHAnsi"/>
          <w:sz w:val="20"/>
          <w:szCs w:val="20"/>
        </w:rPr>
        <w:t xml:space="preserve"> o subministradora vinculada a l'execució del contracte, i que aquesta demora en el pagament no estigui motivada per l'incompliment d'alguna de les obligacions contractuals assumides per la </w:t>
      </w:r>
      <w:proofErr w:type="spellStart"/>
      <w:r w:rsidRPr="00314A8B">
        <w:rPr>
          <w:rFonts w:cstheme="minorHAnsi"/>
          <w:sz w:val="20"/>
          <w:szCs w:val="20"/>
        </w:rPr>
        <w:t>subcontractista</w:t>
      </w:r>
      <w:proofErr w:type="spellEnd"/>
      <w:r w:rsidRPr="00314A8B">
        <w:rPr>
          <w:rFonts w:cstheme="minorHAnsi"/>
          <w:sz w:val="20"/>
          <w:szCs w:val="20"/>
        </w:rPr>
        <w:t xml:space="preserve"> o subministradora en l'execució de la prestació, s’imposaran, en tot cas, una penalitat del 5% del preu del contracte , i es pot reiterar cada mes mentre persisteixi l'impagament fins a assolir el límit conjunt del 50% del preu esmentat.</w:t>
      </w:r>
    </w:p>
    <w:p w14:paraId="635CF0D7" w14:textId="3D201098" w:rsidR="00C3188F" w:rsidRPr="00314A8B" w:rsidRDefault="00C3188F" w:rsidP="00220EE5">
      <w:pPr>
        <w:spacing w:line="360" w:lineRule="auto"/>
        <w:jc w:val="both"/>
        <w:rPr>
          <w:rFonts w:cstheme="minorHAnsi"/>
          <w:sz w:val="20"/>
          <w:szCs w:val="20"/>
        </w:rPr>
      </w:pPr>
      <w:r w:rsidRPr="00314A8B">
        <w:rPr>
          <w:rFonts w:cstheme="minorHAnsi"/>
          <w:b/>
          <w:bCs/>
          <w:sz w:val="20"/>
          <w:szCs w:val="20"/>
        </w:rPr>
        <w:lastRenderedPageBreak/>
        <w:t>23.</w:t>
      </w:r>
      <w:r w:rsidR="00D855C9" w:rsidRPr="00314A8B">
        <w:rPr>
          <w:rFonts w:cstheme="minorHAnsi"/>
          <w:b/>
          <w:bCs/>
          <w:sz w:val="20"/>
          <w:szCs w:val="20"/>
        </w:rPr>
        <w:t>5</w:t>
      </w:r>
      <w:r w:rsidRPr="00314A8B">
        <w:rPr>
          <w:rFonts w:cstheme="minorHAnsi"/>
          <w:sz w:val="20"/>
          <w:szCs w:val="20"/>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7F9060D0" w14:textId="77777777" w:rsidR="00C3188F" w:rsidRPr="00314A8B" w:rsidRDefault="00C3188F" w:rsidP="00F25784">
      <w:pPr>
        <w:pStyle w:val="Ttulo20"/>
        <w:spacing w:before="240"/>
        <w:ind w:left="0"/>
        <w:rPr>
          <w:rFonts w:asciiTheme="minorHAnsi" w:hAnsiTheme="minorHAnsi" w:cstheme="minorHAnsi"/>
          <w:b/>
          <w:bCs/>
          <w:i w:val="0"/>
          <w:iCs/>
          <w:sz w:val="20"/>
        </w:rPr>
      </w:pPr>
      <w:bookmarkStart w:id="39" w:name="_Toc204710153"/>
      <w:r w:rsidRPr="00314A8B">
        <w:rPr>
          <w:rFonts w:asciiTheme="minorHAnsi" w:hAnsiTheme="minorHAnsi" w:cstheme="minorHAnsi"/>
          <w:b/>
          <w:bCs/>
          <w:i w:val="0"/>
          <w:iCs/>
          <w:sz w:val="20"/>
        </w:rPr>
        <w:t>Vint-i-quatrena. Control en l’execució del contracte i persona responsable del contracte</w:t>
      </w:r>
      <w:bookmarkEnd w:id="39"/>
    </w:p>
    <w:p w14:paraId="60DEFD4D" w14:textId="77777777" w:rsidR="00C3188F" w:rsidRPr="00314A8B" w:rsidRDefault="00C3188F" w:rsidP="00F25784">
      <w:pPr>
        <w:spacing w:before="240" w:line="360" w:lineRule="auto"/>
        <w:jc w:val="both"/>
        <w:rPr>
          <w:rFonts w:cstheme="minorHAnsi"/>
          <w:sz w:val="20"/>
          <w:szCs w:val="20"/>
        </w:rPr>
      </w:pPr>
      <w:r w:rsidRPr="00314A8B">
        <w:rPr>
          <w:rFonts w:cstheme="minorHAnsi"/>
          <w:sz w:val="20"/>
          <w:szCs w:val="20"/>
        </w:rPr>
        <w:t>Les obres s’han d’executar amb estricta subjecció a les estipulacions que conté el plec de clàusules administratives particulars i al projecte que serveix de base al contracte i d’acord amb les instruccions que en interpretació tècnica d’aquest doni al contractista la direcció facultativa de les obres.</w:t>
      </w:r>
    </w:p>
    <w:p w14:paraId="65A868FC"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La persona que exerceix les funcions de delegat d’obra de l’empresa contractista haurà de ser la persona amb coneixements tècnics que exigeixi qui s’encarrega de la direcció de l’obra amb experiència acreditada en obres similars a les que són objecte d’aquest contracte.</w:t>
      </w:r>
    </w:p>
    <w:p w14:paraId="08D0689D" w14:textId="44F53237" w:rsidR="00C3188F" w:rsidRPr="00314A8B" w:rsidRDefault="00C3188F" w:rsidP="00220EE5">
      <w:pPr>
        <w:spacing w:line="360" w:lineRule="auto"/>
        <w:jc w:val="both"/>
        <w:rPr>
          <w:rFonts w:cstheme="minorHAnsi"/>
          <w:sz w:val="20"/>
          <w:szCs w:val="20"/>
        </w:rPr>
      </w:pPr>
      <w:r w:rsidRPr="00314A8B">
        <w:rPr>
          <w:rFonts w:cstheme="minorHAnsi"/>
          <w:sz w:val="20"/>
          <w:szCs w:val="20"/>
        </w:rPr>
        <w:t>Amb independència de la unitat encarregada del seguiment i l’execució ordinària del contracte, es designarà una persona responsable del contracte que exercirà les funcions següents:</w:t>
      </w:r>
    </w:p>
    <w:p w14:paraId="0816E8F1" w14:textId="71F30F48" w:rsidR="00814140" w:rsidRPr="00314A8B" w:rsidRDefault="00C3188F" w:rsidP="00814140">
      <w:pPr>
        <w:pStyle w:val="Prrafodelista"/>
        <w:numPr>
          <w:ilvl w:val="3"/>
          <w:numId w:val="10"/>
        </w:numPr>
        <w:spacing w:line="360" w:lineRule="auto"/>
        <w:ind w:left="426" w:hanging="426"/>
        <w:jc w:val="both"/>
        <w:rPr>
          <w:rFonts w:cstheme="minorHAnsi"/>
          <w:sz w:val="20"/>
          <w:szCs w:val="20"/>
        </w:rPr>
      </w:pPr>
      <w:r w:rsidRPr="00314A8B">
        <w:rPr>
          <w:rFonts w:cstheme="minorHAnsi"/>
          <w:sz w:val="20"/>
          <w:szCs w:val="20"/>
        </w:rPr>
        <w:t>Supervisar l’execució del contracte i prendre les decisions i dictar les instruccions necessàries per assegurar la correcta realització de la prestació, sempre dins de les facultats que li atorgui l’òrgan de contractació.</w:t>
      </w:r>
    </w:p>
    <w:p w14:paraId="72379CC2" w14:textId="77777777" w:rsidR="00814140" w:rsidRPr="00314A8B" w:rsidRDefault="00814140" w:rsidP="00814140">
      <w:pPr>
        <w:pStyle w:val="Prrafodelista"/>
        <w:spacing w:line="360" w:lineRule="auto"/>
        <w:ind w:left="426"/>
        <w:jc w:val="both"/>
        <w:rPr>
          <w:rFonts w:cstheme="minorHAnsi"/>
          <w:sz w:val="10"/>
          <w:szCs w:val="10"/>
        </w:rPr>
      </w:pPr>
    </w:p>
    <w:p w14:paraId="77D36AA1" w14:textId="77777777" w:rsidR="00814140" w:rsidRPr="00314A8B" w:rsidRDefault="00C3188F" w:rsidP="00220EE5">
      <w:pPr>
        <w:pStyle w:val="Prrafodelista"/>
        <w:numPr>
          <w:ilvl w:val="3"/>
          <w:numId w:val="10"/>
        </w:numPr>
        <w:spacing w:line="360" w:lineRule="auto"/>
        <w:ind w:left="426" w:hanging="426"/>
        <w:jc w:val="both"/>
        <w:rPr>
          <w:rFonts w:cstheme="minorHAnsi"/>
          <w:sz w:val="20"/>
          <w:szCs w:val="20"/>
        </w:rPr>
      </w:pPr>
      <w:r w:rsidRPr="00314A8B">
        <w:rPr>
          <w:rFonts w:cstheme="minorHAnsi"/>
          <w:sz w:val="20"/>
          <w:szCs w:val="20"/>
        </w:rPr>
        <w:t>Adoptar la proposta sobre la imposició de penalitats.</w:t>
      </w:r>
    </w:p>
    <w:p w14:paraId="38A1A91F" w14:textId="77777777" w:rsidR="00814140" w:rsidRPr="00314A8B" w:rsidRDefault="00814140" w:rsidP="00814140">
      <w:pPr>
        <w:pStyle w:val="Prrafodelista"/>
        <w:spacing w:line="360" w:lineRule="auto"/>
        <w:ind w:left="426"/>
        <w:jc w:val="both"/>
        <w:rPr>
          <w:rFonts w:cstheme="minorHAnsi"/>
          <w:sz w:val="10"/>
          <w:szCs w:val="10"/>
        </w:rPr>
      </w:pPr>
    </w:p>
    <w:p w14:paraId="6E261663" w14:textId="04AE9548" w:rsidR="00C3188F" w:rsidRPr="00314A8B" w:rsidRDefault="00C3188F" w:rsidP="00220EE5">
      <w:pPr>
        <w:pStyle w:val="Prrafodelista"/>
        <w:numPr>
          <w:ilvl w:val="3"/>
          <w:numId w:val="10"/>
        </w:numPr>
        <w:spacing w:line="360" w:lineRule="auto"/>
        <w:ind w:left="426" w:hanging="426"/>
        <w:jc w:val="both"/>
        <w:rPr>
          <w:rFonts w:cstheme="minorHAnsi"/>
          <w:sz w:val="20"/>
          <w:szCs w:val="20"/>
        </w:rPr>
      </w:pPr>
      <w:r w:rsidRPr="00314A8B">
        <w:rPr>
          <w:rFonts w:cstheme="minorHAnsi"/>
          <w:sz w:val="20"/>
          <w:szCs w:val="20"/>
        </w:rPr>
        <w:t>Emetre un informe on determini si el retard en l’execució és produït per motius imputables al contractista.</w:t>
      </w:r>
    </w:p>
    <w:p w14:paraId="1778A5A2" w14:textId="02A8E515" w:rsidR="00C3188F" w:rsidRPr="00314A8B" w:rsidRDefault="00C3188F" w:rsidP="00220EE5">
      <w:pPr>
        <w:spacing w:line="360" w:lineRule="auto"/>
        <w:jc w:val="both"/>
        <w:rPr>
          <w:rFonts w:cstheme="minorHAnsi"/>
          <w:sz w:val="20"/>
          <w:szCs w:val="20"/>
        </w:rPr>
      </w:pPr>
      <w:r w:rsidRPr="00314A8B">
        <w:rPr>
          <w:rFonts w:cstheme="minorHAnsi"/>
          <w:sz w:val="20"/>
          <w:szCs w:val="20"/>
        </w:rPr>
        <w:t>Aquestes funcions les ha d’exercir el</w:t>
      </w:r>
      <w:r w:rsidR="00F25784" w:rsidRPr="00314A8B">
        <w:rPr>
          <w:rFonts w:cstheme="minorHAnsi"/>
          <w:sz w:val="20"/>
          <w:szCs w:val="20"/>
        </w:rPr>
        <w:t>/la</w:t>
      </w:r>
      <w:r w:rsidRPr="00314A8B">
        <w:rPr>
          <w:rFonts w:cstheme="minorHAnsi"/>
          <w:sz w:val="20"/>
          <w:szCs w:val="20"/>
        </w:rPr>
        <w:t xml:space="preserve"> director</w:t>
      </w:r>
      <w:r w:rsidR="00F25784" w:rsidRPr="00314A8B">
        <w:rPr>
          <w:rFonts w:cstheme="minorHAnsi"/>
          <w:sz w:val="20"/>
          <w:szCs w:val="20"/>
        </w:rPr>
        <w:t>/a</w:t>
      </w:r>
      <w:r w:rsidRPr="00314A8B">
        <w:rPr>
          <w:rFonts w:cstheme="minorHAnsi"/>
          <w:sz w:val="20"/>
          <w:szCs w:val="20"/>
        </w:rPr>
        <w:t xml:space="preserve"> facultatiu</w:t>
      </w:r>
      <w:r w:rsidR="00F25784" w:rsidRPr="00314A8B">
        <w:rPr>
          <w:rFonts w:cstheme="minorHAnsi"/>
          <w:sz w:val="20"/>
          <w:szCs w:val="20"/>
        </w:rPr>
        <w:t>/va</w:t>
      </w:r>
      <w:r w:rsidRPr="00314A8B">
        <w:rPr>
          <w:rFonts w:cstheme="minorHAnsi"/>
          <w:sz w:val="20"/>
          <w:szCs w:val="20"/>
        </w:rPr>
        <w:t xml:space="preserve"> de conformitat amb el que disposen els articles 237 a 246 de la LCSP.</w:t>
      </w:r>
    </w:p>
    <w:p w14:paraId="10F212E3" w14:textId="1B03CA5A"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Les instruccions donades per la persona responsable del contracte configuren les obligacions d’execució del contracte juntament amb el seu </w:t>
      </w:r>
      <w:proofErr w:type="spellStart"/>
      <w:r w:rsidRPr="00314A8B">
        <w:rPr>
          <w:rFonts w:cstheme="minorHAnsi"/>
          <w:sz w:val="20"/>
          <w:szCs w:val="20"/>
        </w:rPr>
        <w:t>clausulat</w:t>
      </w:r>
      <w:proofErr w:type="spellEnd"/>
      <w:r w:rsidRPr="00314A8B">
        <w:rPr>
          <w:rFonts w:cstheme="minorHAnsi"/>
          <w:sz w:val="20"/>
          <w:szCs w:val="20"/>
        </w:rPr>
        <w:t xml:space="preserve"> i els plecs.</w:t>
      </w:r>
    </w:p>
    <w:p w14:paraId="31CB46AA" w14:textId="77777777" w:rsidR="00C3188F" w:rsidRPr="00314A8B" w:rsidRDefault="00C3188F" w:rsidP="00392FBD">
      <w:pPr>
        <w:pStyle w:val="Ttulo20"/>
        <w:spacing w:before="240"/>
        <w:ind w:left="0"/>
        <w:rPr>
          <w:rFonts w:asciiTheme="minorHAnsi" w:hAnsiTheme="minorHAnsi" w:cstheme="minorHAnsi"/>
          <w:b/>
          <w:bCs/>
          <w:i w:val="0"/>
          <w:iCs/>
          <w:sz w:val="20"/>
        </w:rPr>
      </w:pPr>
      <w:bookmarkStart w:id="40" w:name="_Toc204710154"/>
      <w:r w:rsidRPr="00314A8B">
        <w:rPr>
          <w:rFonts w:asciiTheme="minorHAnsi" w:hAnsiTheme="minorHAnsi" w:cstheme="minorHAnsi"/>
          <w:b/>
          <w:bCs/>
          <w:i w:val="0"/>
          <w:iCs/>
          <w:sz w:val="20"/>
        </w:rPr>
        <w:t>Vint-i-cinquena. Resolució d’incidències</w:t>
      </w:r>
      <w:bookmarkEnd w:id="40"/>
    </w:p>
    <w:p w14:paraId="5E62A413" w14:textId="6EC5CE24" w:rsidR="00C3188F" w:rsidRPr="00314A8B" w:rsidRDefault="00C3188F" w:rsidP="00392FBD">
      <w:pPr>
        <w:spacing w:before="240" w:line="360" w:lineRule="auto"/>
        <w:jc w:val="both"/>
        <w:rPr>
          <w:rFonts w:cstheme="minorHAnsi"/>
          <w:sz w:val="20"/>
          <w:szCs w:val="20"/>
        </w:rPr>
      </w:pPr>
      <w:r w:rsidRPr="00314A8B">
        <w:rPr>
          <w:rFonts w:cstheme="minorHAnsi"/>
          <w:sz w:val="20"/>
          <w:szCs w:val="20"/>
        </w:rPr>
        <w:t xml:space="preserve">Les incidències que puguin sorgir entre l’Ajuntament de </w:t>
      </w:r>
      <w:r w:rsidR="00814140" w:rsidRPr="00314A8B">
        <w:rPr>
          <w:rFonts w:cstheme="minorHAnsi"/>
          <w:sz w:val="20"/>
          <w:szCs w:val="20"/>
        </w:rPr>
        <w:t>Riner</w:t>
      </w:r>
      <w:r w:rsidRPr="00314A8B">
        <w:rPr>
          <w:rFonts w:cstheme="minorHAnsi"/>
          <w:sz w:val="20"/>
          <w:szCs w:val="20"/>
        </w:rPr>
        <w:t xml:space="preserve"> i l’empresa contractista en l’execució del contracte, per diferències en la interpretació del que s’ha convingut o bé per la necessitat de modificar les condicions contractuals, es tramitaran mitjançant el següent procediment:</w:t>
      </w:r>
    </w:p>
    <w:p w14:paraId="2054A233" w14:textId="77777777" w:rsidR="00814140" w:rsidRPr="00314A8B" w:rsidRDefault="00C3188F" w:rsidP="00814140">
      <w:pPr>
        <w:pStyle w:val="Prrafodelista"/>
        <w:numPr>
          <w:ilvl w:val="0"/>
          <w:numId w:val="28"/>
        </w:numPr>
        <w:spacing w:line="360" w:lineRule="auto"/>
        <w:jc w:val="both"/>
        <w:rPr>
          <w:rFonts w:cstheme="minorHAnsi"/>
          <w:sz w:val="20"/>
          <w:szCs w:val="20"/>
        </w:rPr>
      </w:pPr>
      <w:r w:rsidRPr="00314A8B">
        <w:rPr>
          <w:rFonts w:cstheme="minorHAnsi"/>
          <w:sz w:val="20"/>
          <w:szCs w:val="20"/>
        </w:rPr>
        <w:t>Proposta de l’ens contractant o petició del contractista.</w:t>
      </w:r>
    </w:p>
    <w:p w14:paraId="35DE1BE3" w14:textId="565D696F" w:rsidR="00814140" w:rsidRPr="00314A8B" w:rsidRDefault="00814140" w:rsidP="00814140">
      <w:pPr>
        <w:pStyle w:val="Prrafodelista"/>
        <w:spacing w:line="360" w:lineRule="auto"/>
        <w:ind w:left="360"/>
        <w:jc w:val="both"/>
        <w:rPr>
          <w:rFonts w:cstheme="minorHAnsi"/>
          <w:sz w:val="10"/>
          <w:szCs w:val="10"/>
        </w:rPr>
      </w:pPr>
    </w:p>
    <w:p w14:paraId="5B0DB89B" w14:textId="77777777" w:rsidR="00814140" w:rsidRPr="00314A8B" w:rsidRDefault="00C3188F" w:rsidP="00814140">
      <w:pPr>
        <w:pStyle w:val="Prrafodelista"/>
        <w:numPr>
          <w:ilvl w:val="0"/>
          <w:numId w:val="28"/>
        </w:numPr>
        <w:spacing w:line="360" w:lineRule="auto"/>
        <w:jc w:val="both"/>
        <w:rPr>
          <w:rFonts w:cstheme="minorHAnsi"/>
          <w:sz w:val="20"/>
          <w:szCs w:val="20"/>
        </w:rPr>
      </w:pPr>
      <w:r w:rsidRPr="00314A8B">
        <w:rPr>
          <w:rFonts w:cstheme="minorHAnsi"/>
          <w:sz w:val="20"/>
          <w:szCs w:val="20"/>
        </w:rPr>
        <w:lastRenderedPageBreak/>
        <w:t>Audiència del contractista e informe del servei competent a evacuar en ambdós casos en un termini de cinc dies hàbils</w:t>
      </w:r>
      <w:r w:rsidR="00814140" w:rsidRPr="00314A8B">
        <w:rPr>
          <w:rFonts w:cstheme="minorHAnsi"/>
          <w:sz w:val="20"/>
          <w:szCs w:val="20"/>
        </w:rPr>
        <w:t>.</w:t>
      </w:r>
    </w:p>
    <w:p w14:paraId="386FF54A" w14:textId="77777777" w:rsidR="00814140" w:rsidRPr="00314A8B" w:rsidRDefault="00814140" w:rsidP="00814140">
      <w:pPr>
        <w:pStyle w:val="Prrafodelista"/>
        <w:rPr>
          <w:rFonts w:cstheme="minorHAnsi"/>
          <w:sz w:val="10"/>
          <w:szCs w:val="10"/>
        </w:rPr>
      </w:pPr>
    </w:p>
    <w:p w14:paraId="0D1F887C" w14:textId="77777777" w:rsidR="00814140" w:rsidRPr="00314A8B" w:rsidRDefault="00C3188F" w:rsidP="00814140">
      <w:pPr>
        <w:pStyle w:val="Prrafodelista"/>
        <w:numPr>
          <w:ilvl w:val="0"/>
          <w:numId w:val="28"/>
        </w:numPr>
        <w:spacing w:line="360" w:lineRule="auto"/>
        <w:jc w:val="both"/>
        <w:rPr>
          <w:rFonts w:cstheme="minorHAnsi"/>
          <w:sz w:val="20"/>
          <w:szCs w:val="20"/>
        </w:rPr>
      </w:pPr>
      <w:r w:rsidRPr="00314A8B">
        <w:rPr>
          <w:rFonts w:cstheme="minorHAnsi"/>
          <w:sz w:val="20"/>
          <w:szCs w:val="20"/>
        </w:rPr>
        <w:t>Informe, en el seu cas, de l’Assessoria Jurídica i de la Intervenció, a evacuar en el mateix termini anterior.</w:t>
      </w:r>
    </w:p>
    <w:p w14:paraId="0DC3A579" w14:textId="77777777" w:rsidR="00814140" w:rsidRPr="00314A8B" w:rsidRDefault="00814140" w:rsidP="00814140">
      <w:pPr>
        <w:pStyle w:val="Prrafodelista"/>
        <w:rPr>
          <w:rFonts w:cstheme="minorHAnsi"/>
          <w:sz w:val="10"/>
          <w:szCs w:val="10"/>
        </w:rPr>
      </w:pPr>
    </w:p>
    <w:p w14:paraId="0EED743A" w14:textId="2CF9FB04" w:rsidR="00C3188F" w:rsidRPr="00314A8B" w:rsidRDefault="00C3188F" w:rsidP="00814140">
      <w:pPr>
        <w:pStyle w:val="Prrafodelista"/>
        <w:numPr>
          <w:ilvl w:val="0"/>
          <w:numId w:val="28"/>
        </w:numPr>
        <w:spacing w:line="360" w:lineRule="auto"/>
        <w:jc w:val="both"/>
        <w:rPr>
          <w:rFonts w:cstheme="minorHAnsi"/>
          <w:sz w:val="20"/>
          <w:szCs w:val="20"/>
        </w:rPr>
      </w:pPr>
      <w:r w:rsidRPr="00314A8B">
        <w:rPr>
          <w:rFonts w:cstheme="minorHAnsi"/>
          <w:sz w:val="20"/>
          <w:szCs w:val="20"/>
        </w:rPr>
        <w:t>Resolució motivada de l’òrgan que hagi celebrat el contracte i subsegüent notificació al contractista</w:t>
      </w:r>
    </w:p>
    <w:p w14:paraId="46909296"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Llevat que motius d’interès públic ho justifiquin o la naturalesa de les incidències ho requereixi, la seva tramitació no determinarà la paralització del contracte.</w:t>
      </w:r>
    </w:p>
    <w:p w14:paraId="33546334" w14:textId="037A7B79" w:rsidR="00C3188F" w:rsidRPr="00314A8B" w:rsidRDefault="00C3188F" w:rsidP="00220EE5">
      <w:pPr>
        <w:spacing w:line="360" w:lineRule="auto"/>
        <w:jc w:val="both"/>
        <w:rPr>
          <w:rFonts w:cstheme="minorHAnsi"/>
          <w:sz w:val="20"/>
          <w:szCs w:val="20"/>
          <w:highlight w:val="yellow"/>
        </w:rPr>
      </w:pPr>
      <w:r w:rsidRPr="00314A8B">
        <w:rPr>
          <w:rFonts w:cstheme="minorHAnsi"/>
          <w:sz w:val="20"/>
          <w:szCs w:val="20"/>
        </w:rPr>
        <w:t>En obres subjectes a la Llei 3/2007, del 4 de juliol, de l’obra pública, per a la resolució de diferències de caràcter tècnic que es plantegin entre les parts en la interpretació de les clàusules tècniques o de les previsions del projecte i sobre la qualitat dels materials i les característiques tècniques o els processos de construcció o les solucions constructives, es podrà recórrer a un procediment de mediació, concòrdia o arbitratge, en els termes establerts en l’article 53.</w:t>
      </w:r>
    </w:p>
    <w:p w14:paraId="476E8C25" w14:textId="77777777" w:rsidR="00C3188F" w:rsidRPr="00314A8B" w:rsidRDefault="00C3188F" w:rsidP="00055E1B">
      <w:pPr>
        <w:pStyle w:val="Ttulo20"/>
        <w:spacing w:before="240"/>
        <w:ind w:left="0"/>
        <w:rPr>
          <w:rFonts w:asciiTheme="minorHAnsi" w:hAnsiTheme="minorHAnsi" w:cstheme="minorHAnsi"/>
          <w:b/>
          <w:bCs/>
          <w:i w:val="0"/>
          <w:iCs/>
          <w:sz w:val="20"/>
        </w:rPr>
      </w:pPr>
      <w:bookmarkStart w:id="41" w:name="_Toc204710155"/>
      <w:r w:rsidRPr="00314A8B">
        <w:rPr>
          <w:rFonts w:asciiTheme="minorHAnsi" w:hAnsiTheme="minorHAnsi" w:cstheme="minorHAnsi"/>
          <w:b/>
          <w:bCs/>
          <w:i w:val="0"/>
          <w:iCs/>
          <w:sz w:val="20"/>
        </w:rPr>
        <w:t>Vint-i-sisena. Resolució de dubtes tècnics interpretatius</w:t>
      </w:r>
      <w:bookmarkEnd w:id="41"/>
    </w:p>
    <w:p w14:paraId="77034181" w14:textId="40A90F19" w:rsidR="00C3188F" w:rsidRPr="00314A8B" w:rsidRDefault="00C3188F" w:rsidP="00055E1B">
      <w:pPr>
        <w:spacing w:before="240" w:line="360" w:lineRule="auto"/>
        <w:jc w:val="both"/>
        <w:rPr>
          <w:rFonts w:cstheme="minorHAnsi"/>
          <w:sz w:val="20"/>
          <w:szCs w:val="20"/>
        </w:rPr>
      </w:pPr>
      <w:r w:rsidRPr="00314A8B">
        <w:rPr>
          <w:rFonts w:cstheme="minorHAnsi"/>
          <w:sz w:val="20"/>
          <w:szCs w:val="20"/>
        </w:rPr>
        <w:t xml:space="preserve">Per a la resolució de dubtes tècnics interpretatius que puguin sorgir durant l’execució del contracte es pot sol·licitar un informe tècnic extern a l’Ajuntament de </w:t>
      </w:r>
      <w:r w:rsidR="00814140" w:rsidRPr="00314A8B">
        <w:rPr>
          <w:rFonts w:cstheme="minorHAnsi"/>
          <w:sz w:val="20"/>
          <w:szCs w:val="20"/>
        </w:rPr>
        <w:t>Riner</w:t>
      </w:r>
      <w:r w:rsidRPr="00314A8B">
        <w:rPr>
          <w:rFonts w:cstheme="minorHAnsi"/>
          <w:sz w:val="20"/>
          <w:szCs w:val="20"/>
        </w:rPr>
        <w:t xml:space="preserve"> i no vinculant. Aquest informe podrà ser sol·licitat a iniciativa de l’empresa contractista o del propi ens contractant.</w:t>
      </w:r>
    </w:p>
    <w:p w14:paraId="1DCC5906" w14:textId="30B4F837" w:rsidR="00CD5875" w:rsidRPr="00314A8B" w:rsidRDefault="00C3188F" w:rsidP="00814140">
      <w:pPr>
        <w:pStyle w:val="Ttulo1"/>
        <w:rPr>
          <w:rFonts w:asciiTheme="minorHAnsi" w:hAnsiTheme="minorHAnsi" w:cstheme="minorHAnsi"/>
          <w:color w:val="auto"/>
          <w:sz w:val="20"/>
          <w:szCs w:val="20"/>
        </w:rPr>
      </w:pPr>
      <w:bookmarkStart w:id="42" w:name="_Toc204710156"/>
      <w:r w:rsidRPr="00314A8B">
        <w:rPr>
          <w:rFonts w:asciiTheme="minorHAnsi" w:hAnsiTheme="minorHAnsi" w:cstheme="minorHAnsi"/>
          <w:color w:val="auto"/>
          <w:sz w:val="20"/>
          <w:szCs w:val="20"/>
        </w:rPr>
        <w:t>III. DISPOSICIONS RELATIVES ALS DRETS I OBLIGACIONS DE LES PARTS</w:t>
      </w:r>
      <w:bookmarkEnd w:id="42"/>
    </w:p>
    <w:p w14:paraId="74855BEC" w14:textId="77777777" w:rsidR="00814140" w:rsidRPr="00314A8B" w:rsidRDefault="00814140" w:rsidP="00814140">
      <w:pPr>
        <w:rPr>
          <w:sz w:val="10"/>
          <w:szCs w:val="10"/>
        </w:rPr>
      </w:pPr>
    </w:p>
    <w:p w14:paraId="16203428" w14:textId="77777777" w:rsidR="00C3188F" w:rsidRPr="00314A8B" w:rsidRDefault="00C3188F" w:rsidP="00AF54E1">
      <w:pPr>
        <w:pStyle w:val="Ttulo20"/>
        <w:spacing w:before="240"/>
        <w:ind w:left="0"/>
        <w:rPr>
          <w:rFonts w:asciiTheme="minorHAnsi" w:hAnsiTheme="minorHAnsi" w:cstheme="minorHAnsi"/>
          <w:b/>
          <w:bCs/>
          <w:i w:val="0"/>
          <w:iCs/>
          <w:sz w:val="20"/>
        </w:rPr>
      </w:pPr>
      <w:bookmarkStart w:id="43" w:name="_Toc204710157"/>
      <w:r w:rsidRPr="00314A8B">
        <w:rPr>
          <w:rFonts w:asciiTheme="minorHAnsi" w:hAnsiTheme="minorHAnsi" w:cstheme="minorHAnsi"/>
          <w:b/>
          <w:bCs/>
          <w:i w:val="0"/>
          <w:iCs/>
          <w:sz w:val="20"/>
        </w:rPr>
        <w:t>Vint-i-setena. Abonaments a l’empresa contractista</w:t>
      </w:r>
      <w:bookmarkEnd w:id="43"/>
    </w:p>
    <w:p w14:paraId="6C7D927C" w14:textId="77777777" w:rsidR="00C3188F" w:rsidRPr="00314A8B" w:rsidRDefault="00C3188F" w:rsidP="00AF54E1">
      <w:pPr>
        <w:spacing w:before="240" w:line="360" w:lineRule="auto"/>
        <w:jc w:val="both"/>
        <w:rPr>
          <w:rFonts w:cstheme="minorHAnsi"/>
          <w:sz w:val="20"/>
          <w:szCs w:val="20"/>
        </w:rPr>
      </w:pPr>
      <w:r w:rsidRPr="00314A8B">
        <w:rPr>
          <w:rFonts w:cstheme="minorHAnsi"/>
          <w:b/>
          <w:bCs/>
          <w:sz w:val="20"/>
          <w:szCs w:val="20"/>
        </w:rPr>
        <w:t>27.1</w:t>
      </w:r>
      <w:r w:rsidRPr="00314A8B">
        <w:rPr>
          <w:rFonts w:cstheme="minorHAnsi"/>
          <w:sz w:val="20"/>
          <w:szCs w:val="20"/>
        </w:rPr>
        <w:t xml:space="preserve"> El pagament a l’empresa contractista s’efectuarà contra presentació de factura expedida d’acord amb la normativa vigent sobre factura electrònica, en els terminis i les condicions establertes en l’article 198 de la LCSP.</w:t>
      </w:r>
    </w:p>
    <w:p w14:paraId="2869827A"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72BF5DA8" w14:textId="57F088B4" w:rsidR="00C3188F" w:rsidRDefault="00C3188F" w:rsidP="00220EE5">
      <w:pPr>
        <w:spacing w:line="360" w:lineRule="auto"/>
        <w:jc w:val="both"/>
        <w:rPr>
          <w:rFonts w:cstheme="minorHAnsi"/>
          <w:sz w:val="20"/>
          <w:szCs w:val="20"/>
        </w:rPr>
      </w:pPr>
      <w:r w:rsidRPr="00314A8B">
        <w:rPr>
          <w:rFonts w:cstheme="minorHAnsi"/>
          <w:sz w:val="20"/>
          <w:szCs w:val="20"/>
        </w:rPr>
        <w:t xml:space="preserve">La factura és presentarà de forma factura electrònica en el punt d’entrada de factures al que l’Ajuntament de </w:t>
      </w:r>
      <w:r w:rsidR="00814140" w:rsidRPr="00314A8B">
        <w:rPr>
          <w:rFonts w:cstheme="minorHAnsi"/>
          <w:sz w:val="20"/>
          <w:szCs w:val="20"/>
        </w:rPr>
        <w:t>Riner</w:t>
      </w:r>
      <w:r w:rsidR="00DA4CD1" w:rsidRPr="00314A8B">
        <w:rPr>
          <w:rFonts w:cstheme="minorHAnsi"/>
          <w:sz w:val="20"/>
          <w:szCs w:val="20"/>
        </w:rPr>
        <w:t xml:space="preserve"> </w:t>
      </w:r>
      <w:r w:rsidRPr="00314A8B">
        <w:rPr>
          <w:rFonts w:cstheme="minorHAnsi"/>
          <w:sz w:val="20"/>
          <w:szCs w:val="20"/>
        </w:rPr>
        <w:t xml:space="preserve">estigui adscrit. La seu electrònica de l’Ajuntament és la següent: </w:t>
      </w:r>
    </w:p>
    <w:p w14:paraId="41B95228" w14:textId="449BF857" w:rsidR="00F37755" w:rsidRDefault="00FC79D4" w:rsidP="00220EE5">
      <w:pPr>
        <w:spacing w:line="360" w:lineRule="auto"/>
        <w:jc w:val="both"/>
        <w:rPr>
          <w:rFonts w:cstheme="minorHAnsi"/>
          <w:sz w:val="20"/>
          <w:szCs w:val="20"/>
        </w:rPr>
      </w:pPr>
      <w:hyperlink r:id="rId13" w:history="1">
        <w:r w:rsidR="00F37755" w:rsidRPr="00886D7A">
          <w:rPr>
            <w:rStyle w:val="Hipervnculo"/>
            <w:rFonts w:cstheme="minorHAnsi"/>
            <w:sz w:val="20"/>
            <w:szCs w:val="20"/>
          </w:rPr>
          <w:t>https://www.seu-e.cat/ca/web/riner</w:t>
        </w:r>
      </w:hyperlink>
    </w:p>
    <w:p w14:paraId="62357407"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L’Ajuntament informarà dels paràmetres i característiques específics a consignar en la factura, com els codis DIR3 i els codis de comanda i posició, perquè la factura pugui ser presentada i registrada.</w:t>
      </w:r>
    </w:p>
    <w:p w14:paraId="37B11433" w14:textId="3A79B4D5" w:rsidR="00C3188F" w:rsidRPr="00314A8B" w:rsidRDefault="00C3188F" w:rsidP="00220EE5">
      <w:pPr>
        <w:spacing w:line="360" w:lineRule="auto"/>
        <w:jc w:val="both"/>
        <w:rPr>
          <w:rFonts w:cstheme="minorHAnsi"/>
          <w:sz w:val="20"/>
          <w:szCs w:val="20"/>
        </w:rPr>
      </w:pPr>
      <w:r w:rsidRPr="00314A8B">
        <w:rPr>
          <w:rFonts w:cstheme="minorHAnsi"/>
          <w:b/>
          <w:bCs/>
          <w:sz w:val="20"/>
          <w:szCs w:val="20"/>
        </w:rPr>
        <w:t>27.2</w:t>
      </w:r>
      <w:r w:rsidRPr="00314A8B">
        <w:rPr>
          <w:rFonts w:cstheme="minorHAnsi"/>
          <w:sz w:val="20"/>
          <w:szCs w:val="20"/>
        </w:rPr>
        <w:t xml:space="preserve"> 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r w:rsidR="00814140" w:rsidRPr="00314A8B">
        <w:rPr>
          <w:rFonts w:cstheme="minorHAnsi"/>
          <w:sz w:val="20"/>
          <w:szCs w:val="20"/>
        </w:rPr>
        <w:t>.</w:t>
      </w:r>
    </w:p>
    <w:p w14:paraId="1F60B256" w14:textId="6A1B1B6E" w:rsidR="00C3188F" w:rsidRPr="00314A8B" w:rsidRDefault="00C3188F" w:rsidP="00220EE5">
      <w:pPr>
        <w:spacing w:line="360" w:lineRule="auto"/>
        <w:jc w:val="both"/>
        <w:rPr>
          <w:rFonts w:cstheme="minorHAnsi"/>
          <w:sz w:val="20"/>
          <w:szCs w:val="20"/>
        </w:rPr>
      </w:pPr>
      <w:r w:rsidRPr="00314A8B">
        <w:rPr>
          <w:rFonts w:cstheme="minorHAnsi"/>
          <w:b/>
          <w:bCs/>
          <w:sz w:val="20"/>
          <w:szCs w:val="20"/>
        </w:rPr>
        <w:t>27.3</w:t>
      </w:r>
      <w:r w:rsidRPr="00314A8B">
        <w:rPr>
          <w:rFonts w:cstheme="minorHAnsi"/>
          <w:sz w:val="20"/>
          <w:szCs w:val="20"/>
        </w:rPr>
        <w:t xml:space="preserve"> L’empresa contractista podrà realitzar els treballs amb major celeritat de la necessària per executar les obres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5BA63D7F"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27.4</w:t>
      </w:r>
      <w:r w:rsidRPr="00314A8B">
        <w:rPr>
          <w:rFonts w:cstheme="minorHAnsi"/>
          <w:sz w:val="20"/>
          <w:szCs w:val="20"/>
        </w:rPr>
        <w:t xml:space="preserve"> Es podran realitzar abonaments a compte, prèvia petició escrita de l’empresa  contractista, per les operacions preparatòries realitzades com instal·lacions i adquisició  de materials o equips de maquinària pesada adscrits a l’execució de l’obra, amb la forma  i amb les garanties previstes en els articles 155, 156 i 157 del RGLCAP.</w:t>
      </w:r>
    </w:p>
    <w:p w14:paraId="13920A14"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27.5</w:t>
      </w:r>
      <w:r w:rsidRPr="00314A8B">
        <w:rPr>
          <w:rFonts w:cstheme="minorHAnsi"/>
          <w:sz w:val="20"/>
          <w:szCs w:val="20"/>
        </w:rPr>
        <w:t xml:space="preserve"> L’empresa contractista podrà transmetre els drets de cobrament en els termes i condicions establerts en l’article 200 de la LCSP.</w:t>
      </w:r>
    </w:p>
    <w:p w14:paraId="64996C0B" w14:textId="77777777" w:rsidR="00C3188F" w:rsidRPr="00314A8B" w:rsidRDefault="00C3188F" w:rsidP="00AF54E1">
      <w:pPr>
        <w:pStyle w:val="Ttulo20"/>
        <w:spacing w:before="240"/>
        <w:ind w:left="0"/>
        <w:rPr>
          <w:rFonts w:asciiTheme="minorHAnsi" w:hAnsiTheme="minorHAnsi" w:cstheme="minorHAnsi"/>
          <w:b/>
          <w:bCs/>
          <w:i w:val="0"/>
          <w:iCs/>
          <w:sz w:val="20"/>
        </w:rPr>
      </w:pPr>
      <w:bookmarkStart w:id="44" w:name="_Toc204710158"/>
      <w:r w:rsidRPr="00314A8B">
        <w:rPr>
          <w:rFonts w:asciiTheme="minorHAnsi" w:hAnsiTheme="minorHAnsi" w:cstheme="minorHAnsi"/>
          <w:b/>
          <w:bCs/>
          <w:i w:val="0"/>
          <w:iCs/>
          <w:sz w:val="20"/>
        </w:rPr>
        <w:t>Vint-i-vuitena. Responsabilitat de l’empresa contractista</w:t>
      </w:r>
      <w:bookmarkEnd w:id="44"/>
    </w:p>
    <w:p w14:paraId="6CD2C679" w14:textId="77777777" w:rsidR="00C3188F" w:rsidRPr="00314A8B" w:rsidRDefault="00C3188F" w:rsidP="00AF54E1">
      <w:pPr>
        <w:spacing w:before="240" w:line="360" w:lineRule="auto"/>
        <w:jc w:val="both"/>
        <w:rPr>
          <w:rFonts w:cstheme="minorHAnsi"/>
          <w:sz w:val="20"/>
          <w:szCs w:val="20"/>
        </w:rPr>
      </w:pPr>
      <w:r w:rsidRPr="00314A8B">
        <w:rPr>
          <w:rFonts w:cstheme="minorHAnsi"/>
          <w:sz w:val="20"/>
          <w:szCs w:val="20"/>
        </w:rPr>
        <w:t>L’empresa contractista respon de l’execució correcta de les obres d’acord amb el projecte aprovat i amb les condicions establertes en aquest plec.</w:t>
      </w:r>
    </w:p>
    <w:p w14:paraId="6D15000C" w14:textId="2D257272"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l’Ajuntament o que els danys siguin conseqüència dels vicis del projecte elaborat per l’Ajuntament de </w:t>
      </w:r>
      <w:r w:rsidR="00814140" w:rsidRPr="00314A8B">
        <w:rPr>
          <w:rFonts w:cstheme="minorHAnsi"/>
          <w:sz w:val="20"/>
          <w:szCs w:val="20"/>
        </w:rPr>
        <w:t>Riner</w:t>
      </w:r>
      <w:r w:rsidRPr="00314A8B">
        <w:rPr>
          <w:rFonts w:cstheme="minorHAnsi"/>
          <w:sz w:val="20"/>
          <w:szCs w:val="20"/>
        </w:rPr>
        <w:t>.</w:t>
      </w:r>
    </w:p>
    <w:p w14:paraId="59AFC25F"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L’empresa contractista és responsable, fins que es compleixi el termini de garantia, dels defectes que puguin advertir-se en la construcció, sense perjudici dels supòsits de força major establerts en l’article 239 de la LCSP i també per vicis ocults durant 15 anys des de la recepció de les obres, d’acord amb el que estableix l’article 244 de la LCSP.</w:t>
      </w:r>
    </w:p>
    <w:p w14:paraId="46C093A6" w14:textId="2AC9B62F" w:rsidR="00C3188F" w:rsidRPr="00314A8B" w:rsidRDefault="00C3188F" w:rsidP="00220EE5">
      <w:pPr>
        <w:spacing w:line="360" w:lineRule="auto"/>
        <w:jc w:val="both"/>
        <w:rPr>
          <w:rFonts w:cstheme="minorHAnsi"/>
          <w:sz w:val="20"/>
          <w:szCs w:val="20"/>
        </w:rPr>
      </w:pPr>
      <w:r w:rsidRPr="00314A8B">
        <w:rPr>
          <w:rFonts w:cstheme="minorHAnsi"/>
          <w:sz w:val="20"/>
          <w:szCs w:val="20"/>
        </w:rPr>
        <w:lastRenderedPageBreak/>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l’Ajuntament de </w:t>
      </w:r>
      <w:r w:rsidR="00814140" w:rsidRPr="00314A8B">
        <w:rPr>
          <w:rFonts w:cstheme="minorHAnsi"/>
          <w:sz w:val="20"/>
          <w:szCs w:val="20"/>
        </w:rPr>
        <w:t>Riner</w:t>
      </w:r>
      <w:r w:rsidRPr="00314A8B">
        <w:rPr>
          <w:rFonts w:cstheme="minorHAnsi"/>
          <w:sz w:val="20"/>
          <w:szCs w:val="20"/>
        </w:rPr>
        <w:t>.</w:t>
      </w:r>
    </w:p>
    <w:p w14:paraId="64ED18AD" w14:textId="77777777" w:rsidR="00C3188F" w:rsidRPr="00314A8B" w:rsidRDefault="00C3188F" w:rsidP="00A1211C">
      <w:pPr>
        <w:pStyle w:val="Ttulo20"/>
        <w:spacing w:before="240"/>
        <w:ind w:left="0"/>
        <w:rPr>
          <w:rFonts w:asciiTheme="minorHAnsi" w:hAnsiTheme="minorHAnsi" w:cstheme="minorHAnsi"/>
          <w:b/>
          <w:bCs/>
          <w:i w:val="0"/>
          <w:iCs/>
          <w:sz w:val="20"/>
        </w:rPr>
      </w:pPr>
      <w:bookmarkStart w:id="45" w:name="_Toc204710159"/>
      <w:r w:rsidRPr="00314A8B">
        <w:rPr>
          <w:rFonts w:asciiTheme="minorHAnsi" w:hAnsiTheme="minorHAnsi" w:cstheme="minorHAnsi"/>
          <w:b/>
          <w:bCs/>
          <w:i w:val="0"/>
          <w:iCs/>
          <w:sz w:val="20"/>
        </w:rPr>
        <w:t>Vint-i-novena. Altres obligacions de l’empresa contractista</w:t>
      </w:r>
      <w:bookmarkEnd w:id="45"/>
    </w:p>
    <w:p w14:paraId="76D888B9" w14:textId="2F5C9324" w:rsidR="00C3188F" w:rsidRPr="00314A8B" w:rsidRDefault="00C3188F" w:rsidP="00814140">
      <w:pPr>
        <w:pStyle w:val="Prrafodelista"/>
        <w:numPr>
          <w:ilvl w:val="0"/>
          <w:numId w:val="29"/>
        </w:numPr>
        <w:spacing w:before="240" w:line="360" w:lineRule="auto"/>
        <w:jc w:val="both"/>
        <w:rPr>
          <w:rFonts w:cstheme="minorHAnsi"/>
          <w:sz w:val="20"/>
          <w:szCs w:val="20"/>
        </w:rPr>
      </w:pPr>
      <w:r w:rsidRPr="00314A8B">
        <w:rPr>
          <w:rFonts w:cstheme="minorHAnsi"/>
          <w:sz w:val="20"/>
          <w:szCs w:val="20"/>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6C022647"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També està obligada a complir les disposicions vigents en matèria d’integració social de persones amb discapacitat i fiscals.</w:t>
      </w:r>
    </w:p>
    <w:p w14:paraId="29836269" w14:textId="41D9AF78" w:rsidR="00C3188F" w:rsidRPr="00314A8B" w:rsidRDefault="00C3188F" w:rsidP="00220EE5">
      <w:pPr>
        <w:spacing w:line="360" w:lineRule="auto"/>
        <w:jc w:val="both"/>
        <w:rPr>
          <w:rFonts w:cstheme="minorHAnsi"/>
          <w:b/>
          <w:bCs/>
          <w:sz w:val="20"/>
          <w:szCs w:val="20"/>
        </w:rPr>
      </w:pPr>
      <w:r w:rsidRPr="00314A8B">
        <w:rPr>
          <w:rFonts w:cstheme="minorHAnsi"/>
          <w:sz w:val="20"/>
          <w:szCs w:val="20"/>
        </w:rPr>
        <w:t xml:space="preserve">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w:t>
      </w:r>
      <w:r w:rsidRPr="00314A8B">
        <w:rPr>
          <w:rFonts w:cstheme="minorHAnsi"/>
          <w:b/>
          <w:bCs/>
          <w:sz w:val="20"/>
          <w:szCs w:val="20"/>
        </w:rPr>
        <w:t>l’apartat T del quadre de característiques del contracte.</w:t>
      </w:r>
    </w:p>
    <w:p w14:paraId="30633049"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A aquest efecte, l’empresa contractista haurà de remetre la justificació de la realització efectiva d’aquests pagaments a l’òrgan de contractació quan aquest li ho sol·liciti.</w:t>
      </w:r>
    </w:p>
    <w:p w14:paraId="684027B3" w14:textId="0A82F292" w:rsidR="00C3188F" w:rsidRPr="00314A8B" w:rsidRDefault="00C3188F" w:rsidP="00814140">
      <w:pPr>
        <w:pStyle w:val="Prrafodelista"/>
        <w:numPr>
          <w:ilvl w:val="0"/>
          <w:numId w:val="29"/>
        </w:numPr>
        <w:spacing w:before="240" w:line="360" w:lineRule="auto"/>
        <w:jc w:val="both"/>
        <w:rPr>
          <w:rFonts w:cstheme="minorHAnsi"/>
          <w:sz w:val="20"/>
          <w:szCs w:val="20"/>
        </w:rPr>
      </w:pPr>
      <w:r w:rsidRPr="00314A8B">
        <w:rPr>
          <w:rFonts w:cstheme="minorHAnsi"/>
          <w:sz w:val="20"/>
          <w:szCs w:val="20"/>
        </w:rPr>
        <w:t xml:space="preserve">L’empresa contractista s’obliga a complir les condicions salarials dels treballadors de conformitat amb el conveni col·lectiu sectorial aplicable. </w:t>
      </w:r>
    </w:p>
    <w:p w14:paraId="4489481F" w14:textId="77777777" w:rsidR="00814140" w:rsidRPr="00314A8B" w:rsidRDefault="00814140" w:rsidP="00814140">
      <w:pPr>
        <w:pStyle w:val="Prrafodelista"/>
        <w:spacing w:before="240" w:line="360" w:lineRule="auto"/>
        <w:ind w:left="360"/>
        <w:jc w:val="both"/>
        <w:rPr>
          <w:rFonts w:cstheme="minorHAnsi"/>
          <w:sz w:val="10"/>
          <w:szCs w:val="10"/>
        </w:rPr>
      </w:pPr>
    </w:p>
    <w:p w14:paraId="5A955F2C" w14:textId="77777777" w:rsidR="00814140"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t>L’empresa contractista s’obliga a aplicar en executar les obres les mesures destinades a promoure la igualtat entre homes i dones.</w:t>
      </w:r>
    </w:p>
    <w:p w14:paraId="2F71023D" w14:textId="77777777" w:rsidR="00814140" w:rsidRPr="00314A8B" w:rsidRDefault="00814140" w:rsidP="00814140">
      <w:pPr>
        <w:pStyle w:val="Prrafodelista"/>
        <w:rPr>
          <w:rFonts w:cstheme="minorHAnsi"/>
          <w:sz w:val="10"/>
          <w:szCs w:val="10"/>
        </w:rPr>
      </w:pPr>
    </w:p>
    <w:p w14:paraId="22434D04" w14:textId="77777777" w:rsidR="00814140"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t>L’empresa contractista ha de complir les ordres i les instruccions que, en la interpretació tècnica del contracte, li doni la persona que exerceix la direcció de l’obra.</w:t>
      </w:r>
    </w:p>
    <w:p w14:paraId="0AEE5C69" w14:textId="77777777" w:rsidR="00814140" w:rsidRPr="00314A8B" w:rsidRDefault="00814140" w:rsidP="00814140">
      <w:pPr>
        <w:pStyle w:val="Prrafodelista"/>
        <w:rPr>
          <w:rFonts w:cstheme="minorHAnsi"/>
          <w:sz w:val="10"/>
          <w:szCs w:val="10"/>
        </w:rPr>
      </w:pPr>
    </w:p>
    <w:p w14:paraId="71E7A4A9" w14:textId="2E914261" w:rsidR="00814140"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t xml:space="preserve">L’empresa contractista ha de facilitar a la persona que exerceix la direcció de l’obra i a l’Ajuntament de </w:t>
      </w:r>
      <w:r w:rsidR="00814140" w:rsidRPr="00314A8B">
        <w:rPr>
          <w:rFonts w:cstheme="minorHAnsi"/>
          <w:sz w:val="20"/>
          <w:szCs w:val="20"/>
        </w:rPr>
        <w:t>Riner</w:t>
      </w:r>
      <w:r w:rsidRPr="00314A8B">
        <w:rPr>
          <w:rFonts w:cstheme="minorHAnsi"/>
          <w:sz w:val="20"/>
          <w:szCs w:val="20"/>
        </w:rPr>
        <w:t xml:space="preserve"> l’accés a tota la informació, tant documental com de camp, que li requereixin en qualsevol moment durant l’execució de les obres.</w:t>
      </w:r>
    </w:p>
    <w:p w14:paraId="5EA4D46A" w14:textId="77777777" w:rsidR="00814140" w:rsidRPr="00314A8B" w:rsidRDefault="00814140" w:rsidP="00814140">
      <w:pPr>
        <w:pStyle w:val="Prrafodelista"/>
        <w:rPr>
          <w:rFonts w:cstheme="minorHAnsi"/>
          <w:sz w:val="10"/>
          <w:szCs w:val="10"/>
        </w:rPr>
      </w:pPr>
    </w:p>
    <w:p w14:paraId="6EE9390B" w14:textId="77777777" w:rsidR="00814140"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t>L’empresa contractista ha de conservar el llibre d’ordres.</w:t>
      </w:r>
    </w:p>
    <w:p w14:paraId="043E50CA" w14:textId="77777777" w:rsidR="00814140" w:rsidRPr="00314A8B" w:rsidRDefault="00814140" w:rsidP="00814140">
      <w:pPr>
        <w:pStyle w:val="Prrafodelista"/>
        <w:rPr>
          <w:rFonts w:cstheme="minorHAnsi"/>
          <w:sz w:val="10"/>
          <w:szCs w:val="10"/>
        </w:rPr>
      </w:pPr>
    </w:p>
    <w:p w14:paraId="625E41FC" w14:textId="77777777" w:rsidR="00814140"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lastRenderedPageBreak/>
        <w:t>L’empresa contractista ha de presentar a l’Ajuntament, en el cas d’obres subjectes a la Llei 3/2007, del 4 de juliol, de l’obra pública, la memòria final. La memòria final ha de tenir el contingut establert en l’article 49 de la Llei esmentada.</w:t>
      </w:r>
    </w:p>
    <w:p w14:paraId="55165DD4" w14:textId="77777777" w:rsidR="00814140" w:rsidRPr="00314A8B" w:rsidRDefault="00814140" w:rsidP="00814140">
      <w:pPr>
        <w:pStyle w:val="Prrafodelista"/>
        <w:rPr>
          <w:rFonts w:cstheme="minorHAnsi"/>
          <w:sz w:val="10"/>
          <w:szCs w:val="10"/>
        </w:rPr>
      </w:pPr>
    </w:p>
    <w:p w14:paraId="48682AFC" w14:textId="77777777" w:rsidR="00814140"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t xml:space="preserve">L’empresa contractista ha d’emprar el català en les seves relacions amb l’Ajuntament de </w:t>
      </w:r>
      <w:r w:rsidR="00814140" w:rsidRPr="00314A8B">
        <w:rPr>
          <w:rFonts w:cstheme="minorHAnsi"/>
          <w:sz w:val="20"/>
          <w:szCs w:val="20"/>
        </w:rPr>
        <w:t>Riner</w:t>
      </w:r>
      <w:r w:rsidRPr="00314A8B">
        <w:rPr>
          <w:rFonts w:cstheme="minorHAnsi"/>
          <w:sz w:val="20"/>
          <w:szCs w:val="20"/>
        </w:rPr>
        <w:t xml:space="preserve"> derivades de l’execució de l’objecte d’aquest contracte. Així mateix, l’empresa contractista i, si escau, les empreses </w:t>
      </w:r>
      <w:proofErr w:type="spellStart"/>
      <w:r w:rsidRPr="00314A8B">
        <w:rPr>
          <w:rFonts w:cstheme="minorHAnsi"/>
          <w:sz w:val="20"/>
          <w:szCs w:val="20"/>
        </w:rPr>
        <w:t>subcontractistes</w:t>
      </w:r>
      <w:proofErr w:type="spellEnd"/>
      <w:r w:rsidRPr="00314A8B">
        <w:rPr>
          <w:rFonts w:cstheme="minorHAnsi"/>
          <w:sz w:val="20"/>
          <w:szCs w:val="20"/>
        </w:rPr>
        <w:t xml:space="preserve"> han d’emprar, almenys, el català en els rètols, les publicacions, els avisos i en la resta de comunicacions de caràcter general que es derivin de l’execució de les prestacions objecte del contracte.</w:t>
      </w:r>
    </w:p>
    <w:p w14:paraId="5F45CFA6" w14:textId="77777777" w:rsidR="00814140" w:rsidRPr="00314A8B" w:rsidRDefault="00814140" w:rsidP="00814140">
      <w:pPr>
        <w:pStyle w:val="Prrafodelista"/>
        <w:rPr>
          <w:rFonts w:cstheme="minorHAnsi"/>
          <w:sz w:val="10"/>
          <w:szCs w:val="10"/>
        </w:rPr>
      </w:pPr>
    </w:p>
    <w:p w14:paraId="1A345009" w14:textId="2E6A8B21" w:rsidR="00C3188F"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t>L’empresa o empreses contractistes s’ha de fer càrrec de les despeses següents:</w:t>
      </w:r>
    </w:p>
    <w:p w14:paraId="0C5A1C5C" w14:textId="77777777" w:rsidR="00814140" w:rsidRPr="00314A8B" w:rsidRDefault="00C3188F" w:rsidP="00220EE5">
      <w:pPr>
        <w:pStyle w:val="Prrafodelista"/>
        <w:numPr>
          <w:ilvl w:val="0"/>
          <w:numId w:val="30"/>
        </w:numPr>
        <w:spacing w:line="360" w:lineRule="auto"/>
        <w:jc w:val="both"/>
        <w:rPr>
          <w:rFonts w:cstheme="minorHAnsi"/>
          <w:sz w:val="20"/>
          <w:szCs w:val="20"/>
        </w:rPr>
      </w:pPr>
      <w:r w:rsidRPr="00314A8B">
        <w:rPr>
          <w:rFonts w:cstheme="minorHAnsi"/>
          <w:sz w:val="20"/>
          <w:szCs w:val="20"/>
        </w:rPr>
        <w:t>Les derivades dels assaigs i anàlisis de materials i unitats d’obres i dels informes específics que la persona que exerceix la direcció facultativa ordeni, sense perjudici d’aquells previstos en el plec de prescripcions tècniques.</w:t>
      </w:r>
    </w:p>
    <w:p w14:paraId="7FC1EFCD" w14:textId="77777777" w:rsidR="00814140" w:rsidRPr="00314A8B" w:rsidRDefault="00814140" w:rsidP="00814140">
      <w:pPr>
        <w:pStyle w:val="Prrafodelista"/>
        <w:spacing w:line="360" w:lineRule="auto"/>
        <w:jc w:val="both"/>
        <w:rPr>
          <w:rFonts w:cstheme="minorHAnsi"/>
          <w:sz w:val="10"/>
          <w:szCs w:val="10"/>
        </w:rPr>
      </w:pPr>
    </w:p>
    <w:p w14:paraId="4AF93971" w14:textId="77777777" w:rsidR="00814140" w:rsidRPr="00314A8B" w:rsidRDefault="00C3188F" w:rsidP="00220EE5">
      <w:pPr>
        <w:pStyle w:val="Prrafodelista"/>
        <w:numPr>
          <w:ilvl w:val="0"/>
          <w:numId w:val="30"/>
        </w:numPr>
        <w:spacing w:line="360" w:lineRule="auto"/>
        <w:jc w:val="both"/>
        <w:rPr>
          <w:rFonts w:cstheme="minorHAnsi"/>
          <w:sz w:val="20"/>
          <w:szCs w:val="20"/>
        </w:rPr>
      </w:pPr>
      <w:r w:rsidRPr="00314A8B">
        <w:rPr>
          <w:rFonts w:cstheme="minorHAnsi"/>
          <w:sz w:val="20"/>
          <w:szCs w:val="20"/>
        </w:rPr>
        <w:t>Les derivades de les autoritzacions, llicències, documents i qualsevol informació d’organismes oficials o particulars.</w:t>
      </w:r>
    </w:p>
    <w:p w14:paraId="561D90B2" w14:textId="77777777" w:rsidR="00814140" w:rsidRPr="00314A8B" w:rsidRDefault="00814140" w:rsidP="00814140">
      <w:pPr>
        <w:pStyle w:val="Prrafodelista"/>
        <w:rPr>
          <w:rFonts w:cstheme="minorHAnsi"/>
          <w:sz w:val="10"/>
          <w:szCs w:val="10"/>
        </w:rPr>
      </w:pPr>
    </w:p>
    <w:p w14:paraId="1A82BEE0" w14:textId="77777777" w:rsidR="00814140" w:rsidRPr="00314A8B" w:rsidRDefault="00C3188F" w:rsidP="00220EE5">
      <w:pPr>
        <w:pStyle w:val="Prrafodelista"/>
        <w:numPr>
          <w:ilvl w:val="0"/>
          <w:numId w:val="30"/>
        </w:numPr>
        <w:spacing w:line="360" w:lineRule="auto"/>
        <w:jc w:val="both"/>
        <w:rPr>
          <w:rFonts w:cstheme="minorHAnsi"/>
          <w:sz w:val="20"/>
          <w:szCs w:val="20"/>
        </w:rPr>
      </w:pPr>
      <w:r w:rsidRPr="00314A8B">
        <w:rPr>
          <w:rFonts w:cstheme="minorHAnsi"/>
          <w:sz w:val="20"/>
          <w:szCs w:val="20"/>
        </w:rPr>
        <w:t>Les derivades dels tributs que corresponguin al contracte o a l’objecte del contracte.</w:t>
      </w:r>
    </w:p>
    <w:p w14:paraId="24E14BC0" w14:textId="77777777" w:rsidR="00814140" w:rsidRPr="00314A8B" w:rsidRDefault="00814140" w:rsidP="00814140">
      <w:pPr>
        <w:pStyle w:val="Prrafodelista"/>
        <w:rPr>
          <w:rFonts w:cstheme="minorHAnsi"/>
          <w:sz w:val="10"/>
          <w:szCs w:val="10"/>
        </w:rPr>
      </w:pPr>
    </w:p>
    <w:p w14:paraId="660BB33D" w14:textId="77777777" w:rsidR="00814140" w:rsidRPr="00314A8B" w:rsidRDefault="00C3188F" w:rsidP="00220EE5">
      <w:pPr>
        <w:pStyle w:val="Prrafodelista"/>
        <w:numPr>
          <w:ilvl w:val="0"/>
          <w:numId w:val="30"/>
        </w:numPr>
        <w:spacing w:line="360" w:lineRule="auto"/>
        <w:jc w:val="both"/>
        <w:rPr>
          <w:rFonts w:cstheme="minorHAnsi"/>
          <w:sz w:val="20"/>
          <w:szCs w:val="20"/>
        </w:rPr>
      </w:pPr>
      <w:r w:rsidRPr="00314A8B">
        <w:rPr>
          <w:rFonts w:cstheme="minorHAnsi"/>
          <w:sz w:val="20"/>
          <w:szCs w:val="20"/>
        </w:rPr>
        <w:t>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assenyalin.</w:t>
      </w:r>
    </w:p>
    <w:p w14:paraId="69E821D8" w14:textId="77777777" w:rsidR="00814140" w:rsidRPr="00314A8B" w:rsidRDefault="00814140" w:rsidP="00814140">
      <w:pPr>
        <w:pStyle w:val="Prrafodelista"/>
        <w:rPr>
          <w:rFonts w:cstheme="minorHAnsi"/>
          <w:sz w:val="10"/>
          <w:szCs w:val="10"/>
        </w:rPr>
      </w:pPr>
    </w:p>
    <w:p w14:paraId="127AFB47" w14:textId="77777777" w:rsidR="00814140" w:rsidRPr="00314A8B" w:rsidRDefault="00C3188F" w:rsidP="00220EE5">
      <w:pPr>
        <w:pStyle w:val="Prrafodelista"/>
        <w:numPr>
          <w:ilvl w:val="0"/>
          <w:numId w:val="30"/>
        </w:numPr>
        <w:spacing w:line="360" w:lineRule="auto"/>
        <w:jc w:val="both"/>
        <w:rPr>
          <w:rFonts w:cstheme="minorHAnsi"/>
          <w:sz w:val="20"/>
          <w:szCs w:val="20"/>
        </w:rPr>
      </w:pPr>
      <w:r w:rsidRPr="00314A8B">
        <w:rPr>
          <w:rFonts w:cstheme="minorHAnsi"/>
          <w:sz w:val="20"/>
          <w:szCs w:val="20"/>
        </w:rPr>
        <w:t>Les derivades de la instal·lació, manteniment i retirada de les tanques publicitàries que informen al públic sobre l’inici i final de l’obra i de la resta de mesures d’informació que s’acordin. El conjunt d’aquestes despeses no superarà el dos per cent del preu del contracte.</w:t>
      </w:r>
    </w:p>
    <w:p w14:paraId="13069508" w14:textId="77777777" w:rsidR="00814140" w:rsidRPr="00314A8B" w:rsidRDefault="00814140" w:rsidP="00814140">
      <w:pPr>
        <w:pStyle w:val="Prrafodelista"/>
        <w:rPr>
          <w:rFonts w:cstheme="minorHAnsi"/>
          <w:sz w:val="10"/>
          <w:szCs w:val="10"/>
        </w:rPr>
      </w:pPr>
    </w:p>
    <w:p w14:paraId="34DD646C" w14:textId="46F3CFE2" w:rsidR="00C3188F" w:rsidRPr="00314A8B" w:rsidRDefault="00C3188F" w:rsidP="00220EE5">
      <w:pPr>
        <w:pStyle w:val="Prrafodelista"/>
        <w:numPr>
          <w:ilvl w:val="0"/>
          <w:numId w:val="30"/>
        </w:numPr>
        <w:spacing w:line="360" w:lineRule="auto"/>
        <w:jc w:val="both"/>
        <w:rPr>
          <w:rFonts w:cstheme="minorHAnsi"/>
          <w:sz w:val="20"/>
          <w:szCs w:val="20"/>
        </w:rPr>
      </w:pPr>
      <w:r w:rsidRPr="00314A8B">
        <w:rPr>
          <w:rFonts w:cstheme="minorHAnsi"/>
          <w:sz w:val="20"/>
          <w:szCs w:val="20"/>
        </w:rPr>
        <w:t>De qualsevol altre que resulti d’aplicació segons les disposicions vigents, en la forma i condicions que aquestes assenyalin.</w:t>
      </w:r>
    </w:p>
    <w:p w14:paraId="0540B6A4" w14:textId="77777777" w:rsidR="00814140" w:rsidRPr="00314A8B" w:rsidRDefault="00814140" w:rsidP="00814140">
      <w:pPr>
        <w:pStyle w:val="Prrafodelista"/>
        <w:spacing w:before="240" w:line="360" w:lineRule="auto"/>
        <w:ind w:left="360"/>
        <w:jc w:val="both"/>
        <w:rPr>
          <w:rFonts w:cstheme="minorHAnsi"/>
          <w:sz w:val="10"/>
          <w:szCs w:val="10"/>
        </w:rPr>
      </w:pPr>
    </w:p>
    <w:p w14:paraId="2F8D3F7C" w14:textId="77777777" w:rsidR="001732C1"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t>L’empresa contractista està obligada a instal·lar pel seu compte els senyals necessaris per indicar l’accés a l’obra, la circulació a la zona que ocupen els treballs i els punts de possible perill a causa de l’obra, tant en la zona esmentada com en els límits i rodalies. A més, l’empresa contractista ha de tenir cura de la conservació i manteniment dels cartells i senyals esmentats i estarà obligada a la seva immediata reposició. Les despeses que s’originin aniran al seu càrrec.</w:t>
      </w:r>
    </w:p>
    <w:p w14:paraId="3EF55C06" w14:textId="77777777" w:rsidR="001732C1" w:rsidRPr="00314A8B" w:rsidRDefault="001732C1" w:rsidP="001732C1">
      <w:pPr>
        <w:pStyle w:val="Prrafodelista"/>
        <w:spacing w:before="240" w:line="360" w:lineRule="auto"/>
        <w:ind w:left="360"/>
        <w:jc w:val="both"/>
        <w:rPr>
          <w:rFonts w:cstheme="minorHAnsi"/>
          <w:sz w:val="10"/>
          <w:szCs w:val="10"/>
        </w:rPr>
      </w:pPr>
    </w:p>
    <w:p w14:paraId="50E1FE61" w14:textId="58C95601" w:rsidR="00C3188F" w:rsidRPr="00314A8B" w:rsidRDefault="00C3188F" w:rsidP="00220EE5">
      <w:pPr>
        <w:pStyle w:val="Prrafodelista"/>
        <w:numPr>
          <w:ilvl w:val="0"/>
          <w:numId w:val="29"/>
        </w:numPr>
        <w:spacing w:before="240" w:line="360" w:lineRule="auto"/>
        <w:jc w:val="both"/>
        <w:rPr>
          <w:rFonts w:cstheme="minorHAnsi"/>
          <w:sz w:val="20"/>
          <w:szCs w:val="20"/>
        </w:rPr>
      </w:pPr>
      <w:r w:rsidRPr="00314A8B">
        <w:rPr>
          <w:rFonts w:cstheme="minorHAnsi"/>
          <w:sz w:val="20"/>
          <w:szCs w:val="20"/>
        </w:rPr>
        <w:lastRenderedPageBreak/>
        <w:t>L’empresa contractista, com a mínim vuit dies abans de la data de l’inici de les obres, està obligada a instal·lar pel seu compte, prèvia la conformitat de l’Ajuntament, la tanca publicitària que informi sobre l’inici i la finalització de les obres.</w:t>
      </w:r>
    </w:p>
    <w:p w14:paraId="08E8BDFC"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Així mateix, ha de comunicar a l’Ajuntament, mitjançant la persona que exerceix la direcció facultativa de l’obra, les incidències que puguin sorgir durant l’execució, a l’efecte de l’oportuna informació a la ciutadania i a les administracions afectades, i a realitzar les actuacions d’informació, en el cas que l’Administració així ho requereixi.</w:t>
      </w:r>
    </w:p>
    <w:p w14:paraId="63CD31DB" w14:textId="77777777" w:rsidR="00C3188F" w:rsidRPr="00314A8B" w:rsidRDefault="00C3188F" w:rsidP="008977F6">
      <w:pPr>
        <w:pStyle w:val="Ttulo20"/>
        <w:spacing w:before="240"/>
        <w:ind w:left="0"/>
        <w:rPr>
          <w:rFonts w:asciiTheme="minorHAnsi" w:hAnsiTheme="minorHAnsi" w:cstheme="minorHAnsi"/>
          <w:b/>
          <w:bCs/>
          <w:i w:val="0"/>
          <w:iCs/>
          <w:sz w:val="20"/>
        </w:rPr>
      </w:pPr>
      <w:bookmarkStart w:id="46" w:name="_Toc204710160"/>
      <w:r w:rsidRPr="00314A8B">
        <w:rPr>
          <w:rFonts w:asciiTheme="minorHAnsi" w:hAnsiTheme="minorHAnsi" w:cstheme="minorHAnsi"/>
          <w:b/>
          <w:bCs/>
          <w:i w:val="0"/>
          <w:iCs/>
          <w:sz w:val="20"/>
        </w:rPr>
        <w:t>Trentena. Prerrogatives de l’Administració</w:t>
      </w:r>
      <w:bookmarkEnd w:id="46"/>
    </w:p>
    <w:p w14:paraId="51FE7912" w14:textId="77777777" w:rsidR="00C3188F" w:rsidRPr="00314A8B" w:rsidRDefault="00C3188F" w:rsidP="008977F6">
      <w:pPr>
        <w:spacing w:before="240" w:line="360" w:lineRule="auto"/>
        <w:jc w:val="both"/>
        <w:rPr>
          <w:rFonts w:cstheme="minorHAnsi"/>
          <w:sz w:val="20"/>
          <w:szCs w:val="20"/>
        </w:rPr>
      </w:pPr>
      <w:r w:rsidRPr="00314A8B">
        <w:rPr>
          <w:rFonts w:cstheme="minorHAnsi"/>
          <w:sz w:val="20"/>
          <w:szCs w:val="20"/>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w:t>
      </w:r>
    </w:p>
    <w:p w14:paraId="2A779190"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Així mateix, l’òrgan de contractació té les facultats d’inspecció de les activitats desenvolupades per l’empresa contractista durant l’execució del contracte, en els termes i amb els límits que estableix la LCSP.</w:t>
      </w:r>
    </w:p>
    <w:p w14:paraId="48181BFA" w14:textId="7F10C350" w:rsidR="00C3188F" w:rsidRPr="00314A8B" w:rsidRDefault="00C3188F" w:rsidP="00220EE5">
      <w:pPr>
        <w:spacing w:line="360" w:lineRule="auto"/>
        <w:jc w:val="both"/>
        <w:rPr>
          <w:rFonts w:cstheme="minorHAnsi"/>
          <w:sz w:val="20"/>
          <w:szCs w:val="20"/>
        </w:rPr>
      </w:pPr>
      <w:r w:rsidRPr="00314A8B">
        <w:rPr>
          <w:rFonts w:cstheme="minorHAnsi"/>
          <w:sz w:val="20"/>
          <w:szCs w:val="20"/>
        </w:rPr>
        <w:t>Els acords que adopti l’òrgan de contractació en l’exercici de les prerrogatives esmentades exhaureixen la via administrativa i són immediatament executius</w:t>
      </w:r>
      <w:r w:rsidR="001732C1" w:rsidRPr="00314A8B">
        <w:rPr>
          <w:rFonts w:cstheme="minorHAnsi"/>
          <w:sz w:val="20"/>
          <w:szCs w:val="20"/>
        </w:rPr>
        <w:t>.</w:t>
      </w:r>
    </w:p>
    <w:p w14:paraId="5FF6176A"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L’exercici de les prerrogatives de l’Administració es durà a terme mitjançant el procediment establert en l’article 191 de la LCSP.</w:t>
      </w:r>
    </w:p>
    <w:p w14:paraId="7EED364A" w14:textId="77777777" w:rsidR="00C3188F" w:rsidRPr="00314A8B" w:rsidRDefault="00C3188F" w:rsidP="008977F6">
      <w:pPr>
        <w:pStyle w:val="Ttulo20"/>
        <w:spacing w:before="240"/>
        <w:ind w:left="0"/>
        <w:rPr>
          <w:rFonts w:asciiTheme="minorHAnsi" w:hAnsiTheme="minorHAnsi" w:cstheme="minorHAnsi"/>
          <w:b/>
          <w:bCs/>
          <w:i w:val="0"/>
          <w:iCs/>
          <w:sz w:val="20"/>
        </w:rPr>
      </w:pPr>
      <w:bookmarkStart w:id="47" w:name="_Toc204710161"/>
      <w:r w:rsidRPr="00314A8B">
        <w:rPr>
          <w:rFonts w:asciiTheme="minorHAnsi" w:hAnsiTheme="minorHAnsi" w:cstheme="minorHAnsi"/>
          <w:b/>
          <w:bCs/>
          <w:i w:val="0"/>
          <w:iCs/>
          <w:sz w:val="20"/>
        </w:rPr>
        <w:t>Trenta-unena. Modificació del contracte</w:t>
      </w:r>
      <w:bookmarkEnd w:id="47"/>
    </w:p>
    <w:p w14:paraId="5E936084" w14:textId="10C6910A" w:rsidR="00C3188F" w:rsidRPr="00314A8B" w:rsidRDefault="00C3188F" w:rsidP="003044A8">
      <w:pPr>
        <w:spacing w:before="240" w:line="360" w:lineRule="auto"/>
        <w:jc w:val="both"/>
        <w:rPr>
          <w:rFonts w:cstheme="minorHAnsi"/>
          <w:sz w:val="20"/>
          <w:szCs w:val="20"/>
        </w:rPr>
      </w:pPr>
      <w:r w:rsidRPr="00314A8B">
        <w:rPr>
          <w:rFonts w:cstheme="minorHAnsi"/>
          <w:b/>
          <w:bCs/>
          <w:sz w:val="20"/>
          <w:szCs w:val="20"/>
        </w:rPr>
        <w:t>31.1</w:t>
      </w:r>
      <w:r w:rsidRPr="00314A8B">
        <w:rPr>
          <w:rFonts w:cstheme="minorHAnsi"/>
          <w:sz w:val="20"/>
          <w:szCs w:val="20"/>
        </w:rPr>
        <w:t xml:space="preserve"> El contracte només es pot modificar per raons d’interès públic, en els casos i en la forma que s’especifiquen en aquesta clàusula i de conformitat amb el que es preveu en els articles 203 a 207 de la LCSP.</w:t>
      </w:r>
    </w:p>
    <w:p w14:paraId="56EAA349" w14:textId="4121D803" w:rsidR="00C3188F" w:rsidRPr="00314A8B" w:rsidRDefault="00C3188F" w:rsidP="00220EE5">
      <w:pPr>
        <w:spacing w:line="360" w:lineRule="auto"/>
        <w:jc w:val="both"/>
        <w:rPr>
          <w:rFonts w:cstheme="minorHAnsi"/>
          <w:sz w:val="20"/>
          <w:szCs w:val="20"/>
        </w:rPr>
      </w:pPr>
      <w:r w:rsidRPr="00314A8B">
        <w:rPr>
          <w:rFonts w:cstheme="minorHAnsi"/>
          <w:b/>
          <w:bCs/>
          <w:sz w:val="20"/>
          <w:szCs w:val="20"/>
        </w:rPr>
        <w:t>31.</w:t>
      </w:r>
      <w:r w:rsidR="003044A8" w:rsidRPr="00314A8B">
        <w:rPr>
          <w:rFonts w:cstheme="minorHAnsi"/>
          <w:b/>
          <w:bCs/>
          <w:sz w:val="20"/>
          <w:szCs w:val="20"/>
        </w:rPr>
        <w:t>2</w:t>
      </w:r>
      <w:r w:rsidRPr="00314A8B">
        <w:rPr>
          <w:rFonts w:cstheme="minorHAnsi"/>
          <w:sz w:val="20"/>
          <w:szCs w:val="20"/>
        </w:rPr>
        <w:t xml:space="preserve"> La modificació del contracte no prevista només podrà efectuar-se quan es compleixin els requisits i concorrin els supòsits previstos en l’article 205 de la LCSP, de conformitat amb el procediment regulat en l’article 191 de la LCSP i amb les particularitats previstes en l’article 207 de la LCSP.</w:t>
      </w:r>
    </w:p>
    <w:p w14:paraId="0287009D" w14:textId="4A68BFFC"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w:t>
      </w:r>
      <w:r w:rsidRPr="00314A8B">
        <w:rPr>
          <w:rFonts w:cstheme="minorHAnsi"/>
          <w:sz w:val="20"/>
          <w:szCs w:val="20"/>
        </w:rPr>
        <w:lastRenderedPageBreak/>
        <w:t>escrit de l’empresa contractista; en cas contrari, el contracte es resoldrà d’acord amb la causa prevista en l’article 211.1.g) de la LCSP.</w:t>
      </w:r>
    </w:p>
    <w:p w14:paraId="7EB96733" w14:textId="2F99F8AB" w:rsidR="00C3188F" w:rsidRPr="00314A8B" w:rsidRDefault="00C3188F" w:rsidP="00220EE5">
      <w:pPr>
        <w:spacing w:line="360" w:lineRule="auto"/>
        <w:jc w:val="both"/>
        <w:rPr>
          <w:rFonts w:cstheme="minorHAnsi"/>
          <w:sz w:val="20"/>
          <w:szCs w:val="20"/>
        </w:rPr>
      </w:pPr>
      <w:r w:rsidRPr="00314A8B">
        <w:rPr>
          <w:rFonts w:cstheme="minorHAnsi"/>
          <w:sz w:val="20"/>
          <w:szCs w:val="20"/>
        </w:rPr>
        <w:t>Ni la persona que exerceix la direcció de l’obra ni l’empresa contractista poden introduir o executar modificacions en les obres, sense la prèvia aprovació tècnica del corresponent projecte i del pressupost que en resulti. S’han de seguir els tràmits previstos en l’article 242 de la LCSP i en l’article 102 del RGLCAP i s’ha de formalitzar en document administratiu.</w:t>
      </w:r>
    </w:p>
    <w:p w14:paraId="3CC27D7D" w14:textId="40E594F5" w:rsidR="00C3188F" w:rsidRPr="00314A8B" w:rsidRDefault="00C3188F" w:rsidP="00220EE5">
      <w:pPr>
        <w:spacing w:line="360" w:lineRule="auto"/>
        <w:jc w:val="both"/>
        <w:rPr>
          <w:rFonts w:cstheme="minorHAnsi"/>
          <w:sz w:val="20"/>
          <w:szCs w:val="20"/>
        </w:rPr>
      </w:pPr>
      <w:r w:rsidRPr="00314A8B">
        <w:rPr>
          <w:rFonts w:cstheme="minorHAnsi"/>
          <w:sz w:val="20"/>
          <w:szCs w:val="20"/>
        </w:rPr>
        <w:t>No es considera modificació la inclusió de preus nous, fixats contradictòriament pels procediments establerts, sempre que no suposin un increment del preu global del contracte ni afectin unitats d’obra que en el seu conjunt no excedeixi el 3% del pressupost primitiu.</w:t>
      </w:r>
    </w:p>
    <w:p w14:paraId="34E400D4" w14:textId="429056DE" w:rsidR="00C3188F" w:rsidRPr="00314A8B" w:rsidRDefault="00C3188F" w:rsidP="00220EE5">
      <w:pPr>
        <w:spacing w:line="360" w:lineRule="auto"/>
        <w:jc w:val="both"/>
        <w:rPr>
          <w:rFonts w:cstheme="minorHAnsi"/>
          <w:sz w:val="20"/>
          <w:szCs w:val="20"/>
        </w:rPr>
      </w:pPr>
      <w:r w:rsidRPr="00314A8B">
        <w:rPr>
          <w:rFonts w:cstheme="minorHAnsi"/>
          <w:b/>
          <w:bCs/>
          <w:sz w:val="20"/>
          <w:szCs w:val="20"/>
        </w:rPr>
        <w:t>31.</w:t>
      </w:r>
      <w:r w:rsidR="003044A8" w:rsidRPr="00314A8B">
        <w:rPr>
          <w:rFonts w:cstheme="minorHAnsi"/>
          <w:b/>
          <w:bCs/>
          <w:sz w:val="20"/>
          <w:szCs w:val="20"/>
        </w:rPr>
        <w:t>3</w:t>
      </w:r>
      <w:r w:rsidRPr="00314A8B">
        <w:rPr>
          <w:rFonts w:cstheme="minorHAnsi"/>
          <w:sz w:val="20"/>
          <w:szCs w:val="20"/>
        </w:rPr>
        <w:t xml:space="preserve"> En cas de supressió o reducció d’unitats d’obres, l’empresa contractista no té dret a reclamar indemnització.</w:t>
      </w:r>
    </w:p>
    <w:p w14:paraId="70B658F3" w14:textId="366150A6" w:rsidR="00C3188F" w:rsidRPr="00314A8B" w:rsidRDefault="00C3188F" w:rsidP="00220EE5">
      <w:pPr>
        <w:spacing w:line="360" w:lineRule="auto"/>
        <w:jc w:val="both"/>
        <w:rPr>
          <w:rFonts w:cstheme="minorHAnsi"/>
          <w:sz w:val="20"/>
          <w:szCs w:val="20"/>
        </w:rPr>
      </w:pPr>
      <w:r w:rsidRPr="00314A8B">
        <w:rPr>
          <w:rFonts w:cstheme="minorHAnsi"/>
          <w:b/>
          <w:bCs/>
          <w:sz w:val="20"/>
          <w:szCs w:val="20"/>
        </w:rPr>
        <w:t>31.</w:t>
      </w:r>
      <w:r w:rsidR="003044A8" w:rsidRPr="00314A8B">
        <w:rPr>
          <w:rFonts w:cstheme="minorHAnsi"/>
          <w:b/>
          <w:bCs/>
          <w:sz w:val="20"/>
          <w:szCs w:val="20"/>
        </w:rPr>
        <w:t>4</w:t>
      </w:r>
      <w:r w:rsidRPr="00314A8B">
        <w:rPr>
          <w:rFonts w:cstheme="minorHAnsi"/>
          <w:sz w:val="20"/>
          <w:szCs w:val="20"/>
        </w:rPr>
        <w:t xml:space="preserve"> En el cas d’obres incloses dins l’àmbit d’aplicació de la Llei 3/2007, del 4 de juliol, de l’obra pública, s’ha de donar compliment també a allò establert en el seu article 48.</w:t>
      </w:r>
    </w:p>
    <w:p w14:paraId="1E7F542C" w14:textId="4E5FCD84" w:rsidR="00C3188F" w:rsidRPr="00314A8B" w:rsidRDefault="00C3188F" w:rsidP="00220EE5">
      <w:pPr>
        <w:spacing w:line="360" w:lineRule="auto"/>
        <w:jc w:val="both"/>
        <w:rPr>
          <w:rFonts w:cstheme="minorHAnsi"/>
          <w:sz w:val="20"/>
          <w:szCs w:val="20"/>
        </w:rPr>
      </w:pPr>
      <w:r w:rsidRPr="00314A8B">
        <w:rPr>
          <w:rFonts w:cstheme="minorHAnsi"/>
          <w:b/>
          <w:bCs/>
          <w:sz w:val="20"/>
          <w:szCs w:val="20"/>
        </w:rPr>
        <w:t>31.</w:t>
      </w:r>
      <w:r w:rsidR="003044A8" w:rsidRPr="00314A8B">
        <w:rPr>
          <w:rFonts w:cstheme="minorHAnsi"/>
          <w:b/>
          <w:bCs/>
          <w:sz w:val="20"/>
          <w:szCs w:val="20"/>
        </w:rPr>
        <w:t>5</w:t>
      </w:r>
      <w:r w:rsidRPr="00314A8B">
        <w:rPr>
          <w:rFonts w:cstheme="minorHAnsi"/>
          <w:sz w:val="20"/>
          <w:szCs w:val="20"/>
        </w:rPr>
        <w:t xml:space="preserve"> Les modificacions del contracte es formalitzaran de conformitat amb el que estableix l’article 153 de la LCSP.</w:t>
      </w:r>
    </w:p>
    <w:p w14:paraId="15CCD30F" w14:textId="29DB661A" w:rsidR="00C3188F" w:rsidRPr="00314A8B" w:rsidRDefault="00C3188F" w:rsidP="00220EE5">
      <w:pPr>
        <w:spacing w:line="360" w:lineRule="auto"/>
        <w:jc w:val="both"/>
        <w:rPr>
          <w:rFonts w:cstheme="minorHAnsi"/>
          <w:sz w:val="20"/>
          <w:szCs w:val="20"/>
        </w:rPr>
      </w:pPr>
      <w:r w:rsidRPr="00314A8B">
        <w:rPr>
          <w:rFonts w:cstheme="minorHAnsi"/>
          <w:b/>
          <w:bCs/>
          <w:sz w:val="20"/>
          <w:szCs w:val="20"/>
        </w:rPr>
        <w:t>31.</w:t>
      </w:r>
      <w:r w:rsidR="003044A8" w:rsidRPr="00314A8B">
        <w:rPr>
          <w:rFonts w:cstheme="minorHAnsi"/>
          <w:b/>
          <w:bCs/>
          <w:sz w:val="20"/>
          <w:szCs w:val="20"/>
        </w:rPr>
        <w:t>6</w:t>
      </w:r>
      <w:r w:rsidRPr="00314A8B">
        <w:rPr>
          <w:rFonts w:cstheme="minorHAnsi"/>
          <w:sz w:val="20"/>
          <w:szCs w:val="20"/>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w:t>
      </w:r>
    </w:p>
    <w:p w14:paraId="6DC9AD54" w14:textId="77777777" w:rsidR="00C3188F" w:rsidRPr="00314A8B" w:rsidRDefault="00C3188F" w:rsidP="002142ED">
      <w:pPr>
        <w:pStyle w:val="Ttulo20"/>
        <w:spacing w:before="240"/>
        <w:ind w:left="0"/>
        <w:rPr>
          <w:rFonts w:asciiTheme="minorHAnsi" w:hAnsiTheme="minorHAnsi" w:cstheme="minorHAnsi"/>
          <w:b/>
          <w:bCs/>
          <w:i w:val="0"/>
          <w:iCs/>
          <w:sz w:val="20"/>
        </w:rPr>
      </w:pPr>
      <w:bookmarkStart w:id="48" w:name="_Toc204710162"/>
      <w:r w:rsidRPr="00314A8B">
        <w:rPr>
          <w:rFonts w:asciiTheme="minorHAnsi" w:hAnsiTheme="minorHAnsi" w:cstheme="minorHAnsi"/>
          <w:b/>
          <w:bCs/>
          <w:i w:val="0"/>
          <w:iCs/>
          <w:sz w:val="20"/>
        </w:rPr>
        <w:t>Trenta-dosena. Suspensió del contracte</w:t>
      </w:r>
      <w:bookmarkEnd w:id="48"/>
    </w:p>
    <w:p w14:paraId="6D0B6946" w14:textId="15098299" w:rsidR="00C3188F" w:rsidRPr="00314A8B" w:rsidRDefault="00C3188F" w:rsidP="002142ED">
      <w:pPr>
        <w:spacing w:before="240" w:line="360" w:lineRule="auto"/>
        <w:jc w:val="both"/>
        <w:rPr>
          <w:rFonts w:cstheme="minorHAnsi"/>
          <w:sz w:val="20"/>
          <w:szCs w:val="20"/>
        </w:rPr>
      </w:pPr>
      <w:r w:rsidRPr="00314A8B">
        <w:rPr>
          <w:rFonts w:cstheme="minorHAnsi"/>
          <w:sz w:val="20"/>
          <w:szCs w:val="20"/>
        </w:rPr>
        <w:t xml:space="preserve">El contracte podrà ser suspès per acord de l’Ajuntament o perquè el contractista opti per suspendre el seu compliment, en cas de demora en el pagament del preu superior a 4 mesos, comunicant-ho a l’Ajuntament de </w:t>
      </w:r>
      <w:r w:rsidR="001732C1" w:rsidRPr="00314A8B">
        <w:rPr>
          <w:rFonts w:cstheme="minorHAnsi"/>
          <w:sz w:val="20"/>
          <w:szCs w:val="20"/>
        </w:rPr>
        <w:t>Riner</w:t>
      </w:r>
      <w:r w:rsidRPr="00314A8B">
        <w:rPr>
          <w:rFonts w:cstheme="minorHAnsi"/>
          <w:sz w:val="20"/>
          <w:szCs w:val="20"/>
        </w:rPr>
        <w:t xml:space="preserve"> amb un mes d’antelació.</w:t>
      </w:r>
    </w:p>
    <w:p w14:paraId="69D282B6"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En tot cas, l’Ajuntament ha d’estendre l’acta de suspensió corresponent, d’ofici o a sol·licitud de l’empresa contractista, de conformitat amb el que disposa l’article 208.1 de la LCSP.</w:t>
      </w:r>
    </w:p>
    <w:p w14:paraId="4BED69B1"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6DFC8284"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lastRenderedPageBreak/>
        <w:t>L’Ajuntament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0B27EC48" w14:textId="77777777" w:rsidR="00C3188F" w:rsidRPr="00314A8B" w:rsidRDefault="00C3188F" w:rsidP="002142ED">
      <w:pPr>
        <w:pStyle w:val="Ttulo20"/>
        <w:spacing w:before="240"/>
        <w:ind w:left="0"/>
        <w:rPr>
          <w:rFonts w:asciiTheme="minorHAnsi" w:hAnsiTheme="minorHAnsi" w:cstheme="minorHAnsi"/>
          <w:b/>
          <w:bCs/>
          <w:i w:val="0"/>
          <w:iCs/>
          <w:sz w:val="20"/>
        </w:rPr>
      </w:pPr>
      <w:bookmarkStart w:id="49" w:name="_Toc204710163"/>
      <w:r w:rsidRPr="00314A8B">
        <w:rPr>
          <w:rFonts w:asciiTheme="minorHAnsi" w:hAnsiTheme="minorHAnsi" w:cstheme="minorHAnsi"/>
          <w:b/>
          <w:bCs/>
          <w:i w:val="0"/>
          <w:iCs/>
          <w:sz w:val="20"/>
        </w:rPr>
        <w:t>Trenta-tresena. Clàusula ètica</w:t>
      </w:r>
      <w:bookmarkEnd w:id="49"/>
    </w:p>
    <w:p w14:paraId="15A0300B" w14:textId="28E3F223" w:rsidR="00C3188F" w:rsidRPr="00314A8B" w:rsidRDefault="00D95B71" w:rsidP="002142ED">
      <w:pPr>
        <w:spacing w:before="240" w:line="360" w:lineRule="auto"/>
        <w:jc w:val="both"/>
        <w:rPr>
          <w:rFonts w:cstheme="minorHAnsi"/>
          <w:sz w:val="20"/>
          <w:szCs w:val="20"/>
        </w:rPr>
      </w:pPr>
      <w:r w:rsidRPr="00314A8B">
        <w:rPr>
          <w:rFonts w:cstheme="minorHAnsi"/>
          <w:b/>
          <w:bCs/>
          <w:sz w:val="20"/>
          <w:szCs w:val="20"/>
        </w:rPr>
        <w:t>33.1</w:t>
      </w:r>
      <w:r w:rsidRPr="00314A8B">
        <w:rPr>
          <w:rFonts w:cstheme="minorHAnsi"/>
          <w:sz w:val="20"/>
          <w:szCs w:val="20"/>
        </w:rPr>
        <w:t xml:space="preserve"> </w:t>
      </w:r>
      <w:r w:rsidR="00C3188F" w:rsidRPr="00314A8B">
        <w:rPr>
          <w:rFonts w:cstheme="minorHAnsi"/>
          <w:sz w:val="20"/>
          <w:szCs w:val="20"/>
        </w:rPr>
        <w:t>D’acord amb l’article 55.2 de la Llei 19/2014, de 29 de desembre s’estableixen com a obligacions contractuals les següents:</w:t>
      </w:r>
    </w:p>
    <w:p w14:paraId="30C95DB5" w14:textId="77777777" w:rsidR="001732C1" w:rsidRPr="00314A8B" w:rsidRDefault="008802AA" w:rsidP="00220EE5">
      <w:pPr>
        <w:pStyle w:val="Prrafodelista"/>
        <w:numPr>
          <w:ilvl w:val="0"/>
          <w:numId w:val="31"/>
        </w:numPr>
        <w:spacing w:line="360" w:lineRule="auto"/>
        <w:jc w:val="both"/>
        <w:rPr>
          <w:rFonts w:cstheme="minorHAnsi"/>
          <w:sz w:val="20"/>
          <w:szCs w:val="20"/>
        </w:rPr>
      </w:pPr>
      <w:r w:rsidRPr="00314A8B">
        <w:rPr>
          <w:rFonts w:cstheme="minorHAnsi"/>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27BF1BA" w14:textId="77777777" w:rsidR="001732C1" w:rsidRPr="00314A8B" w:rsidRDefault="001732C1" w:rsidP="001732C1">
      <w:pPr>
        <w:pStyle w:val="Prrafodelista"/>
        <w:spacing w:line="360" w:lineRule="auto"/>
        <w:ind w:left="360"/>
        <w:jc w:val="both"/>
        <w:rPr>
          <w:rFonts w:cstheme="minorHAnsi"/>
          <w:sz w:val="10"/>
          <w:szCs w:val="10"/>
        </w:rPr>
      </w:pPr>
    </w:p>
    <w:p w14:paraId="0CD9A69B" w14:textId="77777777" w:rsidR="001732C1" w:rsidRPr="00314A8B" w:rsidRDefault="000A17D8" w:rsidP="00220EE5">
      <w:pPr>
        <w:pStyle w:val="Prrafodelista"/>
        <w:numPr>
          <w:ilvl w:val="0"/>
          <w:numId w:val="31"/>
        </w:numPr>
        <w:spacing w:line="360" w:lineRule="auto"/>
        <w:jc w:val="both"/>
        <w:rPr>
          <w:rFonts w:cstheme="minorHAnsi"/>
          <w:sz w:val="20"/>
          <w:szCs w:val="20"/>
        </w:rPr>
      </w:pPr>
      <w:r w:rsidRPr="00314A8B">
        <w:rPr>
          <w:rFonts w:cstheme="minorHAnsi"/>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14A8B">
        <w:rPr>
          <w:rFonts w:cstheme="minorHAnsi"/>
          <w:sz w:val="20"/>
          <w:szCs w:val="20"/>
        </w:rPr>
        <w:t>subcontractista</w:t>
      </w:r>
      <w:proofErr w:type="spellEnd"/>
      <w:r w:rsidRPr="00314A8B">
        <w:rPr>
          <w:rFonts w:cstheme="minorHAnsi"/>
          <w:sz w:val="20"/>
          <w:szCs w:val="20"/>
        </w:rPr>
        <w:t xml:space="preserve"> està obligat a posar-ho en coneixement de l’òrgan de contractació.</w:t>
      </w:r>
    </w:p>
    <w:p w14:paraId="14D93F3C" w14:textId="77777777" w:rsidR="001732C1" w:rsidRPr="00314A8B" w:rsidRDefault="001732C1" w:rsidP="001732C1">
      <w:pPr>
        <w:pStyle w:val="Prrafodelista"/>
        <w:rPr>
          <w:rFonts w:cstheme="minorHAnsi"/>
          <w:sz w:val="10"/>
          <w:szCs w:val="10"/>
        </w:rPr>
      </w:pPr>
    </w:p>
    <w:p w14:paraId="18A30FEA" w14:textId="77777777" w:rsidR="001732C1" w:rsidRPr="00314A8B" w:rsidRDefault="00A947C4" w:rsidP="00CC2392">
      <w:pPr>
        <w:pStyle w:val="Prrafodelista"/>
        <w:numPr>
          <w:ilvl w:val="0"/>
          <w:numId w:val="31"/>
        </w:numPr>
        <w:spacing w:line="360" w:lineRule="auto"/>
        <w:jc w:val="both"/>
        <w:rPr>
          <w:rFonts w:cstheme="minorHAnsi"/>
          <w:sz w:val="20"/>
          <w:szCs w:val="20"/>
        </w:rPr>
      </w:pPr>
      <w:r w:rsidRPr="00314A8B">
        <w:rPr>
          <w:rFonts w:cstheme="minorHAnsi"/>
          <w:sz w:val="20"/>
          <w:szCs w:val="20"/>
        </w:rPr>
        <w:t>Respectar els acords i les normes de confidencialitat.</w:t>
      </w:r>
    </w:p>
    <w:p w14:paraId="42A651C9" w14:textId="77777777" w:rsidR="001732C1" w:rsidRPr="00314A8B" w:rsidRDefault="001732C1" w:rsidP="001732C1">
      <w:pPr>
        <w:pStyle w:val="Prrafodelista"/>
        <w:rPr>
          <w:rFonts w:cstheme="minorHAnsi"/>
          <w:sz w:val="10"/>
          <w:szCs w:val="10"/>
        </w:rPr>
      </w:pPr>
    </w:p>
    <w:p w14:paraId="302B6528" w14:textId="689E36A4" w:rsidR="00C3188F" w:rsidRPr="00314A8B" w:rsidRDefault="00CC2392" w:rsidP="00CC2392">
      <w:pPr>
        <w:pStyle w:val="Prrafodelista"/>
        <w:numPr>
          <w:ilvl w:val="0"/>
          <w:numId w:val="31"/>
        </w:numPr>
        <w:spacing w:line="360" w:lineRule="auto"/>
        <w:jc w:val="both"/>
        <w:rPr>
          <w:rFonts w:cstheme="minorHAnsi"/>
          <w:sz w:val="20"/>
          <w:szCs w:val="20"/>
        </w:rPr>
      </w:pPr>
      <w:r w:rsidRPr="00314A8B">
        <w:rPr>
          <w:rFonts w:cstheme="minorHAnsi"/>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2D81E1E0" w14:textId="4181FF02" w:rsidR="00D95B71" w:rsidRPr="00314A8B" w:rsidRDefault="00D95B71" w:rsidP="00CC2392">
      <w:pPr>
        <w:spacing w:line="360" w:lineRule="auto"/>
        <w:jc w:val="both"/>
        <w:rPr>
          <w:rFonts w:cstheme="minorHAnsi"/>
          <w:sz w:val="20"/>
          <w:szCs w:val="20"/>
        </w:rPr>
      </w:pPr>
      <w:r w:rsidRPr="00314A8B">
        <w:rPr>
          <w:rFonts w:cstheme="minorHAnsi"/>
          <w:b/>
          <w:bCs/>
          <w:sz w:val="20"/>
          <w:szCs w:val="20"/>
        </w:rPr>
        <w:t>33.2</w:t>
      </w:r>
      <w:r w:rsidRPr="00314A8B">
        <w:rPr>
          <w:rFonts w:cstheme="minorHAnsi"/>
          <w:sz w:val="20"/>
          <w:szCs w:val="20"/>
        </w:rPr>
        <w:t xml:space="preserve"> Els licitadors, contractistes i </w:t>
      </w:r>
      <w:proofErr w:type="spellStart"/>
      <w:r w:rsidRPr="00314A8B">
        <w:rPr>
          <w:rFonts w:cstheme="minorHAnsi"/>
          <w:sz w:val="20"/>
          <w:szCs w:val="20"/>
        </w:rPr>
        <w:t>subcontractistes</w:t>
      </w:r>
      <w:proofErr w:type="spellEnd"/>
      <w:r w:rsidRPr="00314A8B">
        <w:rPr>
          <w:rFonts w:cstheme="minorHAnsi"/>
          <w:sz w:val="2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6A5C3D3" w14:textId="52680FC3" w:rsidR="005F22FE" w:rsidRPr="00314A8B" w:rsidRDefault="00D95B71" w:rsidP="00CC2392">
      <w:pPr>
        <w:spacing w:line="360" w:lineRule="auto"/>
        <w:jc w:val="both"/>
        <w:rPr>
          <w:rFonts w:cstheme="minorHAnsi"/>
          <w:sz w:val="20"/>
          <w:szCs w:val="20"/>
        </w:rPr>
      </w:pPr>
      <w:r w:rsidRPr="00314A8B">
        <w:rPr>
          <w:rFonts w:cstheme="minorHAnsi"/>
          <w:b/>
          <w:bCs/>
          <w:sz w:val="20"/>
          <w:szCs w:val="20"/>
        </w:rPr>
        <w:t>34.</w:t>
      </w:r>
      <w:r w:rsidR="00BB24BF" w:rsidRPr="00314A8B">
        <w:rPr>
          <w:rFonts w:cstheme="minorHAnsi"/>
          <w:b/>
          <w:bCs/>
          <w:sz w:val="20"/>
          <w:szCs w:val="20"/>
        </w:rPr>
        <w:t>3</w:t>
      </w:r>
      <w:r w:rsidRPr="00314A8B">
        <w:rPr>
          <w:rFonts w:cstheme="minorHAnsi"/>
          <w:sz w:val="20"/>
          <w:szCs w:val="20"/>
        </w:rPr>
        <w:t xml:space="preserve"> Les conseqüències o penalitats per l’incompliment d’aquesta clàusula seran les següents: </w:t>
      </w:r>
    </w:p>
    <w:p w14:paraId="01832C0C" w14:textId="77777777" w:rsidR="001732C1" w:rsidRPr="00314A8B" w:rsidRDefault="00D95B71" w:rsidP="00CC2392">
      <w:pPr>
        <w:pStyle w:val="Prrafodelista"/>
        <w:numPr>
          <w:ilvl w:val="0"/>
          <w:numId w:val="32"/>
        </w:numPr>
        <w:spacing w:line="360" w:lineRule="auto"/>
        <w:jc w:val="both"/>
        <w:rPr>
          <w:rFonts w:cstheme="minorHAnsi"/>
          <w:sz w:val="20"/>
          <w:szCs w:val="20"/>
        </w:rPr>
      </w:pPr>
      <w:r w:rsidRPr="00314A8B">
        <w:rPr>
          <w:rFonts w:cstheme="minorHAnsi"/>
          <w:sz w:val="20"/>
          <w:szCs w:val="20"/>
        </w:rPr>
        <w:t xml:space="preserve">En cas d’incompliment dels apartats c), </w:t>
      </w:r>
      <w:r w:rsidR="002269F5" w:rsidRPr="00314A8B">
        <w:rPr>
          <w:rFonts w:cstheme="minorHAnsi"/>
          <w:sz w:val="20"/>
          <w:szCs w:val="20"/>
        </w:rPr>
        <w:t xml:space="preserve">d) </w:t>
      </w:r>
      <w:r w:rsidRPr="00314A8B">
        <w:rPr>
          <w:rFonts w:cstheme="minorHAnsi"/>
          <w:sz w:val="20"/>
          <w:szCs w:val="20"/>
        </w:rPr>
        <w:t>de l’apartat 33.</w:t>
      </w:r>
      <w:r w:rsidR="005F22FE" w:rsidRPr="00314A8B">
        <w:rPr>
          <w:rFonts w:cstheme="minorHAnsi"/>
          <w:sz w:val="20"/>
          <w:szCs w:val="20"/>
        </w:rPr>
        <w:t>1</w:t>
      </w:r>
      <w:r w:rsidRPr="00314A8B">
        <w:rPr>
          <w:rFonts w:cstheme="minorHAnsi"/>
          <w:sz w:val="20"/>
          <w:szCs w:val="20"/>
        </w:rPr>
        <w:t xml:space="preserve"> s’estableix una penalitat mínima de 0,60 euros per cada 1000 euros del preu del contracte, IVA exclòs, que es podrà incrementar de forma justificada i proporcional en funció de la gravetat dels fets. La gravetat dels fets vindrà determinada </w:t>
      </w:r>
      <w:r w:rsidRPr="00314A8B">
        <w:rPr>
          <w:rFonts w:cstheme="minorHAnsi"/>
          <w:sz w:val="20"/>
          <w:szCs w:val="20"/>
        </w:rPr>
        <w:lastRenderedPageBreak/>
        <w:t>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71D8B182" w14:textId="77777777" w:rsidR="001732C1" w:rsidRPr="00314A8B" w:rsidRDefault="001732C1" w:rsidP="001732C1">
      <w:pPr>
        <w:pStyle w:val="Prrafodelista"/>
        <w:spacing w:line="360" w:lineRule="auto"/>
        <w:ind w:left="360"/>
        <w:jc w:val="both"/>
        <w:rPr>
          <w:rFonts w:cstheme="minorHAnsi"/>
          <w:sz w:val="10"/>
          <w:szCs w:val="10"/>
        </w:rPr>
      </w:pPr>
    </w:p>
    <w:p w14:paraId="50A7A536" w14:textId="77777777" w:rsidR="001732C1" w:rsidRPr="00314A8B" w:rsidRDefault="00D95B71" w:rsidP="00CC2392">
      <w:pPr>
        <w:pStyle w:val="Prrafodelista"/>
        <w:numPr>
          <w:ilvl w:val="0"/>
          <w:numId w:val="32"/>
        </w:numPr>
        <w:spacing w:line="360" w:lineRule="auto"/>
        <w:jc w:val="both"/>
        <w:rPr>
          <w:rFonts w:cstheme="minorHAnsi"/>
          <w:sz w:val="20"/>
          <w:szCs w:val="20"/>
        </w:rPr>
      </w:pPr>
      <w:r w:rsidRPr="00314A8B">
        <w:rPr>
          <w:rFonts w:cstheme="minorHAnsi"/>
          <w:sz w:val="20"/>
          <w:szCs w:val="20"/>
        </w:rPr>
        <w:t xml:space="preserve">En el cas d’incompliment del que preveu la lletra </w:t>
      </w:r>
      <w:r w:rsidR="002269F5" w:rsidRPr="00314A8B">
        <w:rPr>
          <w:rFonts w:cstheme="minorHAnsi"/>
          <w:sz w:val="20"/>
          <w:szCs w:val="20"/>
        </w:rPr>
        <w:t>a</w:t>
      </w:r>
      <w:r w:rsidRPr="00314A8B">
        <w:rPr>
          <w:rFonts w:cstheme="minorHAnsi"/>
          <w:sz w:val="20"/>
          <w:szCs w:val="20"/>
        </w:rPr>
        <w:t>) de l’apartat 33.</w:t>
      </w:r>
      <w:r w:rsidR="00EC2928" w:rsidRPr="00314A8B">
        <w:rPr>
          <w:rFonts w:cstheme="minorHAnsi"/>
          <w:sz w:val="20"/>
          <w:szCs w:val="20"/>
        </w:rPr>
        <w:t>1</w:t>
      </w:r>
      <w:r w:rsidRPr="00314A8B">
        <w:rPr>
          <w:rFonts w:cstheme="minorHAnsi"/>
          <w:sz w:val="20"/>
          <w:szCs w:val="20"/>
        </w:rPr>
        <w:t xml:space="preserve"> l’òrgan de contractació donarà coneixement dels fets a les autoritats competents en matèria de competència.</w:t>
      </w:r>
    </w:p>
    <w:p w14:paraId="4A79DCFA" w14:textId="77777777" w:rsidR="001732C1" w:rsidRPr="00314A8B" w:rsidRDefault="001732C1" w:rsidP="001732C1">
      <w:pPr>
        <w:pStyle w:val="Prrafodelista"/>
        <w:rPr>
          <w:rFonts w:cstheme="minorHAnsi"/>
          <w:sz w:val="10"/>
          <w:szCs w:val="10"/>
        </w:rPr>
      </w:pPr>
    </w:p>
    <w:p w14:paraId="6F9849FF" w14:textId="0CA5D34B" w:rsidR="00D95B71" w:rsidRPr="00314A8B" w:rsidRDefault="00D95B71" w:rsidP="00CC2392">
      <w:pPr>
        <w:pStyle w:val="Prrafodelista"/>
        <w:numPr>
          <w:ilvl w:val="0"/>
          <w:numId w:val="32"/>
        </w:numPr>
        <w:spacing w:line="360" w:lineRule="auto"/>
        <w:jc w:val="both"/>
        <w:rPr>
          <w:rFonts w:cstheme="minorHAnsi"/>
          <w:sz w:val="20"/>
          <w:szCs w:val="20"/>
        </w:rPr>
      </w:pPr>
      <w:r w:rsidRPr="00314A8B">
        <w:rPr>
          <w:rFonts w:cstheme="minorHAnsi"/>
          <w:sz w:val="20"/>
          <w:szCs w:val="20"/>
        </w:rPr>
        <w:t>En el cas que la gravetat dels fets ho requereixi, l’òrgan de contractació els posarà en coneixement de l’Oficina Antifrau de Catalunya o dels òrgans de control i fiscalització que siguin competents per raó de la matèria.</w:t>
      </w:r>
    </w:p>
    <w:p w14:paraId="0BD47717" w14:textId="5E6740B8" w:rsidR="00C3188F" w:rsidRPr="00314A8B" w:rsidRDefault="00C3188F" w:rsidP="00C05E4B">
      <w:pPr>
        <w:pStyle w:val="Ttulo1"/>
        <w:rPr>
          <w:rFonts w:asciiTheme="minorHAnsi" w:hAnsiTheme="minorHAnsi" w:cstheme="minorHAnsi"/>
          <w:color w:val="auto"/>
          <w:sz w:val="20"/>
          <w:szCs w:val="20"/>
        </w:rPr>
      </w:pPr>
      <w:bookmarkStart w:id="50" w:name="_Toc204710164"/>
      <w:r w:rsidRPr="00314A8B">
        <w:rPr>
          <w:rFonts w:asciiTheme="minorHAnsi" w:hAnsiTheme="minorHAnsi" w:cstheme="minorHAnsi"/>
          <w:color w:val="auto"/>
          <w:sz w:val="20"/>
          <w:szCs w:val="20"/>
        </w:rPr>
        <w:t>IV. DISPOSICIONS RELATIVES A LA SUCCESSIÓ, CESSIÓ, LA SUBCONTRACTACIÓ I LA REVISIÓ DE PREUS DEL CONTRACTE</w:t>
      </w:r>
      <w:bookmarkEnd w:id="50"/>
    </w:p>
    <w:p w14:paraId="3A2AB826" w14:textId="77777777" w:rsidR="00C05E4B" w:rsidRPr="00314A8B" w:rsidRDefault="00C05E4B" w:rsidP="00C05E4B">
      <w:pPr>
        <w:rPr>
          <w:rFonts w:cstheme="minorHAnsi"/>
          <w:sz w:val="10"/>
          <w:szCs w:val="10"/>
        </w:rPr>
      </w:pPr>
    </w:p>
    <w:p w14:paraId="70E972BD" w14:textId="77777777" w:rsidR="00C3188F" w:rsidRPr="00314A8B" w:rsidRDefault="00C3188F" w:rsidP="00C05E4B">
      <w:pPr>
        <w:pStyle w:val="Ttulo20"/>
        <w:spacing w:before="240"/>
        <w:ind w:left="0"/>
        <w:rPr>
          <w:rFonts w:asciiTheme="minorHAnsi" w:hAnsiTheme="minorHAnsi" w:cstheme="minorHAnsi"/>
          <w:b/>
          <w:bCs/>
          <w:i w:val="0"/>
          <w:iCs/>
          <w:sz w:val="20"/>
        </w:rPr>
      </w:pPr>
      <w:bookmarkStart w:id="51" w:name="_Toc204710165"/>
      <w:r w:rsidRPr="00314A8B">
        <w:rPr>
          <w:rFonts w:asciiTheme="minorHAnsi" w:hAnsiTheme="minorHAnsi" w:cstheme="minorHAnsi"/>
          <w:b/>
          <w:bCs/>
          <w:i w:val="0"/>
          <w:iCs/>
          <w:sz w:val="20"/>
        </w:rPr>
        <w:t>Trenta-quatrena. Successió i Cessió del contracte</w:t>
      </w:r>
      <w:bookmarkEnd w:id="51"/>
    </w:p>
    <w:p w14:paraId="46E39E24" w14:textId="77777777" w:rsidR="00C3188F" w:rsidRPr="00314A8B" w:rsidRDefault="00C3188F" w:rsidP="00C05E4B">
      <w:pPr>
        <w:spacing w:before="240" w:line="360" w:lineRule="auto"/>
        <w:jc w:val="both"/>
        <w:rPr>
          <w:rFonts w:cstheme="minorHAnsi"/>
          <w:sz w:val="20"/>
          <w:szCs w:val="20"/>
        </w:rPr>
      </w:pPr>
      <w:r w:rsidRPr="00314A8B">
        <w:rPr>
          <w:rFonts w:cstheme="minorHAnsi"/>
          <w:b/>
          <w:bCs/>
          <w:sz w:val="20"/>
          <w:szCs w:val="20"/>
        </w:rPr>
        <w:t>34.1</w:t>
      </w:r>
      <w:r w:rsidRPr="00314A8B">
        <w:rPr>
          <w:rFonts w:cstheme="minorHAnsi"/>
          <w:sz w:val="20"/>
          <w:szCs w:val="20"/>
        </w:rPr>
        <w:t xml:space="preserve"> Successió en la persona del contractista:</w:t>
      </w:r>
    </w:p>
    <w:p w14:paraId="2536B10F" w14:textId="6C810853" w:rsidR="00C3188F" w:rsidRPr="00314A8B" w:rsidRDefault="00C3188F" w:rsidP="00220EE5">
      <w:pPr>
        <w:spacing w:line="360" w:lineRule="auto"/>
        <w:jc w:val="both"/>
        <w:rPr>
          <w:rFonts w:cstheme="minorHAnsi"/>
          <w:sz w:val="20"/>
          <w:szCs w:val="20"/>
        </w:rPr>
      </w:pPr>
      <w:r w:rsidRPr="00314A8B">
        <w:rPr>
          <w:rFonts w:cstheme="minorHAnsi"/>
          <w:sz w:val="20"/>
          <w:szCs w:val="20"/>
        </w:rPr>
        <w:t>En el supòsit de fusió d’empreses en què participi la societat contractista, el contracte continuarà vigent amb l’entitat absorbent o amb la resultant de la fusió, que quedarà subrogada en tots els drets i obligacions que en dimanen.</w:t>
      </w:r>
    </w:p>
    <w:p w14:paraId="3E334818" w14:textId="2D29585B" w:rsidR="00C3188F" w:rsidRPr="00314A8B" w:rsidRDefault="00C3188F" w:rsidP="00220EE5">
      <w:pPr>
        <w:spacing w:line="360" w:lineRule="auto"/>
        <w:jc w:val="both"/>
        <w:rPr>
          <w:rFonts w:cstheme="minorHAnsi"/>
          <w:sz w:val="20"/>
          <w:szCs w:val="20"/>
        </w:rPr>
      </w:pPr>
      <w:r w:rsidRPr="00314A8B">
        <w:rPr>
          <w:rFonts w:cstheme="minorHAnsi"/>
          <w:sz w:val="20"/>
          <w:szCs w:val="20"/>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50618AAC"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L’empresa contractista ha de comunicar a l’òrgan de contractació la circumstància que s’hagi produït.</w:t>
      </w:r>
    </w:p>
    <w:p w14:paraId="4911CD0A" w14:textId="262F6CCF" w:rsidR="00C3188F" w:rsidRPr="00314A8B" w:rsidRDefault="00C3188F" w:rsidP="00220EE5">
      <w:pPr>
        <w:spacing w:line="360" w:lineRule="auto"/>
        <w:jc w:val="both"/>
        <w:rPr>
          <w:rFonts w:cstheme="minorHAnsi"/>
          <w:sz w:val="20"/>
          <w:szCs w:val="20"/>
        </w:rPr>
      </w:pPr>
      <w:r w:rsidRPr="00314A8B">
        <w:rPr>
          <w:rFonts w:cstheme="minorHAnsi"/>
          <w:sz w:val="20"/>
          <w:szCs w:val="20"/>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4AF3C955" w14:textId="046DFB33" w:rsidR="00C3188F" w:rsidRPr="00314A8B" w:rsidRDefault="00C3188F" w:rsidP="00220EE5">
      <w:pPr>
        <w:spacing w:line="360" w:lineRule="auto"/>
        <w:jc w:val="both"/>
        <w:rPr>
          <w:rFonts w:cstheme="minorHAnsi"/>
          <w:sz w:val="20"/>
          <w:szCs w:val="20"/>
        </w:rPr>
      </w:pPr>
      <w:r w:rsidRPr="00314A8B">
        <w:rPr>
          <w:rFonts w:cstheme="minorHAnsi"/>
          <w:sz w:val="20"/>
          <w:szCs w:val="20"/>
        </w:rPr>
        <w:lastRenderedPageBreak/>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057F8D69"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0960AC38"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34.2</w:t>
      </w:r>
      <w:r w:rsidRPr="00314A8B">
        <w:rPr>
          <w:rFonts w:cstheme="minorHAnsi"/>
          <w:sz w:val="20"/>
          <w:szCs w:val="20"/>
        </w:rPr>
        <w:t xml:space="preserve"> Cessió del contracte: </w:t>
      </w:r>
    </w:p>
    <w:p w14:paraId="5CBBA739" w14:textId="0A4A7746" w:rsidR="00C3188F" w:rsidRPr="00314A8B" w:rsidRDefault="00C3188F" w:rsidP="00220EE5">
      <w:pPr>
        <w:spacing w:line="360" w:lineRule="auto"/>
        <w:jc w:val="both"/>
        <w:rPr>
          <w:rFonts w:cstheme="minorHAnsi"/>
          <w:sz w:val="20"/>
          <w:szCs w:val="20"/>
        </w:rPr>
      </w:pPr>
      <w:r w:rsidRPr="00314A8B">
        <w:rPr>
          <w:rFonts w:cstheme="minorHAnsi"/>
          <w:sz w:val="20"/>
          <w:szCs w:val="2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30CDEF30" w14:textId="77777777" w:rsidR="000078E0" w:rsidRPr="00314A8B" w:rsidRDefault="00C3188F" w:rsidP="00220EE5">
      <w:pPr>
        <w:pStyle w:val="Prrafodelista"/>
        <w:numPr>
          <w:ilvl w:val="0"/>
          <w:numId w:val="33"/>
        </w:numPr>
        <w:spacing w:line="360" w:lineRule="auto"/>
        <w:jc w:val="both"/>
        <w:rPr>
          <w:rFonts w:cstheme="minorHAnsi"/>
          <w:sz w:val="20"/>
          <w:szCs w:val="20"/>
        </w:rPr>
      </w:pPr>
      <w:r w:rsidRPr="00314A8B">
        <w:rPr>
          <w:rFonts w:cstheme="minorHAnsi"/>
          <w:sz w:val="20"/>
          <w:szCs w:val="20"/>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153F5153" w14:textId="77777777" w:rsidR="000078E0" w:rsidRPr="00314A8B" w:rsidRDefault="000078E0" w:rsidP="000078E0">
      <w:pPr>
        <w:pStyle w:val="Prrafodelista"/>
        <w:spacing w:line="360" w:lineRule="auto"/>
        <w:ind w:left="360"/>
        <w:jc w:val="both"/>
        <w:rPr>
          <w:rFonts w:cstheme="minorHAnsi"/>
          <w:sz w:val="10"/>
          <w:szCs w:val="10"/>
        </w:rPr>
      </w:pPr>
    </w:p>
    <w:p w14:paraId="0A0EC80D" w14:textId="77777777" w:rsidR="000078E0" w:rsidRPr="00314A8B" w:rsidRDefault="00C3188F" w:rsidP="00220EE5">
      <w:pPr>
        <w:pStyle w:val="Prrafodelista"/>
        <w:numPr>
          <w:ilvl w:val="0"/>
          <w:numId w:val="33"/>
        </w:numPr>
        <w:spacing w:line="360" w:lineRule="auto"/>
        <w:jc w:val="both"/>
        <w:rPr>
          <w:rFonts w:cstheme="minorHAnsi"/>
          <w:sz w:val="20"/>
          <w:szCs w:val="20"/>
        </w:rPr>
      </w:pPr>
      <w:r w:rsidRPr="00314A8B">
        <w:rPr>
          <w:rFonts w:cstheme="minorHAnsi"/>
          <w:sz w:val="20"/>
          <w:szCs w:val="20"/>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314A8B">
        <w:rPr>
          <w:rFonts w:cstheme="minorHAnsi"/>
          <w:sz w:val="20"/>
          <w:szCs w:val="20"/>
        </w:rPr>
        <w:t>refinançament</w:t>
      </w:r>
      <w:proofErr w:type="spellEnd"/>
      <w:r w:rsidRPr="00314A8B">
        <w:rPr>
          <w:rFonts w:cstheme="minorHAnsi"/>
          <w:sz w:val="20"/>
          <w:szCs w:val="20"/>
        </w:rPr>
        <w:t>,  o  per  obtenir  adhesions  a  una  proposta  anticipada  de  conveni, en els termes que preveu la legislació concursal.</w:t>
      </w:r>
    </w:p>
    <w:p w14:paraId="741D426F" w14:textId="77777777" w:rsidR="000078E0" w:rsidRPr="00314A8B" w:rsidRDefault="000078E0" w:rsidP="000078E0">
      <w:pPr>
        <w:pStyle w:val="Prrafodelista"/>
        <w:rPr>
          <w:rFonts w:cstheme="minorHAnsi"/>
          <w:sz w:val="10"/>
          <w:szCs w:val="10"/>
        </w:rPr>
      </w:pPr>
    </w:p>
    <w:p w14:paraId="46FFC33E" w14:textId="77777777" w:rsidR="000078E0" w:rsidRPr="00314A8B" w:rsidRDefault="00C3188F" w:rsidP="00220EE5">
      <w:pPr>
        <w:pStyle w:val="Prrafodelista"/>
        <w:numPr>
          <w:ilvl w:val="0"/>
          <w:numId w:val="33"/>
        </w:numPr>
        <w:spacing w:line="360" w:lineRule="auto"/>
        <w:jc w:val="both"/>
        <w:rPr>
          <w:rFonts w:cstheme="minorHAnsi"/>
          <w:sz w:val="20"/>
          <w:szCs w:val="20"/>
        </w:rPr>
      </w:pPr>
      <w:r w:rsidRPr="00314A8B">
        <w:rPr>
          <w:rFonts w:cstheme="minorHAnsi"/>
          <w:sz w:val="20"/>
          <w:szCs w:val="20"/>
        </w:rPr>
        <w:t>L’empresa cessionària tingui capacitat per contractar amb l’Administració, la solvència exigible en funció de la fase d’execució del contracte, i no estigui incursa en una causa de prohibició de contractar</w:t>
      </w:r>
      <w:r w:rsidR="000078E0" w:rsidRPr="00314A8B">
        <w:rPr>
          <w:rFonts w:cstheme="minorHAnsi"/>
          <w:sz w:val="20"/>
          <w:szCs w:val="20"/>
        </w:rPr>
        <w:t>.</w:t>
      </w:r>
    </w:p>
    <w:p w14:paraId="5CF1F957" w14:textId="77777777" w:rsidR="000078E0" w:rsidRPr="00314A8B" w:rsidRDefault="000078E0" w:rsidP="000078E0">
      <w:pPr>
        <w:pStyle w:val="Prrafodelista"/>
        <w:rPr>
          <w:rFonts w:cstheme="minorHAnsi"/>
          <w:sz w:val="10"/>
          <w:szCs w:val="10"/>
        </w:rPr>
      </w:pPr>
    </w:p>
    <w:p w14:paraId="15EB5FB7" w14:textId="0EED7720" w:rsidR="00C3188F" w:rsidRPr="00314A8B" w:rsidRDefault="00C3188F" w:rsidP="00220EE5">
      <w:pPr>
        <w:pStyle w:val="Prrafodelista"/>
        <w:numPr>
          <w:ilvl w:val="0"/>
          <w:numId w:val="33"/>
        </w:numPr>
        <w:spacing w:line="360" w:lineRule="auto"/>
        <w:jc w:val="both"/>
        <w:rPr>
          <w:rFonts w:cstheme="minorHAnsi"/>
          <w:sz w:val="20"/>
          <w:szCs w:val="20"/>
        </w:rPr>
      </w:pPr>
      <w:r w:rsidRPr="00314A8B">
        <w:rPr>
          <w:rFonts w:cstheme="minorHAnsi"/>
          <w:sz w:val="20"/>
          <w:szCs w:val="20"/>
        </w:rPr>
        <w:t>La cessió es formalitzi, entre l’empresa adjudicatària i l’empresa cedent, en escriptura pública.</w:t>
      </w:r>
    </w:p>
    <w:p w14:paraId="01C3B731"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No  es  podrà autoritzar  la  cessió  a  una  tercera  persona  quan  la  cessió  suposi  una  alteració  substancial  de  les  característiques  de  l’empresa  contractista  si  aquestes  constitueixen un element essencial del contracte.</w:t>
      </w:r>
    </w:p>
    <w:p w14:paraId="01EF400E" w14:textId="01AC68C2" w:rsidR="004640FA" w:rsidRPr="00314A8B" w:rsidRDefault="004640FA" w:rsidP="00220EE5">
      <w:pPr>
        <w:spacing w:line="360" w:lineRule="auto"/>
        <w:jc w:val="both"/>
        <w:rPr>
          <w:rFonts w:cstheme="minorHAnsi"/>
          <w:sz w:val="20"/>
          <w:szCs w:val="20"/>
        </w:rPr>
      </w:pPr>
      <w:r w:rsidRPr="00314A8B">
        <w:rPr>
          <w:rFonts w:cstheme="minorHAnsi"/>
          <w:sz w:val="20"/>
          <w:szCs w:val="20"/>
        </w:rPr>
        <w:lastRenderedPageBreak/>
        <w:t>No es podrà autoritzar la cessió a una tercera persona quan la cessió suposi una alteració substancial de les característiques de l’empresa contractista si aquestes constitueixen un element essencial del contracte.</w:t>
      </w:r>
    </w:p>
    <w:p w14:paraId="4C577FC2"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L’empresa  cessionària  quedarà  subrogada  en  tots  els  drets  i  les  obligacions  que  correspondrien a l’empresa que cedeix el contracte.</w:t>
      </w:r>
    </w:p>
    <w:p w14:paraId="53CD0EB8" w14:textId="77777777" w:rsidR="00C3188F" w:rsidRPr="00314A8B" w:rsidRDefault="00C3188F" w:rsidP="00C05E4B">
      <w:pPr>
        <w:pStyle w:val="Ttulo20"/>
        <w:spacing w:before="240"/>
        <w:ind w:left="0"/>
        <w:rPr>
          <w:rFonts w:asciiTheme="minorHAnsi" w:hAnsiTheme="minorHAnsi" w:cstheme="minorHAnsi"/>
          <w:b/>
          <w:bCs/>
          <w:i w:val="0"/>
          <w:iCs/>
          <w:sz w:val="20"/>
        </w:rPr>
      </w:pPr>
      <w:bookmarkStart w:id="52" w:name="_Toc204710166"/>
      <w:r w:rsidRPr="00314A8B">
        <w:rPr>
          <w:rFonts w:asciiTheme="minorHAnsi" w:hAnsiTheme="minorHAnsi" w:cstheme="minorHAnsi"/>
          <w:b/>
          <w:bCs/>
          <w:i w:val="0"/>
          <w:iCs/>
          <w:sz w:val="20"/>
        </w:rPr>
        <w:t>Trenta-cinquena. Subcontractació</w:t>
      </w:r>
      <w:bookmarkEnd w:id="52"/>
    </w:p>
    <w:p w14:paraId="7CBA8022" w14:textId="77777777" w:rsidR="00C3188F" w:rsidRPr="00314A8B" w:rsidRDefault="00C3188F" w:rsidP="00C05E4B">
      <w:pPr>
        <w:spacing w:before="240" w:line="360" w:lineRule="auto"/>
        <w:jc w:val="both"/>
        <w:rPr>
          <w:rFonts w:cstheme="minorHAnsi"/>
          <w:b/>
          <w:bCs/>
          <w:sz w:val="20"/>
          <w:szCs w:val="20"/>
        </w:rPr>
      </w:pPr>
      <w:r w:rsidRPr="00314A8B">
        <w:rPr>
          <w:rFonts w:cstheme="minorHAnsi"/>
          <w:b/>
          <w:bCs/>
          <w:sz w:val="20"/>
          <w:szCs w:val="20"/>
        </w:rPr>
        <w:t>35.1</w:t>
      </w:r>
      <w:r w:rsidRPr="00314A8B">
        <w:rPr>
          <w:rFonts w:cstheme="minorHAnsi"/>
          <w:sz w:val="20"/>
          <w:szCs w:val="20"/>
        </w:rPr>
        <w:t xml:space="preserve"> L’empresa contractista pot concertar amb altres empreses la realització parcial de la prestació objecte d’aquest contracte, d’acord amb el que es preveu en </w:t>
      </w:r>
      <w:r w:rsidRPr="00314A8B">
        <w:rPr>
          <w:rFonts w:cstheme="minorHAnsi"/>
          <w:b/>
          <w:bCs/>
          <w:sz w:val="20"/>
          <w:szCs w:val="20"/>
        </w:rPr>
        <w:t>l’apartat P del quadre de característiques.</w:t>
      </w:r>
    </w:p>
    <w:p w14:paraId="19D289A5" w14:textId="7DF55006" w:rsidR="00C3188F" w:rsidRPr="00314A8B" w:rsidRDefault="00C3188F" w:rsidP="00220EE5">
      <w:pPr>
        <w:spacing w:line="360" w:lineRule="auto"/>
        <w:jc w:val="both"/>
        <w:rPr>
          <w:rFonts w:cstheme="minorHAnsi"/>
          <w:sz w:val="20"/>
          <w:szCs w:val="20"/>
        </w:rPr>
      </w:pPr>
      <w:r w:rsidRPr="00314A8B">
        <w:rPr>
          <w:rFonts w:cstheme="minorHAnsi"/>
          <w:b/>
          <w:bCs/>
          <w:sz w:val="20"/>
          <w:szCs w:val="20"/>
        </w:rPr>
        <w:t>35.2</w:t>
      </w:r>
      <w:r w:rsidRPr="00314A8B">
        <w:rPr>
          <w:rFonts w:cstheme="minorHAnsi"/>
          <w:sz w:val="20"/>
          <w:szCs w:val="20"/>
        </w:rPr>
        <w:t xml:space="preserve"> 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314A8B">
        <w:rPr>
          <w:rFonts w:cstheme="minorHAnsi"/>
          <w:sz w:val="20"/>
          <w:szCs w:val="20"/>
        </w:rPr>
        <w:t>subcontractistes</w:t>
      </w:r>
      <w:proofErr w:type="spellEnd"/>
      <w:r w:rsidRPr="00314A8B">
        <w:rPr>
          <w:rFonts w:cstheme="minorHAnsi"/>
          <w:sz w:val="20"/>
          <w:szCs w:val="20"/>
        </w:rPr>
        <w:t xml:space="preserve"> a qui vagin a encomanar la seva realització. En aquest cas, la intenció de subscriure subcontractes s’ha d’indicar en </w:t>
      </w:r>
      <w:r w:rsidR="002269F5" w:rsidRPr="00314A8B">
        <w:rPr>
          <w:rFonts w:cstheme="minorHAnsi"/>
          <w:sz w:val="20"/>
          <w:szCs w:val="20"/>
        </w:rPr>
        <w:t>la Declaració responsable</w:t>
      </w:r>
      <w:r w:rsidR="00A657F8" w:rsidRPr="00314A8B">
        <w:rPr>
          <w:rFonts w:cstheme="minorHAnsi"/>
          <w:sz w:val="20"/>
          <w:szCs w:val="20"/>
        </w:rPr>
        <w:t xml:space="preserve"> </w:t>
      </w:r>
      <w:r w:rsidRPr="00314A8B">
        <w:rPr>
          <w:rFonts w:cstheme="minorHAnsi"/>
          <w:sz w:val="20"/>
          <w:szCs w:val="20"/>
        </w:rPr>
        <w:t>i s’ha de presentar u</w:t>
      </w:r>
      <w:r w:rsidR="002269F5" w:rsidRPr="00314A8B">
        <w:rPr>
          <w:rFonts w:cstheme="minorHAnsi"/>
          <w:sz w:val="20"/>
          <w:szCs w:val="20"/>
        </w:rPr>
        <w:t>na Declaració responsable</w:t>
      </w:r>
      <w:r w:rsidRPr="00314A8B">
        <w:rPr>
          <w:rFonts w:cstheme="minorHAnsi"/>
          <w:sz w:val="20"/>
          <w:szCs w:val="20"/>
        </w:rPr>
        <w:t xml:space="preserve"> separa</w:t>
      </w:r>
      <w:r w:rsidR="002269F5" w:rsidRPr="00314A8B">
        <w:rPr>
          <w:rFonts w:cstheme="minorHAnsi"/>
          <w:sz w:val="20"/>
          <w:szCs w:val="20"/>
        </w:rPr>
        <w:t>da</w:t>
      </w:r>
      <w:r w:rsidRPr="00314A8B">
        <w:rPr>
          <w:rFonts w:cstheme="minorHAnsi"/>
          <w:sz w:val="20"/>
          <w:szCs w:val="20"/>
        </w:rPr>
        <w:t xml:space="preserve"> per cadascuna de les empreses que es té previst subcontractar.</w:t>
      </w:r>
    </w:p>
    <w:p w14:paraId="3CF74AFE"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l’Ajuntament notifica dins d’aquest termini la seva oposició.</w:t>
      </w:r>
    </w:p>
    <w:p w14:paraId="7604DA1F" w14:textId="4F376F63" w:rsidR="00C3188F" w:rsidRPr="00314A8B" w:rsidRDefault="00C3188F" w:rsidP="00220EE5">
      <w:pPr>
        <w:spacing w:line="360" w:lineRule="auto"/>
        <w:jc w:val="both"/>
        <w:rPr>
          <w:rFonts w:cstheme="minorHAnsi"/>
          <w:sz w:val="20"/>
          <w:szCs w:val="20"/>
        </w:rPr>
      </w:pPr>
      <w:r w:rsidRPr="00314A8B">
        <w:rPr>
          <w:rFonts w:cstheme="minorHAnsi"/>
          <w:b/>
          <w:bCs/>
          <w:sz w:val="20"/>
          <w:szCs w:val="20"/>
        </w:rPr>
        <w:t>35.3</w:t>
      </w:r>
      <w:r w:rsidRPr="00314A8B">
        <w:rPr>
          <w:rFonts w:cstheme="minorHAnsi"/>
          <w:sz w:val="20"/>
          <w:szCs w:val="20"/>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314A8B">
        <w:rPr>
          <w:rFonts w:cstheme="minorHAnsi"/>
          <w:sz w:val="20"/>
          <w:szCs w:val="20"/>
        </w:rPr>
        <w:t>subcontractista</w:t>
      </w:r>
      <w:proofErr w:type="spellEnd"/>
      <w:r w:rsidRPr="00314A8B">
        <w:rPr>
          <w:rFonts w:cstheme="minorHAnsi"/>
          <w:sz w:val="20"/>
          <w:szCs w:val="20"/>
        </w:rPr>
        <w:t>, justificant suficientment l’aptitud d’aquesta per executar-la per referència als elements tècnics i humans de què disposa i a la seva experiència, i acreditant que no es troba incursa en prohibició de contractar.</w:t>
      </w:r>
    </w:p>
    <w:p w14:paraId="3330CE06"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Si l’empresa </w:t>
      </w:r>
      <w:proofErr w:type="spellStart"/>
      <w:r w:rsidRPr="00314A8B">
        <w:rPr>
          <w:rFonts w:cstheme="minorHAnsi"/>
          <w:sz w:val="20"/>
          <w:szCs w:val="20"/>
        </w:rPr>
        <w:t>subcontractista</w:t>
      </w:r>
      <w:proofErr w:type="spellEnd"/>
      <w:r w:rsidRPr="00314A8B">
        <w:rPr>
          <w:rFonts w:cstheme="minorHAnsi"/>
          <w:sz w:val="20"/>
          <w:szCs w:val="20"/>
        </w:rPr>
        <w:t xml:space="preserve"> té la classificació adequada per realitzar la part del contracte objecte de la subcontractació, la comunicació d’aquesta circumstància és suficient per acreditar la seva aptitud.</w:t>
      </w:r>
    </w:p>
    <w:p w14:paraId="725C9245"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lastRenderedPageBreak/>
        <w:t>35.4</w:t>
      </w:r>
      <w:r w:rsidRPr="00314A8B">
        <w:rPr>
          <w:rFonts w:cstheme="minorHAnsi"/>
          <w:sz w:val="20"/>
          <w:szCs w:val="20"/>
        </w:rPr>
        <w:t xml:space="preserve"> L’empresa contractista ha de notificar per escrit a l’òrgan de contractació qualsevol modificació que pateixi aquesta informació durant l’execució del contracte, i tota la informació necessària sobre els nous subcontractes.</w:t>
      </w:r>
    </w:p>
    <w:p w14:paraId="646455F4"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35.5</w:t>
      </w:r>
      <w:r w:rsidRPr="00314A8B">
        <w:rPr>
          <w:rFonts w:cstheme="minorHAnsi"/>
          <w:sz w:val="20"/>
          <w:szCs w:val="20"/>
        </w:rPr>
        <w:t xml:space="preserve"> La subscripció de subcontractes està sotmesa al compliment dels requisits i circumstàncies regulades en l’article 215 de la LCSP i en la Llei 32/2006, de 18 d’octubre, reguladora de la subcontractació en el sector de la construcció, i a la seva normativa de desplegament. Així mateix, en el cas d’obres objecte de la Llei 3/2007, del 4 de juliol, de l’obra pública, també resulta d’aplicació aquesta Llei.</w:t>
      </w:r>
    </w:p>
    <w:p w14:paraId="78425943"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35.6</w:t>
      </w:r>
      <w:r w:rsidRPr="00314A8B">
        <w:rPr>
          <w:rFonts w:cstheme="minorHAnsi"/>
          <w:sz w:val="20"/>
          <w:szCs w:val="20"/>
        </w:rPr>
        <w:t xml:space="preserve"> La infracció de les condicions establertes en aquesta clàusula i en l’article 215 de la LCSP per procedir a la subcontractació, així com la falta d’acreditació de l’aptitud de l’empresa </w:t>
      </w:r>
      <w:proofErr w:type="spellStart"/>
      <w:r w:rsidRPr="00314A8B">
        <w:rPr>
          <w:rFonts w:cstheme="minorHAnsi"/>
          <w:sz w:val="20"/>
          <w:szCs w:val="20"/>
        </w:rPr>
        <w:t>subcontractista</w:t>
      </w:r>
      <w:proofErr w:type="spellEnd"/>
      <w:r w:rsidRPr="00314A8B">
        <w:rPr>
          <w:rFonts w:cstheme="minorHAnsi"/>
          <w:sz w:val="20"/>
          <w:szCs w:val="20"/>
        </w:rPr>
        <w:t xml:space="preserve"> o de les circumstàncies determinants de la situació d’emergència o de les que fan urgent la subcontractació, té, en funció de la repercussió en l’execució del contracte, les conseqüències següents:</w:t>
      </w:r>
    </w:p>
    <w:p w14:paraId="24676790" w14:textId="70767BC7" w:rsidR="00C3188F" w:rsidRPr="00314A8B" w:rsidRDefault="000078E0" w:rsidP="000078E0">
      <w:pPr>
        <w:pStyle w:val="Prrafodelista"/>
        <w:numPr>
          <w:ilvl w:val="0"/>
          <w:numId w:val="34"/>
        </w:numPr>
        <w:spacing w:line="360" w:lineRule="auto"/>
        <w:jc w:val="both"/>
        <w:rPr>
          <w:rFonts w:cstheme="minorHAnsi"/>
          <w:sz w:val="20"/>
          <w:szCs w:val="20"/>
        </w:rPr>
      </w:pPr>
      <w:r w:rsidRPr="00314A8B">
        <w:rPr>
          <w:rFonts w:cstheme="minorHAnsi"/>
          <w:sz w:val="20"/>
          <w:szCs w:val="20"/>
        </w:rPr>
        <w:t>L</w:t>
      </w:r>
      <w:r w:rsidR="00C3188F" w:rsidRPr="00314A8B">
        <w:rPr>
          <w:rFonts w:cstheme="minorHAnsi"/>
          <w:sz w:val="20"/>
          <w:szCs w:val="20"/>
        </w:rPr>
        <w:t>a imposició a l’empresa contractista d’una penalitat de fins a un 50 per cent de l’import del subcontracte.</w:t>
      </w:r>
    </w:p>
    <w:p w14:paraId="2DFCBB7B" w14:textId="7F76531C" w:rsidR="00C3188F" w:rsidRPr="00314A8B" w:rsidRDefault="00C3188F" w:rsidP="00220EE5">
      <w:pPr>
        <w:spacing w:line="360" w:lineRule="auto"/>
        <w:jc w:val="both"/>
        <w:rPr>
          <w:rFonts w:cstheme="minorHAnsi"/>
          <w:sz w:val="20"/>
          <w:szCs w:val="20"/>
        </w:rPr>
      </w:pPr>
      <w:r w:rsidRPr="00314A8B">
        <w:rPr>
          <w:rFonts w:cstheme="minorHAnsi"/>
          <w:b/>
          <w:bCs/>
          <w:sz w:val="20"/>
          <w:szCs w:val="20"/>
        </w:rPr>
        <w:t>35.7</w:t>
      </w:r>
      <w:r w:rsidRPr="00314A8B">
        <w:rPr>
          <w:rFonts w:cstheme="minorHAnsi"/>
          <w:sz w:val="20"/>
          <w:szCs w:val="20"/>
        </w:rPr>
        <w:t xml:space="preserve"> Les empreses </w:t>
      </w:r>
      <w:proofErr w:type="spellStart"/>
      <w:r w:rsidRPr="00314A8B">
        <w:rPr>
          <w:rFonts w:cstheme="minorHAnsi"/>
          <w:sz w:val="20"/>
          <w:szCs w:val="20"/>
        </w:rPr>
        <w:t>subcontractistes</w:t>
      </w:r>
      <w:proofErr w:type="spellEnd"/>
      <w:r w:rsidRPr="00314A8B">
        <w:rPr>
          <w:rFonts w:cstheme="minorHAnsi"/>
          <w:sz w:val="20"/>
          <w:szCs w:val="20"/>
        </w:rPr>
        <w:t xml:space="preserve"> queden obligades només davant l’empresa contractista principal qui assumirà, per tant, la total responsabilitat de l’execució del contracte front a l’Ajuntament, de conformitat amb aquest plec i amb els termes del contracte, inclòs el compliment de les obligacions en matèria mediambiental, social o laboral a què es refereix aquest plec. El coneixement que l’Ajuntament de</w:t>
      </w:r>
      <w:r w:rsidR="00DA4CD1" w:rsidRPr="00314A8B">
        <w:rPr>
          <w:rFonts w:cstheme="minorHAnsi"/>
          <w:sz w:val="20"/>
          <w:szCs w:val="20"/>
        </w:rPr>
        <w:t xml:space="preserve"> </w:t>
      </w:r>
      <w:r w:rsidR="000078E0" w:rsidRPr="00314A8B">
        <w:rPr>
          <w:rFonts w:cstheme="minorHAnsi"/>
          <w:sz w:val="20"/>
          <w:szCs w:val="20"/>
        </w:rPr>
        <w:t>Riner</w:t>
      </w:r>
      <w:r w:rsidRPr="00314A8B">
        <w:rPr>
          <w:rFonts w:cstheme="minorHAnsi"/>
          <w:sz w:val="20"/>
          <w:szCs w:val="20"/>
        </w:rPr>
        <w:t xml:space="preserve"> tingui dels contractes subscrits o l’autorització que atorgui no alteren la responsabilitat exclusiva del contractista principal.</w:t>
      </w:r>
    </w:p>
    <w:p w14:paraId="53B1320D"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 xml:space="preserve">Les empreses </w:t>
      </w:r>
      <w:proofErr w:type="spellStart"/>
      <w:r w:rsidRPr="00314A8B">
        <w:rPr>
          <w:rFonts w:cstheme="minorHAnsi"/>
          <w:sz w:val="20"/>
          <w:szCs w:val="20"/>
        </w:rPr>
        <w:t>subcontractistes</w:t>
      </w:r>
      <w:proofErr w:type="spellEnd"/>
      <w:r w:rsidRPr="00314A8B">
        <w:rPr>
          <w:rFonts w:cstheme="minorHAnsi"/>
          <w:sz w:val="20"/>
          <w:szCs w:val="20"/>
        </w:rPr>
        <w:t xml:space="preserve"> no tenen acció directa davant de l’Administració contractant per les obligacions contretes amb elles per l’empresa contractista, com a conseqüència de l’execució del contracte principal i dels subcontractes.</w:t>
      </w:r>
    </w:p>
    <w:p w14:paraId="4FDA0ACB" w14:textId="5B8B06AE" w:rsidR="00C3188F" w:rsidRPr="00314A8B" w:rsidRDefault="00C3188F" w:rsidP="00220EE5">
      <w:pPr>
        <w:spacing w:line="360" w:lineRule="auto"/>
        <w:jc w:val="both"/>
        <w:rPr>
          <w:rFonts w:cstheme="minorHAnsi"/>
          <w:sz w:val="20"/>
          <w:szCs w:val="20"/>
        </w:rPr>
      </w:pPr>
      <w:r w:rsidRPr="00314A8B">
        <w:rPr>
          <w:rFonts w:cstheme="minorHAnsi"/>
          <w:b/>
          <w:bCs/>
          <w:sz w:val="20"/>
          <w:szCs w:val="20"/>
        </w:rPr>
        <w:t>35.8</w:t>
      </w:r>
      <w:r w:rsidRPr="00314A8B">
        <w:rPr>
          <w:rFonts w:cstheme="minorHAnsi"/>
          <w:sz w:val="20"/>
          <w:szCs w:val="20"/>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7ADCE110" w14:textId="7F8C1AAC" w:rsidR="00C3188F" w:rsidRPr="00314A8B" w:rsidRDefault="00C3188F" w:rsidP="00220EE5">
      <w:pPr>
        <w:spacing w:line="360" w:lineRule="auto"/>
        <w:jc w:val="both"/>
        <w:rPr>
          <w:rFonts w:cstheme="minorHAnsi"/>
          <w:sz w:val="20"/>
          <w:szCs w:val="20"/>
        </w:rPr>
      </w:pPr>
      <w:r w:rsidRPr="00314A8B">
        <w:rPr>
          <w:rFonts w:cstheme="minorHAnsi"/>
          <w:b/>
          <w:bCs/>
          <w:sz w:val="20"/>
          <w:szCs w:val="20"/>
        </w:rPr>
        <w:t>35.9</w:t>
      </w:r>
      <w:r w:rsidRPr="00314A8B">
        <w:rPr>
          <w:rFonts w:cstheme="minorHAnsi"/>
          <w:sz w:val="20"/>
          <w:szCs w:val="20"/>
        </w:rPr>
        <w:t xml:space="preserve"> L’empresa contractista ha d’informar a qui exerceix la representació de les persones treballadores de la subcontractació, d’acord amb la legislació laboral.</w:t>
      </w:r>
    </w:p>
    <w:p w14:paraId="06B3226B" w14:textId="795F4AC3" w:rsidR="00C3188F" w:rsidRPr="00314A8B" w:rsidRDefault="00C3188F" w:rsidP="00220EE5">
      <w:pPr>
        <w:spacing w:line="360" w:lineRule="auto"/>
        <w:jc w:val="both"/>
        <w:rPr>
          <w:rFonts w:cstheme="minorHAnsi"/>
          <w:sz w:val="20"/>
          <w:szCs w:val="20"/>
        </w:rPr>
      </w:pPr>
      <w:r w:rsidRPr="00314A8B">
        <w:rPr>
          <w:rFonts w:cstheme="minorHAnsi"/>
          <w:b/>
          <w:bCs/>
          <w:sz w:val="20"/>
          <w:szCs w:val="20"/>
        </w:rPr>
        <w:t>35.10</w:t>
      </w:r>
      <w:r w:rsidRPr="00314A8B">
        <w:rPr>
          <w:rFonts w:cstheme="minorHAnsi"/>
          <w:sz w:val="20"/>
          <w:szCs w:val="20"/>
        </w:rPr>
        <w:t xml:space="preserve"> Els subcontractes tenen en tot cas naturalesa privada.</w:t>
      </w:r>
    </w:p>
    <w:p w14:paraId="213C233D"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lastRenderedPageBreak/>
        <w:t>35.11</w:t>
      </w:r>
      <w:r w:rsidRPr="00314A8B">
        <w:rPr>
          <w:rFonts w:cstheme="minorHAnsi"/>
          <w:sz w:val="20"/>
          <w:szCs w:val="20"/>
        </w:rPr>
        <w:t xml:space="preserve"> El pagament a les empreses </w:t>
      </w:r>
      <w:proofErr w:type="spellStart"/>
      <w:r w:rsidRPr="00314A8B">
        <w:rPr>
          <w:rFonts w:cstheme="minorHAnsi"/>
          <w:sz w:val="20"/>
          <w:szCs w:val="20"/>
        </w:rPr>
        <w:t>subcontractistes</w:t>
      </w:r>
      <w:proofErr w:type="spellEnd"/>
      <w:r w:rsidRPr="00314A8B">
        <w:rPr>
          <w:rFonts w:cstheme="minorHAnsi"/>
          <w:sz w:val="20"/>
          <w:szCs w:val="20"/>
        </w:rPr>
        <w:t xml:space="preserve"> i a les empreses subministradores es regeix pel que disposen els articles 216 i 217 de la LCSP.</w:t>
      </w:r>
    </w:p>
    <w:p w14:paraId="1B208FC3" w14:textId="77777777" w:rsidR="00C3188F" w:rsidRPr="00314A8B" w:rsidRDefault="00C3188F" w:rsidP="003B28A1">
      <w:pPr>
        <w:pStyle w:val="Ttulo20"/>
        <w:spacing w:before="240"/>
        <w:ind w:left="0"/>
        <w:rPr>
          <w:rFonts w:asciiTheme="minorHAnsi" w:hAnsiTheme="minorHAnsi" w:cstheme="minorHAnsi"/>
          <w:b/>
          <w:bCs/>
          <w:i w:val="0"/>
          <w:iCs/>
          <w:sz w:val="20"/>
        </w:rPr>
      </w:pPr>
      <w:bookmarkStart w:id="53" w:name="_Toc204710167"/>
      <w:r w:rsidRPr="00314A8B">
        <w:rPr>
          <w:rFonts w:asciiTheme="minorHAnsi" w:hAnsiTheme="minorHAnsi" w:cstheme="minorHAnsi"/>
          <w:b/>
          <w:bCs/>
          <w:i w:val="0"/>
          <w:iCs/>
          <w:sz w:val="20"/>
        </w:rPr>
        <w:t>Trenta-sisena. Revisió de preus</w:t>
      </w:r>
      <w:bookmarkEnd w:id="53"/>
    </w:p>
    <w:p w14:paraId="4B37F2F2" w14:textId="57C402C4" w:rsidR="00C3188F" w:rsidRPr="00314A8B" w:rsidRDefault="00C3188F" w:rsidP="003B28A1">
      <w:pPr>
        <w:spacing w:before="240" w:line="360" w:lineRule="auto"/>
        <w:jc w:val="both"/>
        <w:rPr>
          <w:rFonts w:cstheme="minorHAnsi"/>
          <w:iCs/>
          <w:sz w:val="20"/>
          <w:szCs w:val="20"/>
        </w:rPr>
      </w:pPr>
      <w:r w:rsidRPr="00314A8B">
        <w:rPr>
          <w:rFonts w:cstheme="minorHAnsi"/>
          <w:iCs/>
          <w:sz w:val="20"/>
          <w:szCs w:val="20"/>
        </w:rPr>
        <w:t>No procedeix la revisió de preus per aquest contracte.</w:t>
      </w:r>
    </w:p>
    <w:p w14:paraId="280476F1" w14:textId="15AAF0A6" w:rsidR="00DA4CD1" w:rsidRPr="00314A8B" w:rsidRDefault="00C3188F" w:rsidP="000078E0">
      <w:pPr>
        <w:pStyle w:val="Ttulo1"/>
        <w:rPr>
          <w:rFonts w:asciiTheme="minorHAnsi" w:hAnsiTheme="minorHAnsi" w:cstheme="minorHAnsi"/>
          <w:color w:val="auto"/>
          <w:sz w:val="20"/>
          <w:szCs w:val="20"/>
        </w:rPr>
      </w:pPr>
      <w:bookmarkStart w:id="54" w:name="_Toc204710168"/>
      <w:r w:rsidRPr="00314A8B">
        <w:rPr>
          <w:rFonts w:asciiTheme="minorHAnsi" w:hAnsiTheme="minorHAnsi" w:cstheme="minorHAnsi"/>
          <w:color w:val="auto"/>
          <w:sz w:val="20"/>
          <w:szCs w:val="20"/>
        </w:rPr>
        <w:t>V. DISPOSICIONS RELATIVES A L’EXTINCIÓ DEL CONTRACTE</w:t>
      </w:r>
      <w:bookmarkEnd w:id="54"/>
    </w:p>
    <w:p w14:paraId="51E44302" w14:textId="77777777" w:rsidR="000078E0" w:rsidRPr="00314A8B" w:rsidRDefault="000078E0" w:rsidP="000078E0">
      <w:pPr>
        <w:rPr>
          <w:sz w:val="10"/>
          <w:szCs w:val="10"/>
        </w:rPr>
      </w:pPr>
    </w:p>
    <w:p w14:paraId="33110FD4" w14:textId="2AA5719E" w:rsidR="00C3188F" w:rsidRPr="00314A8B" w:rsidRDefault="00C3188F" w:rsidP="00DA4CD1">
      <w:pPr>
        <w:pStyle w:val="Ttulo20"/>
        <w:spacing w:before="240"/>
        <w:ind w:left="0"/>
        <w:rPr>
          <w:rFonts w:asciiTheme="minorHAnsi" w:hAnsiTheme="minorHAnsi" w:cstheme="minorHAnsi"/>
          <w:b/>
          <w:bCs/>
          <w:i w:val="0"/>
          <w:iCs/>
          <w:sz w:val="20"/>
        </w:rPr>
      </w:pPr>
      <w:bookmarkStart w:id="55" w:name="_Toc204710169"/>
      <w:r w:rsidRPr="00314A8B">
        <w:rPr>
          <w:rFonts w:asciiTheme="minorHAnsi" w:hAnsiTheme="minorHAnsi" w:cstheme="minorHAnsi"/>
          <w:b/>
          <w:bCs/>
          <w:i w:val="0"/>
          <w:iCs/>
          <w:sz w:val="20"/>
        </w:rPr>
        <w:t>Trenta-setena. Recepció i liquidació</w:t>
      </w:r>
      <w:bookmarkEnd w:id="55"/>
    </w:p>
    <w:p w14:paraId="3098F54F" w14:textId="3CEB8C54" w:rsidR="00C3188F" w:rsidRPr="00314A8B" w:rsidRDefault="00C3188F" w:rsidP="00DA4CD1">
      <w:pPr>
        <w:spacing w:before="240" w:line="360" w:lineRule="auto"/>
        <w:jc w:val="both"/>
        <w:rPr>
          <w:rFonts w:cstheme="minorHAnsi"/>
          <w:sz w:val="20"/>
          <w:szCs w:val="20"/>
        </w:rPr>
      </w:pPr>
      <w:r w:rsidRPr="00314A8B">
        <w:rPr>
          <w:rFonts w:cstheme="minorHAnsi"/>
          <w:sz w:val="20"/>
          <w:szCs w:val="20"/>
        </w:rPr>
        <w:t>La recepció i liquidació del contracte es realitzarà conforme als articles 210 i 243 de la LCSP i l’article 163 a 169 del RGLCAP.</w:t>
      </w:r>
    </w:p>
    <w:p w14:paraId="7707A180" w14:textId="77777777" w:rsidR="00C3188F" w:rsidRPr="00314A8B" w:rsidRDefault="00C3188F" w:rsidP="00AE6970">
      <w:pPr>
        <w:pStyle w:val="Ttulo20"/>
        <w:spacing w:before="240"/>
        <w:ind w:left="0"/>
        <w:rPr>
          <w:rFonts w:asciiTheme="minorHAnsi" w:hAnsiTheme="minorHAnsi" w:cstheme="minorHAnsi"/>
          <w:b/>
          <w:bCs/>
          <w:i w:val="0"/>
          <w:iCs/>
          <w:sz w:val="20"/>
        </w:rPr>
      </w:pPr>
      <w:bookmarkStart w:id="56" w:name="_Toc204710170"/>
      <w:r w:rsidRPr="00314A8B">
        <w:rPr>
          <w:rFonts w:asciiTheme="minorHAnsi" w:hAnsiTheme="minorHAnsi" w:cstheme="minorHAnsi"/>
          <w:b/>
          <w:bCs/>
          <w:i w:val="0"/>
          <w:iCs/>
          <w:sz w:val="20"/>
        </w:rPr>
        <w:t>Trenta-vuitena. Termini de garantia i devolució o cancel·lació de la garantia definitiva</w:t>
      </w:r>
      <w:bookmarkEnd w:id="56"/>
    </w:p>
    <w:p w14:paraId="7ACBA87A" w14:textId="33733BDF" w:rsidR="00C3188F" w:rsidRPr="00314A8B" w:rsidRDefault="00C3188F" w:rsidP="00AE6970">
      <w:pPr>
        <w:spacing w:before="240" w:line="360" w:lineRule="auto"/>
        <w:jc w:val="both"/>
        <w:rPr>
          <w:rFonts w:cstheme="minorHAnsi"/>
          <w:sz w:val="20"/>
          <w:szCs w:val="20"/>
        </w:rPr>
      </w:pPr>
      <w:r w:rsidRPr="00314A8B">
        <w:rPr>
          <w:rFonts w:cstheme="minorHAnsi"/>
          <w:b/>
          <w:bCs/>
          <w:sz w:val="20"/>
          <w:szCs w:val="20"/>
        </w:rPr>
        <w:t>38.1</w:t>
      </w:r>
      <w:r w:rsidRPr="00314A8B">
        <w:rPr>
          <w:rFonts w:cstheme="minorHAnsi"/>
          <w:sz w:val="20"/>
          <w:szCs w:val="20"/>
        </w:rPr>
        <w:t xml:space="preserve"> El termini de garantia és l’assenyalat en </w:t>
      </w:r>
      <w:r w:rsidRPr="00314A8B">
        <w:rPr>
          <w:rFonts w:cstheme="minorHAnsi"/>
          <w:b/>
          <w:bCs/>
          <w:sz w:val="20"/>
          <w:szCs w:val="20"/>
        </w:rPr>
        <w:t>l’apartat R del quadre de característiques</w:t>
      </w:r>
      <w:r w:rsidRPr="00314A8B">
        <w:rPr>
          <w:rFonts w:cstheme="minorHAnsi"/>
          <w:sz w:val="20"/>
          <w:szCs w:val="20"/>
        </w:rPr>
        <w:t xml:space="preserve"> i començarà a computar a partir de la recepció de les obres i no pot ser inferior a un any llevat de casos especials.</w:t>
      </w:r>
    </w:p>
    <w:p w14:paraId="720B4F9F" w14:textId="66CCAD2E" w:rsidR="00C3188F" w:rsidRPr="00314A8B" w:rsidRDefault="00C3188F" w:rsidP="00220EE5">
      <w:pPr>
        <w:spacing w:line="360" w:lineRule="auto"/>
        <w:jc w:val="both"/>
        <w:rPr>
          <w:rFonts w:cstheme="minorHAnsi"/>
          <w:sz w:val="20"/>
          <w:szCs w:val="20"/>
        </w:rPr>
      </w:pPr>
      <w:r w:rsidRPr="00314A8B">
        <w:rPr>
          <w:rFonts w:cstheme="minorHAnsi"/>
          <w:sz w:val="20"/>
          <w:szCs w:val="20"/>
        </w:rPr>
        <w:t>Si durant el termini de garantia s’acredita l’existència de vicis o defectes en els treballs efectuats, es reclamarà a l’empresa contractista que els esmeni.</w:t>
      </w:r>
    </w:p>
    <w:p w14:paraId="36FA77FB"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t>38.2</w:t>
      </w:r>
      <w:r w:rsidRPr="00314A8B">
        <w:rPr>
          <w:rFonts w:cstheme="minorHAnsi"/>
          <w:sz w:val="20"/>
          <w:szCs w:val="20"/>
        </w:rPr>
        <w:t xml:space="preserve"> 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41D99D58" w14:textId="77777777" w:rsidR="00C3188F" w:rsidRPr="00314A8B" w:rsidRDefault="00C3188F" w:rsidP="00AE6970">
      <w:pPr>
        <w:pStyle w:val="Ttulo20"/>
        <w:spacing w:before="240"/>
        <w:ind w:left="0"/>
        <w:rPr>
          <w:rFonts w:asciiTheme="minorHAnsi" w:hAnsiTheme="minorHAnsi" w:cstheme="minorHAnsi"/>
          <w:b/>
          <w:bCs/>
          <w:i w:val="0"/>
          <w:iCs/>
          <w:sz w:val="20"/>
        </w:rPr>
      </w:pPr>
      <w:bookmarkStart w:id="57" w:name="_Toc204710171"/>
      <w:r w:rsidRPr="00314A8B">
        <w:rPr>
          <w:rFonts w:asciiTheme="minorHAnsi" w:hAnsiTheme="minorHAnsi" w:cstheme="minorHAnsi"/>
          <w:b/>
          <w:bCs/>
          <w:i w:val="0"/>
          <w:iCs/>
          <w:sz w:val="20"/>
        </w:rPr>
        <w:t>Trenta-novena. Resolució del contracte</w:t>
      </w:r>
      <w:bookmarkEnd w:id="57"/>
    </w:p>
    <w:p w14:paraId="5476058B" w14:textId="77777777" w:rsidR="00C3188F" w:rsidRPr="00314A8B" w:rsidRDefault="00C3188F" w:rsidP="00AE6970">
      <w:pPr>
        <w:spacing w:before="240" w:line="360" w:lineRule="auto"/>
        <w:jc w:val="both"/>
        <w:rPr>
          <w:rFonts w:cstheme="minorHAnsi"/>
          <w:sz w:val="20"/>
          <w:szCs w:val="20"/>
        </w:rPr>
      </w:pPr>
      <w:r w:rsidRPr="00314A8B">
        <w:rPr>
          <w:rFonts w:cstheme="minorHAnsi"/>
          <w:sz w:val="20"/>
          <w:szCs w:val="20"/>
        </w:rPr>
        <w:t>Són causes de resolució del contracte les següents:</w:t>
      </w:r>
    </w:p>
    <w:p w14:paraId="1A3E4545"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La mort o incapacitat sobrevinguda del contractista individual o l’extinció de la personalitat jurídica de la societat contractista, sense perjudici del que preveu l’article 98 relatiu a la successió del contractista.</w:t>
      </w:r>
    </w:p>
    <w:p w14:paraId="6EF67C77" w14:textId="77777777" w:rsidR="000078E0" w:rsidRPr="00314A8B" w:rsidRDefault="000078E0" w:rsidP="000078E0">
      <w:pPr>
        <w:pStyle w:val="Prrafodelista"/>
        <w:spacing w:line="360" w:lineRule="auto"/>
        <w:ind w:left="360"/>
        <w:jc w:val="both"/>
        <w:rPr>
          <w:rFonts w:cstheme="minorHAnsi"/>
          <w:sz w:val="10"/>
          <w:szCs w:val="10"/>
        </w:rPr>
      </w:pPr>
    </w:p>
    <w:p w14:paraId="3425B8B8"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La declaració de concurs o la declaració d’insolvència en qualsevol altre procediment.</w:t>
      </w:r>
    </w:p>
    <w:p w14:paraId="262C3C25" w14:textId="77777777" w:rsidR="000078E0" w:rsidRPr="00314A8B" w:rsidRDefault="000078E0" w:rsidP="000078E0">
      <w:pPr>
        <w:pStyle w:val="Prrafodelista"/>
        <w:rPr>
          <w:rFonts w:cstheme="minorHAnsi"/>
          <w:sz w:val="10"/>
          <w:szCs w:val="10"/>
        </w:rPr>
      </w:pPr>
    </w:p>
    <w:p w14:paraId="3F89CE13"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El mutu acord entre l’Administració i el contractista.</w:t>
      </w:r>
    </w:p>
    <w:p w14:paraId="24B397F4" w14:textId="77777777" w:rsidR="000078E0" w:rsidRPr="00314A8B" w:rsidRDefault="000078E0" w:rsidP="000078E0">
      <w:pPr>
        <w:pStyle w:val="Prrafodelista"/>
        <w:rPr>
          <w:rFonts w:cstheme="minorHAnsi"/>
          <w:sz w:val="10"/>
          <w:szCs w:val="10"/>
        </w:rPr>
      </w:pPr>
    </w:p>
    <w:p w14:paraId="698369CB"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La demora en el compliment dels terminis per part del contractista.</w:t>
      </w:r>
    </w:p>
    <w:p w14:paraId="717E83FC" w14:textId="77777777" w:rsidR="000078E0" w:rsidRPr="00314A8B" w:rsidRDefault="000078E0" w:rsidP="000078E0">
      <w:pPr>
        <w:pStyle w:val="Prrafodelista"/>
        <w:rPr>
          <w:rFonts w:cstheme="minorHAnsi"/>
          <w:sz w:val="10"/>
          <w:szCs w:val="10"/>
        </w:rPr>
      </w:pPr>
    </w:p>
    <w:p w14:paraId="510B56A0"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La demora en el pagament per part de l’Administració per un termini superior a sis mesos.</w:t>
      </w:r>
    </w:p>
    <w:p w14:paraId="3B071F9A" w14:textId="77777777" w:rsidR="000078E0" w:rsidRPr="00314A8B" w:rsidRDefault="000078E0" w:rsidP="000078E0">
      <w:pPr>
        <w:pStyle w:val="Prrafodelista"/>
        <w:rPr>
          <w:rFonts w:cstheme="minorHAnsi"/>
          <w:sz w:val="10"/>
          <w:szCs w:val="10"/>
        </w:rPr>
      </w:pPr>
    </w:p>
    <w:p w14:paraId="71611567"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L’incompliment de l’obligació principal del contracte, així com l’incompliment de les obligacions essencials qualificades com a tals en aquest plec.</w:t>
      </w:r>
    </w:p>
    <w:p w14:paraId="347F0443" w14:textId="77777777" w:rsidR="000078E0" w:rsidRPr="00314A8B" w:rsidRDefault="000078E0" w:rsidP="000078E0">
      <w:pPr>
        <w:pStyle w:val="Prrafodelista"/>
        <w:rPr>
          <w:rFonts w:cstheme="minorHAnsi"/>
          <w:sz w:val="10"/>
          <w:szCs w:val="10"/>
        </w:rPr>
      </w:pPr>
    </w:p>
    <w:p w14:paraId="11916E49"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13409162" w14:textId="77777777" w:rsidR="000078E0" w:rsidRPr="00314A8B" w:rsidRDefault="000078E0" w:rsidP="000078E0">
      <w:pPr>
        <w:pStyle w:val="Prrafodelista"/>
        <w:rPr>
          <w:rFonts w:cstheme="minorHAnsi"/>
          <w:sz w:val="10"/>
          <w:szCs w:val="10"/>
        </w:rPr>
      </w:pPr>
    </w:p>
    <w:p w14:paraId="3F7C0466"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La demora injustificada en la comprovació del replantejament.</w:t>
      </w:r>
    </w:p>
    <w:p w14:paraId="13C18810" w14:textId="77777777" w:rsidR="000078E0" w:rsidRPr="00314A8B" w:rsidRDefault="000078E0" w:rsidP="000078E0">
      <w:pPr>
        <w:pStyle w:val="Prrafodelista"/>
        <w:rPr>
          <w:rFonts w:cstheme="minorHAnsi"/>
          <w:sz w:val="10"/>
          <w:szCs w:val="10"/>
        </w:rPr>
      </w:pPr>
    </w:p>
    <w:p w14:paraId="5E512897"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La suspensió de la iniciació de les obres per un termini superior a quatre mesos.</w:t>
      </w:r>
    </w:p>
    <w:p w14:paraId="6A8F1533" w14:textId="77777777" w:rsidR="000078E0" w:rsidRPr="00314A8B" w:rsidRDefault="000078E0" w:rsidP="000078E0">
      <w:pPr>
        <w:pStyle w:val="Prrafodelista"/>
        <w:rPr>
          <w:rFonts w:cstheme="minorHAnsi"/>
          <w:sz w:val="10"/>
          <w:szCs w:val="10"/>
        </w:rPr>
      </w:pPr>
    </w:p>
    <w:p w14:paraId="02C84A8B"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La suspensió de les obres per un termini superior a vuit mesos per part de l'Administració.</w:t>
      </w:r>
    </w:p>
    <w:p w14:paraId="58E0682C" w14:textId="77777777" w:rsidR="000078E0" w:rsidRPr="00314A8B" w:rsidRDefault="000078E0" w:rsidP="000078E0">
      <w:pPr>
        <w:pStyle w:val="Prrafodelista"/>
        <w:rPr>
          <w:rFonts w:cstheme="minorHAnsi"/>
          <w:sz w:val="10"/>
          <w:szCs w:val="10"/>
        </w:rPr>
      </w:pPr>
    </w:p>
    <w:p w14:paraId="6BB99891" w14:textId="77777777" w:rsidR="000078E0"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El desistiment</w:t>
      </w:r>
      <w:r w:rsidR="000078E0" w:rsidRPr="00314A8B">
        <w:rPr>
          <w:rFonts w:cstheme="minorHAnsi"/>
          <w:sz w:val="20"/>
          <w:szCs w:val="20"/>
        </w:rPr>
        <w:t>.</w:t>
      </w:r>
    </w:p>
    <w:p w14:paraId="4A1ED3A2" w14:textId="77777777" w:rsidR="000078E0" w:rsidRPr="00314A8B" w:rsidRDefault="000078E0" w:rsidP="000078E0">
      <w:pPr>
        <w:pStyle w:val="Prrafodelista"/>
        <w:rPr>
          <w:rFonts w:cstheme="minorHAnsi"/>
          <w:sz w:val="10"/>
          <w:szCs w:val="10"/>
        </w:rPr>
      </w:pPr>
    </w:p>
    <w:p w14:paraId="12C6F55D" w14:textId="4ADF1872" w:rsidR="00C3188F" w:rsidRPr="00314A8B" w:rsidRDefault="00C3188F" w:rsidP="00220EE5">
      <w:pPr>
        <w:pStyle w:val="Prrafodelista"/>
        <w:numPr>
          <w:ilvl w:val="0"/>
          <w:numId w:val="35"/>
        </w:numPr>
        <w:spacing w:line="360" w:lineRule="auto"/>
        <w:jc w:val="both"/>
        <w:rPr>
          <w:rFonts w:cstheme="minorHAnsi"/>
          <w:sz w:val="20"/>
          <w:szCs w:val="20"/>
        </w:rPr>
      </w:pPr>
      <w:r w:rsidRPr="00314A8B">
        <w:rPr>
          <w:rFonts w:cstheme="minorHAnsi"/>
          <w:sz w:val="20"/>
          <w:szCs w:val="20"/>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75BFAC33"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L’aplicació i els efectes d’aquestes causes de resolució són les que s’estableixin en els articles 212, 213 i 246 de la LCSP.</w:t>
      </w:r>
    </w:p>
    <w:p w14:paraId="553E224D" w14:textId="77777777" w:rsidR="00C3188F" w:rsidRPr="00314A8B" w:rsidRDefault="00C3188F" w:rsidP="00220EE5">
      <w:pPr>
        <w:spacing w:line="360" w:lineRule="auto"/>
        <w:jc w:val="both"/>
        <w:rPr>
          <w:rFonts w:cstheme="minorHAnsi"/>
          <w:sz w:val="20"/>
          <w:szCs w:val="20"/>
        </w:rPr>
      </w:pPr>
      <w:r w:rsidRPr="00314A8B">
        <w:rPr>
          <w:rFonts w:cstheme="minorHAnsi"/>
          <w:sz w:val="20"/>
          <w:szCs w:val="20"/>
        </w:rPr>
        <w:t>En tots els casos, la resolució del contracte es durà a terme seguint el procediment establert en l’article 212 de la LCSP i en l’article 109 del RGLCAP.</w:t>
      </w:r>
    </w:p>
    <w:p w14:paraId="4BB6D4E4" w14:textId="77777777" w:rsidR="00C3188F" w:rsidRPr="00314A8B" w:rsidRDefault="00C3188F" w:rsidP="00AE6970">
      <w:pPr>
        <w:pStyle w:val="Ttulo1"/>
        <w:rPr>
          <w:rFonts w:asciiTheme="minorHAnsi" w:hAnsiTheme="minorHAnsi" w:cstheme="minorHAnsi"/>
          <w:color w:val="auto"/>
          <w:sz w:val="20"/>
          <w:szCs w:val="20"/>
        </w:rPr>
      </w:pPr>
      <w:bookmarkStart w:id="58" w:name="_Toc204710172"/>
      <w:r w:rsidRPr="00314A8B">
        <w:rPr>
          <w:rFonts w:asciiTheme="minorHAnsi" w:hAnsiTheme="minorHAnsi" w:cstheme="minorHAnsi"/>
          <w:color w:val="auto"/>
          <w:sz w:val="20"/>
          <w:szCs w:val="20"/>
        </w:rPr>
        <w:t>VI. RÈGIM DE RECURSOS I JURISDICCIÓ COMPETENT</w:t>
      </w:r>
      <w:bookmarkEnd w:id="58"/>
    </w:p>
    <w:p w14:paraId="4011FE67" w14:textId="77777777" w:rsidR="00C3188F" w:rsidRPr="00314A8B" w:rsidRDefault="00C3188F" w:rsidP="00B3456E">
      <w:pPr>
        <w:pStyle w:val="Ttulo20"/>
        <w:spacing w:before="240"/>
        <w:ind w:left="0"/>
        <w:rPr>
          <w:rFonts w:asciiTheme="minorHAnsi" w:hAnsiTheme="minorHAnsi" w:cstheme="minorHAnsi"/>
          <w:b/>
          <w:bCs/>
          <w:i w:val="0"/>
          <w:iCs/>
          <w:sz w:val="20"/>
        </w:rPr>
      </w:pPr>
      <w:bookmarkStart w:id="59" w:name="_Toc204710173"/>
      <w:r w:rsidRPr="00314A8B">
        <w:rPr>
          <w:rFonts w:asciiTheme="minorHAnsi" w:hAnsiTheme="minorHAnsi" w:cstheme="minorHAnsi"/>
          <w:b/>
          <w:bCs/>
          <w:i w:val="0"/>
          <w:iCs/>
          <w:sz w:val="20"/>
        </w:rPr>
        <w:t>Quarantena. Règim de recursos</w:t>
      </w:r>
      <w:bookmarkEnd w:id="59"/>
    </w:p>
    <w:p w14:paraId="0D598B84" w14:textId="77777777" w:rsidR="00C3188F" w:rsidRPr="00314A8B" w:rsidRDefault="00C3188F" w:rsidP="00B3456E">
      <w:pPr>
        <w:spacing w:before="240" w:line="360" w:lineRule="auto"/>
        <w:jc w:val="both"/>
        <w:rPr>
          <w:rFonts w:cstheme="minorHAnsi"/>
          <w:sz w:val="20"/>
          <w:szCs w:val="20"/>
        </w:rPr>
      </w:pPr>
      <w:r w:rsidRPr="00314A8B">
        <w:rPr>
          <w:rFonts w:cstheme="minorHAnsi"/>
          <w:b/>
          <w:bCs/>
          <w:sz w:val="20"/>
          <w:szCs w:val="20"/>
        </w:rPr>
        <w:t>40.1</w:t>
      </w:r>
      <w:r w:rsidRPr="00314A8B">
        <w:rPr>
          <w:rFonts w:cstheme="minorHAnsi"/>
          <w:sz w:val="20"/>
          <w:szCs w:val="20"/>
        </w:rPr>
        <w:t xml:space="preserve"> Els actes de preparació i d’adjudicació, i els adoptats en relació amb els efectes, la modificació i l’extinció d’aquest contracte, són susceptibles del recurs potestatiu de reposició,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3F49EF1D" w14:textId="77777777" w:rsidR="00C3188F" w:rsidRPr="00314A8B" w:rsidRDefault="00C3188F" w:rsidP="00220EE5">
      <w:pPr>
        <w:spacing w:line="360" w:lineRule="auto"/>
        <w:jc w:val="both"/>
        <w:rPr>
          <w:rFonts w:cstheme="minorHAnsi"/>
          <w:sz w:val="20"/>
          <w:szCs w:val="20"/>
        </w:rPr>
      </w:pPr>
      <w:r w:rsidRPr="00314A8B">
        <w:rPr>
          <w:rFonts w:cstheme="minorHAnsi"/>
          <w:b/>
          <w:bCs/>
          <w:sz w:val="20"/>
          <w:szCs w:val="20"/>
        </w:rPr>
        <w:lastRenderedPageBreak/>
        <w:t>40.2</w:t>
      </w:r>
      <w:r w:rsidRPr="00314A8B">
        <w:rPr>
          <w:rFonts w:cstheme="minorHAnsi"/>
          <w:sz w:val="20"/>
          <w:szCs w:val="20"/>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267132A" w14:textId="77777777" w:rsidR="00C3188F" w:rsidRPr="00314A8B" w:rsidRDefault="00C3188F" w:rsidP="002543EC">
      <w:pPr>
        <w:pStyle w:val="Ttulo20"/>
        <w:spacing w:before="240"/>
        <w:ind w:left="0"/>
        <w:rPr>
          <w:rFonts w:asciiTheme="minorHAnsi" w:hAnsiTheme="minorHAnsi" w:cstheme="minorHAnsi"/>
          <w:b/>
          <w:bCs/>
          <w:i w:val="0"/>
          <w:iCs/>
          <w:sz w:val="20"/>
        </w:rPr>
      </w:pPr>
      <w:bookmarkStart w:id="60" w:name="_Toc204710174"/>
      <w:r w:rsidRPr="00314A8B">
        <w:rPr>
          <w:rFonts w:asciiTheme="minorHAnsi" w:hAnsiTheme="minorHAnsi" w:cstheme="minorHAnsi"/>
          <w:b/>
          <w:bCs/>
          <w:i w:val="0"/>
          <w:iCs/>
          <w:sz w:val="20"/>
        </w:rPr>
        <w:t>Quaranta-unena. Arbitratge</w:t>
      </w:r>
      <w:bookmarkEnd w:id="60"/>
    </w:p>
    <w:p w14:paraId="1756EDC1" w14:textId="77777777" w:rsidR="00C3188F" w:rsidRPr="00314A8B" w:rsidRDefault="00C3188F" w:rsidP="002543EC">
      <w:pPr>
        <w:spacing w:before="240" w:line="360" w:lineRule="auto"/>
        <w:jc w:val="both"/>
        <w:rPr>
          <w:rFonts w:cstheme="minorHAnsi"/>
          <w:sz w:val="20"/>
          <w:szCs w:val="20"/>
        </w:rPr>
      </w:pPr>
      <w:r w:rsidRPr="00314A8B">
        <w:rPr>
          <w:rFonts w:cstheme="minorHAnsi"/>
          <w:sz w:val="20"/>
          <w:szCs w:val="20"/>
        </w:rPr>
        <w:t>Sens perjudici del que estableix la clàusula quarantena,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7CEBC121" w14:textId="77777777" w:rsidR="00C3188F" w:rsidRPr="00314A8B" w:rsidRDefault="00C3188F" w:rsidP="00645631">
      <w:pPr>
        <w:pStyle w:val="Ttulo20"/>
        <w:spacing w:before="240"/>
        <w:ind w:left="0"/>
        <w:rPr>
          <w:rFonts w:asciiTheme="minorHAnsi" w:hAnsiTheme="minorHAnsi" w:cstheme="minorHAnsi"/>
          <w:b/>
          <w:bCs/>
          <w:i w:val="0"/>
          <w:iCs/>
          <w:sz w:val="20"/>
        </w:rPr>
      </w:pPr>
      <w:bookmarkStart w:id="61" w:name="_Toc204710175"/>
      <w:r w:rsidRPr="00314A8B">
        <w:rPr>
          <w:rFonts w:asciiTheme="minorHAnsi" w:hAnsiTheme="minorHAnsi" w:cstheme="minorHAnsi"/>
          <w:b/>
          <w:bCs/>
          <w:i w:val="0"/>
          <w:iCs/>
          <w:sz w:val="20"/>
        </w:rPr>
        <w:t>Quaranta-dosena. Jurisdicció competent</w:t>
      </w:r>
      <w:bookmarkEnd w:id="61"/>
    </w:p>
    <w:p w14:paraId="7B5CFBC8" w14:textId="77777777" w:rsidR="00C3188F" w:rsidRPr="00314A8B" w:rsidRDefault="00C3188F" w:rsidP="00645631">
      <w:pPr>
        <w:spacing w:before="240" w:line="360" w:lineRule="auto"/>
        <w:jc w:val="both"/>
        <w:rPr>
          <w:rFonts w:cstheme="minorHAnsi"/>
          <w:sz w:val="20"/>
          <w:szCs w:val="20"/>
        </w:rPr>
      </w:pPr>
      <w:r w:rsidRPr="00314A8B">
        <w:rPr>
          <w:rFonts w:cstheme="minorHAnsi"/>
          <w:sz w:val="20"/>
          <w:szCs w:val="20"/>
        </w:rPr>
        <w:t>L’ordre jurisdiccional contenciós administratiu és el competent per a la resolució de les qüestions litigioses que es plantegin en relació amb la preparació, l’adjudicació, els efectes, la modificació i l’extinció d’aquest contracte.</w:t>
      </w:r>
    </w:p>
    <w:p w14:paraId="474EB943" w14:textId="7F771857" w:rsidR="00013781" w:rsidRPr="00314A8B" w:rsidRDefault="00C3188F" w:rsidP="00220EE5">
      <w:pPr>
        <w:spacing w:line="360" w:lineRule="auto"/>
        <w:jc w:val="both"/>
        <w:rPr>
          <w:rFonts w:cstheme="minorHAnsi"/>
          <w:sz w:val="20"/>
          <w:szCs w:val="20"/>
          <w:highlight w:val="yellow"/>
        </w:rPr>
      </w:pPr>
      <w:r w:rsidRPr="00314A8B">
        <w:rPr>
          <w:rFonts w:cstheme="minorHAnsi"/>
          <w:sz w:val="20"/>
          <w:szCs w:val="20"/>
          <w:highlight w:val="yellow"/>
        </w:rPr>
        <w:t xml:space="preserve"> </w:t>
      </w:r>
    </w:p>
    <w:p w14:paraId="2D0E9D84" w14:textId="77777777" w:rsidR="00866AD6" w:rsidRPr="00314A8B" w:rsidRDefault="00866AD6" w:rsidP="00220EE5">
      <w:pPr>
        <w:spacing w:line="360" w:lineRule="auto"/>
        <w:rPr>
          <w:rFonts w:eastAsia="NSimSun" w:cstheme="minorHAnsi"/>
          <w:b/>
          <w:bCs/>
          <w:kern w:val="2"/>
          <w:highlight w:val="yellow"/>
          <w:lang w:eastAsia="zh-CN" w:bidi="hi-IN"/>
        </w:rPr>
      </w:pPr>
      <w:bookmarkStart w:id="62" w:name="_Toc106812914"/>
      <w:r w:rsidRPr="00314A8B">
        <w:rPr>
          <w:rFonts w:cstheme="minorHAnsi"/>
          <w:b/>
          <w:bCs/>
          <w:highlight w:val="yellow"/>
        </w:rPr>
        <w:br w:type="page"/>
      </w:r>
    </w:p>
    <w:p w14:paraId="3C4A7BD6" w14:textId="77F7796E" w:rsidR="00677185" w:rsidRPr="00314A8B" w:rsidRDefault="00677185" w:rsidP="00220EE5">
      <w:pPr>
        <w:pStyle w:val="Standard"/>
        <w:spacing w:line="360" w:lineRule="auto"/>
        <w:jc w:val="both"/>
        <w:outlineLvl w:val="0"/>
        <w:rPr>
          <w:rFonts w:asciiTheme="minorHAnsi" w:hAnsiTheme="minorHAnsi" w:cstheme="minorHAnsi"/>
          <w:b/>
          <w:bCs/>
          <w:sz w:val="22"/>
          <w:szCs w:val="22"/>
        </w:rPr>
      </w:pPr>
      <w:bookmarkStart w:id="63" w:name="_Toc204710176"/>
      <w:r w:rsidRPr="00314A8B">
        <w:rPr>
          <w:rFonts w:asciiTheme="minorHAnsi" w:hAnsiTheme="minorHAnsi" w:cstheme="minorHAnsi"/>
          <w:b/>
          <w:bCs/>
          <w:sz w:val="22"/>
          <w:szCs w:val="22"/>
        </w:rPr>
        <w:lastRenderedPageBreak/>
        <w:t xml:space="preserve">ANNEX </w:t>
      </w:r>
      <w:bookmarkEnd w:id="62"/>
      <w:r w:rsidR="00D463FC" w:rsidRPr="00314A8B">
        <w:rPr>
          <w:rFonts w:asciiTheme="minorHAnsi" w:hAnsiTheme="minorHAnsi" w:cstheme="minorHAnsi"/>
          <w:b/>
          <w:bCs/>
          <w:sz w:val="22"/>
          <w:szCs w:val="22"/>
        </w:rPr>
        <w:t>1 DECLARACIÓ RESPONSABLE</w:t>
      </w:r>
      <w:r w:rsidR="00BD045B" w:rsidRPr="00314A8B">
        <w:rPr>
          <w:rFonts w:asciiTheme="minorHAnsi" w:hAnsiTheme="minorHAnsi" w:cstheme="minorHAnsi"/>
          <w:b/>
          <w:bCs/>
          <w:sz w:val="22"/>
          <w:szCs w:val="22"/>
        </w:rPr>
        <w:t xml:space="preserve"> (SOBRE ÚNIC)</w:t>
      </w:r>
      <w:bookmarkEnd w:id="63"/>
    </w:p>
    <w:p w14:paraId="51EE6BA2" w14:textId="3357B627" w:rsidR="00D463FC" w:rsidRPr="00314A8B" w:rsidRDefault="00D463FC">
      <w:pPr>
        <w:spacing w:after="0"/>
        <w:jc w:val="both"/>
        <w:rPr>
          <w:del w:id="64" w:author="David Sánchez" w:date="2020-08-31T09:23:00Z"/>
          <w:rFonts w:cstheme="minorHAnsi"/>
          <w:b/>
          <w:bCs/>
        </w:rPr>
        <w:pPrChange w:id="65" w:author="Unknown" w:date="2020-09-22T13:29:00Z">
          <w:pPr/>
        </w:pPrChange>
      </w:pPr>
      <w:del w:id="66" w:author="David Sánchez" w:date="2020-09-22T13:28:00Z">
        <w:r w:rsidRPr="00314A8B">
          <w:rPr>
            <w:rFonts w:cstheme="minorHAnsi"/>
            <w:b/>
            <w:bCs/>
          </w:rPr>
          <w:delText>A</w:delText>
        </w:r>
      </w:del>
      <w:del w:id="67" w:author="David Sánchez" w:date="2020-09-22T13:29:00Z">
        <w:r w:rsidRPr="00314A8B">
          <w:rPr>
            <w:rFonts w:cstheme="minorHAnsi"/>
            <w:b/>
            <w:bCs/>
          </w:rPr>
          <w:delText>NNEX 1</w:delText>
        </w:r>
      </w:del>
      <w:del w:id="68" w:author="David Sánchez" w:date="2020-08-31T09:23:00Z">
        <w:r w:rsidRPr="00314A8B">
          <w:rPr>
            <w:rFonts w:cstheme="minorHAnsi"/>
            <w:b/>
            <w:bCs/>
          </w:rPr>
          <w:delText>: DOCUMENT EUROPEU ÚNIC DE CONTRACTACIÓ (DEUC)</w:delText>
        </w:r>
      </w:del>
    </w:p>
    <w:p w14:paraId="42A41592" w14:textId="77777777" w:rsidR="00D463FC" w:rsidRPr="00314A8B" w:rsidRDefault="00D463FC">
      <w:pPr>
        <w:pStyle w:val="Ttulo1"/>
        <w:jc w:val="both"/>
        <w:rPr>
          <w:del w:id="69" w:author="David Sánchez" w:date="2020-08-31T09:23:00Z"/>
          <w:rFonts w:eastAsia="Calibri" w:cstheme="minorHAnsi"/>
        </w:rPr>
        <w:pPrChange w:id="70" w:author="Unknown" w:date="2020-09-22T13:29:00Z">
          <w:pPr/>
        </w:pPrChange>
      </w:pPr>
      <w:del w:id="71" w:author="David Sánchez" w:date="2020-08-31T09:23:00Z">
        <w:r w:rsidRPr="00314A8B">
          <w:rPr>
            <w:rFonts w:asciiTheme="minorHAnsi" w:hAnsiTheme="minorHAnsi" w:cstheme="minorHAnsi"/>
            <w:sz w:val="22"/>
            <w:szCs w:val="22"/>
          </w:rPr>
          <w:delText xml:space="preserve">De conformitat amb l'article 59 de la Directiva 2014/24/UE, de 26 de febrer de 2014, sobre contractació pública, s'accepta com a prova preliminar en els processos de contractació pública, una declaració formal dels operadors econòmics que substitueix els certificats expedits per les autoritats públiques o per tercers, mitjançant la qual indiquen que no es troben en cap de les situacions d'exclusió o possible exclusió, compleixen els criteris de selecció exigits i, quan sigui procedent, compleixen amb les normes i els criteris objectius que s'hagin establert amb la finalitat de reduir el nombre de candidats. </w:delText>
        </w:r>
      </w:del>
    </w:p>
    <w:p w14:paraId="2BDC5536" w14:textId="77777777" w:rsidR="00D463FC" w:rsidRPr="00314A8B" w:rsidRDefault="00D463FC">
      <w:pPr>
        <w:pStyle w:val="Ttulo1"/>
        <w:jc w:val="both"/>
        <w:rPr>
          <w:del w:id="72" w:author="David Sánchez" w:date="2020-08-31T09:23:00Z"/>
          <w:rFonts w:eastAsia="Calibri" w:cstheme="minorHAnsi"/>
        </w:rPr>
        <w:pPrChange w:id="73" w:author="Unknown" w:date="2020-09-22T13:29:00Z">
          <w:pPr/>
        </w:pPrChange>
      </w:pPr>
      <w:del w:id="74" w:author="David Sánchez" w:date="2020-08-31T09:23:00Z">
        <w:r w:rsidRPr="00314A8B">
          <w:rPr>
            <w:rFonts w:asciiTheme="minorHAnsi" w:hAnsiTheme="minorHAnsi" w:cstheme="minorHAnsi"/>
            <w:sz w:val="22"/>
            <w:szCs w:val="22"/>
          </w:rPr>
          <w:delText xml:space="preserve">Es podran sol·licitar els documents justificatius en qualsevol moment, i al licitador proposat com a adjudicatari se li exigirà la presentació de dita documentació. </w:delText>
        </w:r>
      </w:del>
    </w:p>
    <w:p w14:paraId="3EBDC3EC" w14:textId="77777777" w:rsidR="00D463FC" w:rsidRPr="00314A8B" w:rsidRDefault="00D463FC" w:rsidP="00D463FC">
      <w:pPr>
        <w:spacing w:after="0"/>
        <w:jc w:val="both"/>
        <w:rPr>
          <w:ins w:id="75" w:author="David Sánchez" w:date="2020-08-31T09:23:00Z"/>
          <w:rFonts w:cstheme="minorHAnsi"/>
          <w:b/>
          <w:bCs/>
          <w:shd w:val="clear" w:color="auto" w:fill="FFFFFF"/>
        </w:rPr>
      </w:pPr>
      <w:del w:id="76" w:author="David Sánchez" w:date="2020-08-31T09:23:00Z">
        <w:r w:rsidRPr="00314A8B">
          <w:rPr>
            <w:rFonts w:cstheme="minorHAnsi"/>
            <w:b/>
            <w:bCs/>
          </w:rPr>
          <w:delText>S'adjunta enllaç al formulari normalitzat del DEUC, el qual també està disponible a la pàgina web de la Junta Consultiva de Contractació Administrativa de la Generalitat de Catalunya</w:delText>
        </w:r>
      </w:del>
      <w:del w:id="77" w:author="David Sánchez" w:date="2020-09-22T13:29:00Z">
        <w:r w:rsidRPr="00314A8B">
          <w:rPr>
            <w:rFonts w:cstheme="minorHAnsi"/>
            <w:b/>
            <w:bCs/>
          </w:rPr>
          <w:delText>.</w:delText>
        </w:r>
      </w:del>
      <w:del w:id="78" w:author="David Sánchez" w:date="2020-09-22T13:22:00Z">
        <w:r w:rsidRPr="00314A8B">
          <w:rPr>
            <w:rFonts w:cstheme="minorHAnsi"/>
            <w:b/>
            <w:bCs/>
          </w:rPr>
          <w:delText xml:space="preserve"> </w:delText>
        </w:r>
      </w:del>
    </w:p>
    <w:p w14:paraId="1111FD45" w14:textId="578EF0E7" w:rsidR="00D463FC" w:rsidRPr="00314A8B" w:rsidRDefault="00D463FC" w:rsidP="00D463FC">
      <w:pPr>
        <w:spacing w:after="0"/>
        <w:ind w:right="140"/>
        <w:jc w:val="both"/>
        <w:rPr>
          <w:rFonts w:cstheme="minorHAnsi"/>
          <w:sz w:val="20"/>
          <w:szCs w:val="20"/>
        </w:rPr>
      </w:pPr>
      <w:ins w:id="79" w:author="David Sánchez" w:date="2020-08-31T09:23:00Z">
        <w:r w:rsidRPr="00314A8B">
          <w:rPr>
            <w:rFonts w:cstheme="minorHAnsi"/>
            <w:sz w:val="20"/>
            <w:szCs w:val="20"/>
          </w:rPr>
          <w:t>El Sr./La Sra.___________________________________________________ amb NIF núm._______________________, en nom propi / en representació de l’empresa ___________</w:t>
        </w:r>
      </w:ins>
      <w:ins w:id="80" w:author="David Sánchez" w:date="2020-08-31T09:24:00Z">
        <w:r w:rsidRPr="00314A8B">
          <w:rPr>
            <w:rFonts w:cstheme="minorHAnsi"/>
            <w:sz w:val="20"/>
            <w:szCs w:val="20"/>
          </w:rPr>
          <w:t>_____________________</w:t>
        </w:r>
      </w:ins>
      <w:r w:rsidRPr="00314A8B">
        <w:rPr>
          <w:rFonts w:cstheme="minorHAnsi"/>
          <w:sz w:val="20"/>
          <w:szCs w:val="20"/>
        </w:rPr>
        <w:t>___________________</w:t>
      </w:r>
      <w:ins w:id="81" w:author="David Sánchez" w:date="2020-08-31T09:24:00Z">
        <w:r w:rsidRPr="00314A8B">
          <w:rPr>
            <w:rFonts w:cstheme="minorHAnsi"/>
            <w:sz w:val="20"/>
            <w:szCs w:val="20"/>
          </w:rPr>
          <w:t>___________</w:t>
        </w:r>
      </w:ins>
      <w:ins w:id="82" w:author="David Sánchez" w:date="2020-08-31T09:23:00Z">
        <w:r w:rsidRPr="00314A8B">
          <w:rPr>
            <w:rFonts w:cstheme="minorHAnsi"/>
            <w:sz w:val="20"/>
            <w:szCs w:val="20"/>
          </w:rPr>
          <w:t xml:space="preserve">, en qualitat de </w:t>
        </w:r>
      </w:ins>
      <w:ins w:id="83" w:author="David Sánchez" w:date="2020-08-31T09:24:00Z">
        <w:r w:rsidRPr="00314A8B">
          <w:rPr>
            <w:rFonts w:cstheme="minorHAnsi"/>
            <w:sz w:val="20"/>
            <w:szCs w:val="20"/>
          </w:rPr>
          <w:t>_____________________________</w:t>
        </w:r>
      </w:ins>
      <w:ins w:id="84" w:author="David Sánchez" w:date="2020-08-31T09:23:00Z">
        <w:r w:rsidRPr="00314A8B">
          <w:rPr>
            <w:rFonts w:cstheme="minorHAnsi"/>
            <w:sz w:val="20"/>
            <w:szCs w:val="20"/>
          </w:rPr>
          <w:t xml:space="preserve">, i segons escriptura pública autoritzada davant Notari </w:t>
        </w:r>
      </w:ins>
      <w:ins w:id="85" w:author="David Sánchez" w:date="2020-08-31T09:24:00Z">
        <w:r w:rsidRPr="00314A8B">
          <w:rPr>
            <w:rFonts w:cstheme="minorHAnsi"/>
            <w:sz w:val="20"/>
            <w:szCs w:val="20"/>
          </w:rPr>
          <w:t>___________________________________</w:t>
        </w:r>
      </w:ins>
      <w:ins w:id="86" w:author="David Sánchez" w:date="2020-08-31T09:23:00Z">
        <w:r w:rsidRPr="00314A8B">
          <w:rPr>
            <w:rFonts w:cstheme="minorHAnsi"/>
            <w:sz w:val="20"/>
            <w:szCs w:val="20"/>
          </w:rPr>
          <w:t xml:space="preserve">, en data </w:t>
        </w:r>
      </w:ins>
      <w:ins w:id="87" w:author="David Sánchez" w:date="2020-08-31T09:24:00Z">
        <w:r w:rsidRPr="00314A8B">
          <w:rPr>
            <w:rFonts w:cstheme="minorHAnsi"/>
            <w:sz w:val="20"/>
            <w:szCs w:val="20"/>
          </w:rPr>
          <w:t>_________________________</w:t>
        </w:r>
      </w:ins>
      <w:ins w:id="88" w:author="David Sánchez" w:date="2020-08-31T09:23:00Z">
        <w:r w:rsidRPr="00314A8B">
          <w:rPr>
            <w:rFonts w:cstheme="minorHAnsi"/>
            <w:sz w:val="20"/>
            <w:szCs w:val="20"/>
          </w:rPr>
          <w:t xml:space="preserve"> i amb número de protocol</w:t>
        </w:r>
      </w:ins>
      <w:ins w:id="89" w:author="David Sánchez" w:date="2020-08-31T09:24:00Z">
        <w:r w:rsidRPr="00314A8B">
          <w:rPr>
            <w:rFonts w:cstheme="minorHAnsi"/>
            <w:sz w:val="20"/>
            <w:szCs w:val="20"/>
          </w:rPr>
          <w:t>_____________________________</w:t>
        </w:r>
      </w:ins>
      <w:ins w:id="90" w:author="David Sánchez" w:date="2020-08-31T09:23:00Z">
        <w:r w:rsidRPr="00314A8B">
          <w:rPr>
            <w:rFonts w:cstheme="minorHAnsi"/>
            <w:sz w:val="20"/>
            <w:szCs w:val="20"/>
          </w:rPr>
          <w:t xml:space="preserve">/o document </w:t>
        </w:r>
      </w:ins>
      <w:ins w:id="91" w:author="David Sánchez" w:date="2020-08-31T09:24:00Z">
        <w:r w:rsidRPr="00314A8B">
          <w:rPr>
            <w:rFonts w:cstheme="minorHAnsi"/>
            <w:sz w:val="20"/>
            <w:szCs w:val="20"/>
          </w:rPr>
          <w:t>_______________________________</w:t>
        </w:r>
      </w:ins>
      <w:ins w:id="92" w:author="David Sánchez" w:date="2020-08-31T09:23:00Z">
        <w:r w:rsidRPr="00314A8B">
          <w:rPr>
            <w:rFonts w:cstheme="minorHAnsi"/>
            <w:sz w:val="20"/>
            <w:szCs w:val="20"/>
          </w:rPr>
          <w:t xml:space="preserve">, </w:t>
        </w:r>
      </w:ins>
      <w:ins w:id="93" w:author="David Sánchez" w:date="2021-01-19T12:15:00Z">
        <w:r w:rsidRPr="00314A8B">
          <w:rPr>
            <w:rFonts w:cstheme="minorHAnsi"/>
            <w:sz w:val="20"/>
            <w:szCs w:val="20"/>
            <w:rPrChange w:id="94" w:author="Unknown" w:date="2021-05-27T10:53:00Z">
              <w:rPr>
                <w:highlight w:val="yellow"/>
              </w:rPr>
            </w:rPrChange>
          </w:rPr>
          <w:t>N</w:t>
        </w:r>
      </w:ins>
      <w:ins w:id="95" w:author="David Sánchez" w:date="2020-08-31T09:23:00Z">
        <w:r w:rsidRPr="00314A8B">
          <w:rPr>
            <w:rFonts w:cstheme="minorHAnsi"/>
            <w:sz w:val="20"/>
            <w:szCs w:val="20"/>
          </w:rPr>
          <w:t>IF núm.</w:t>
        </w:r>
      </w:ins>
      <w:ins w:id="96" w:author="David Sánchez" w:date="2020-08-31T09:24:00Z">
        <w:r w:rsidRPr="00314A8B">
          <w:rPr>
            <w:rFonts w:cstheme="minorHAnsi"/>
            <w:sz w:val="20"/>
            <w:szCs w:val="20"/>
          </w:rPr>
          <w:t>_______________________________</w:t>
        </w:r>
      </w:ins>
      <w:ins w:id="97" w:author="David Sánchez" w:date="2020-08-31T09:23:00Z">
        <w:r w:rsidRPr="00314A8B">
          <w:rPr>
            <w:rFonts w:cstheme="minorHAnsi"/>
            <w:sz w:val="20"/>
            <w:szCs w:val="20"/>
          </w:rPr>
          <w:t>, domiciliada</w:t>
        </w:r>
      </w:ins>
      <w:r w:rsidRPr="00314A8B">
        <w:rPr>
          <w:rFonts w:cstheme="minorHAnsi"/>
          <w:sz w:val="20"/>
          <w:szCs w:val="20"/>
        </w:rPr>
        <w:t xml:space="preserve"> </w:t>
      </w:r>
      <w:ins w:id="98" w:author="David Sánchez" w:date="2020-08-31T09:23:00Z">
        <w:r w:rsidRPr="00314A8B">
          <w:rPr>
            <w:rFonts w:cstheme="minorHAnsi"/>
            <w:sz w:val="20"/>
            <w:szCs w:val="20"/>
          </w:rPr>
          <w:t>a</w:t>
        </w:r>
      </w:ins>
      <w:ins w:id="99" w:author="David Sánchez" w:date="2020-08-31T09:25:00Z">
        <w:r w:rsidRPr="00314A8B">
          <w:rPr>
            <w:rFonts w:cstheme="minorHAnsi"/>
            <w:sz w:val="20"/>
            <w:szCs w:val="20"/>
          </w:rPr>
          <w:t>__________________</w:t>
        </w:r>
      </w:ins>
      <w:r w:rsidRPr="00314A8B">
        <w:rPr>
          <w:rFonts w:cstheme="minorHAnsi"/>
          <w:sz w:val="20"/>
          <w:szCs w:val="20"/>
        </w:rPr>
        <w:t>____________________________</w:t>
      </w:r>
      <w:ins w:id="100" w:author="David Sánchez" w:date="2020-08-31T09:25:00Z">
        <w:r w:rsidRPr="00314A8B">
          <w:rPr>
            <w:rFonts w:cstheme="minorHAnsi"/>
            <w:sz w:val="20"/>
            <w:szCs w:val="20"/>
          </w:rPr>
          <w:t>___________________</w:t>
        </w:r>
      </w:ins>
      <w:ins w:id="101" w:author="David Sánchez" w:date="2020-08-31T09:23:00Z">
        <w:r w:rsidRPr="00314A8B">
          <w:rPr>
            <w:rFonts w:cstheme="minorHAnsi"/>
            <w:sz w:val="20"/>
            <w:szCs w:val="20"/>
          </w:rPr>
          <w:t xml:space="preserve"> carrer</w:t>
        </w:r>
      </w:ins>
      <w:ins w:id="102" w:author="David Sánchez" w:date="2020-08-31T09:25:00Z">
        <w:r w:rsidRPr="00314A8B">
          <w:rPr>
            <w:rFonts w:cstheme="minorHAnsi"/>
            <w:sz w:val="20"/>
            <w:szCs w:val="20"/>
          </w:rPr>
          <w:t>___________________</w:t>
        </w:r>
      </w:ins>
      <w:r w:rsidRPr="00314A8B">
        <w:rPr>
          <w:rFonts w:cstheme="minorHAnsi"/>
          <w:sz w:val="20"/>
          <w:szCs w:val="20"/>
        </w:rPr>
        <w:t>_________</w:t>
      </w:r>
      <w:ins w:id="103" w:author="David Sánchez" w:date="2020-08-31T09:25:00Z">
        <w:r w:rsidRPr="00314A8B">
          <w:rPr>
            <w:rFonts w:cstheme="minorHAnsi"/>
            <w:sz w:val="20"/>
            <w:szCs w:val="20"/>
          </w:rPr>
          <w:t>________________</w:t>
        </w:r>
      </w:ins>
      <w:ins w:id="104" w:author="David Sánchez" w:date="2020-08-31T09:23:00Z">
        <w:r w:rsidRPr="00314A8B">
          <w:rPr>
            <w:rFonts w:cstheme="minorHAnsi"/>
            <w:sz w:val="20"/>
            <w:szCs w:val="20"/>
          </w:rPr>
          <w:t>, núm.</w:t>
        </w:r>
      </w:ins>
      <w:ins w:id="105" w:author="David Sánchez" w:date="2020-08-31T09:25:00Z">
        <w:r w:rsidRPr="00314A8B">
          <w:rPr>
            <w:rFonts w:cstheme="minorHAnsi"/>
            <w:sz w:val="20"/>
            <w:szCs w:val="20"/>
          </w:rPr>
          <w:t>____</w:t>
        </w:r>
      </w:ins>
      <w:r w:rsidRPr="00314A8B">
        <w:rPr>
          <w:rFonts w:cstheme="minorHAnsi"/>
          <w:sz w:val="20"/>
          <w:szCs w:val="20"/>
        </w:rPr>
        <w:t>__</w:t>
      </w:r>
      <w:ins w:id="106" w:author="David Sánchez" w:date="2020-08-31T09:25:00Z">
        <w:r w:rsidRPr="00314A8B">
          <w:rPr>
            <w:rFonts w:cstheme="minorHAnsi"/>
            <w:sz w:val="20"/>
            <w:szCs w:val="20"/>
          </w:rPr>
          <w:t>____</w:t>
        </w:r>
      </w:ins>
      <w:ins w:id="107" w:author="David Sánchez" w:date="2020-08-31T09:23:00Z">
        <w:r w:rsidRPr="00314A8B">
          <w:rPr>
            <w:rFonts w:cstheme="minorHAnsi"/>
            <w:sz w:val="20"/>
            <w:szCs w:val="20"/>
          </w:rPr>
          <w:t>, (persona de contacte</w:t>
        </w:r>
      </w:ins>
      <w:ins w:id="108" w:author="David Sánchez" w:date="2020-08-31T09:25:00Z">
        <w:r w:rsidRPr="00314A8B">
          <w:rPr>
            <w:rFonts w:cstheme="minorHAnsi"/>
            <w:sz w:val="20"/>
            <w:szCs w:val="20"/>
          </w:rPr>
          <w:t>_______________________</w:t>
        </w:r>
      </w:ins>
      <w:r w:rsidRPr="00314A8B">
        <w:rPr>
          <w:rFonts w:cstheme="minorHAnsi"/>
          <w:sz w:val="20"/>
          <w:szCs w:val="20"/>
        </w:rPr>
        <w:t>____________</w:t>
      </w:r>
      <w:ins w:id="109" w:author="David Sánchez" w:date="2020-08-31T09:25:00Z">
        <w:r w:rsidRPr="00314A8B">
          <w:rPr>
            <w:rFonts w:cstheme="minorHAnsi"/>
            <w:sz w:val="20"/>
            <w:szCs w:val="20"/>
          </w:rPr>
          <w:t>_____</w:t>
        </w:r>
      </w:ins>
      <w:ins w:id="110" w:author="David Sánchez" w:date="2020-08-31T09:23:00Z">
        <w:r w:rsidRPr="00314A8B">
          <w:rPr>
            <w:rFonts w:cstheme="minorHAnsi"/>
            <w:sz w:val="20"/>
            <w:szCs w:val="20"/>
          </w:rPr>
          <w:t xml:space="preserve">, adreça de correu electrònic </w:t>
        </w:r>
      </w:ins>
      <w:ins w:id="111" w:author="David Sánchez" w:date="2020-08-31T09:25:00Z">
        <w:r w:rsidRPr="00314A8B">
          <w:rPr>
            <w:rFonts w:cstheme="minorHAnsi"/>
            <w:sz w:val="20"/>
            <w:szCs w:val="20"/>
          </w:rPr>
          <w:t>____________________________</w:t>
        </w:r>
      </w:ins>
      <w:ins w:id="112" w:author="David Sánchez" w:date="2020-08-31T09:23:00Z">
        <w:r w:rsidRPr="00314A8B">
          <w:rPr>
            <w:rFonts w:cstheme="minorHAnsi"/>
            <w:sz w:val="20"/>
            <w:szCs w:val="20"/>
          </w:rPr>
          <w:t xml:space="preserve">, telèfon núm. </w:t>
        </w:r>
      </w:ins>
      <w:ins w:id="113" w:author="David Sánchez" w:date="2020-08-31T09:26:00Z">
        <w:r w:rsidRPr="00314A8B">
          <w:rPr>
            <w:rFonts w:cstheme="minorHAnsi"/>
            <w:sz w:val="20"/>
            <w:szCs w:val="20"/>
          </w:rPr>
          <w:t>________________________</w:t>
        </w:r>
      </w:ins>
      <w:ins w:id="114" w:author="David Sánchez" w:date="2020-08-31T09:23:00Z">
        <w:r w:rsidRPr="00314A8B">
          <w:rPr>
            <w:rFonts w:cstheme="minorHAnsi"/>
            <w:sz w:val="20"/>
            <w:szCs w:val="20"/>
          </w:rPr>
          <w:t xml:space="preserve"> opta a la </w:t>
        </w:r>
        <w:bookmarkStart w:id="115" w:name="_Hlk41151905"/>
        <w:r w:rsidRPr="00314A8B">
          <w:rPr>
            <w:rFonts w:cstheme="minorHAnsi"/>
            <w:sz w:val="20"/>
            <w:szCs w:val="20"/>
          </w:rPr>
          <w:t>contractació de</w:t>
        </w:r>
      </w:ins>
      <w:bookmarkEnd w:id="115"/>
      <w:r w:rsidR="00506A59" w:rsidRPr="00314A8B">
        <w:rPr>
          <w:rFonts w:cstheme="minorHAnsi"/>
          <w:sz w:val="20"/>
          <w:szCs w:val="20"/>
        </w:rPr>
        <w:t xml:space="preserve"> l’execució de </w:t>
      </w:r>
      <w:r w:rsidR="00506A59" w:rsidRPr="00314A8B">
        <w:rPr>
          <w:rFonts w:cstheme="minorHAnsi"/>
          <w:b/>
          <w:bCs/>
          <w:sz w:val="20"/>
          <w:szCs w:val="20"/>
        </w:rPr>
        <w:t>LES OBRES DEFINIDES EN EL  “</w:t>
      </w:r>
      <w:r w:rsidR="000078E0" w:rsidRPr="00314A8B">
        <w:rPr>
          <w:rFonts w:cstheme="minorHAnsi"/>
          <w:b/>
          <w:bCs/>
          <w:sz w:val="20"/>
          <w:szCs w:val="20"/>
        </w:rPr>
        <w:t>PROJECTE BÀSIC I EXECUTIU PER LA REFORMA I AMPLIACIÓ DE L’ESCOLA RURAL DE FREIXINET PER TENIR UNA LLAR D’INFANTS AL MUNICIPI DE RINER ( SOLSONÈS)</w:t>
      </w:r>
      <w:r w:rsidR="00506A59" w:rsidRPr="00314A8B">
        <w:rPr>
          <w:rFonts w:cstheme="minorHAnsi"/>
          <w:sz w:val="20"/>
          <w:szCs w:val="20"/>
        </w:rPr>
        <w:t xml:space="preserve">”,  </w:t>
      </w:r>
      <w:ins w:id="116" w:author="David Sánchez" w:date="2020-08-31T09:23:00Z">
        <w:r w:rsidRPr="00314A8B">
          <w:rPr>
            <w:rFonts w:cstheme="minorHAnsi"/>
            <w:sz w:val="20"/>
            <w:szCs w:val="20"/>
          </w:rPr>
          <w:t>i declara responsablement:</w:t>
        </w:r>
      </w:ins>
    </w:p>
    <w:p w14:paraId="3EFAA81E" w14:textId="77777777" w:rsidR="00506A59" w:rsidRPr="00314A8B" w:rsidRDefault="00506A59" w:rsidP="00D463FC">
      <w:pPr>
        <w:spacing w:after="0"/>
        <w:ind w:right="140"/>
        <w:jc w:val="both"/>
        <w:rPr>
          <w:ins w:id="117" w:author="David Sánchez" w:date="2020-08-31T09:23:00Z"/>
          <w:rFonts w:cstheme="minorHAnsi"/>
          <w:sz w:val="20"/>
          <w:szCs w:val="20"/>
        </w:rPr>
      </w:pPr>
    </w:p>
    <w:p w14:paraId="7A2DECF2" w14:textId="77777777" w:rsidR="00D463FC" w:rsidRPr="00314A8B" w:rsidRDefault="00D463FC" w:rsidP="00D463FC">
      <w:pPr>
        <w:rPr>
          <w:ins w:id="118" w:author="David Sánchez" w:date="2020-08-31T09:23:00Z"/>
          <w:rFonts w:cstheme="minorHAnsi"/>
          <w:sz w:val="20"/>
          <w:szCs w:val="20"/>
        </w:rPr>
      </w:pPr>
      <w:ins w:id="119" w:author="David Sánchez" w:date="2020-08-31T09:23:00Z">
        <w:r w:rsidRPr="00314A8B">
          <w:rPr>
            <w:rFonts w:cstheme="minorHAnsi"/>
            <w:sz w:val="20"/>
            <w:szCs w:val="20"/>
          </w:rPr>
          <w:t>- Que el perfil d’empresa és el següent:</w:t>
        </w:r>
      </w:ins>
    </w:p>
    <w:tbl>
      <w:tblPr>
        <w:tblW w:w="0" w:type="auto"/>
        <w:jc w:val="center"/>
        <w:tblLayout w:type="fixed"/>
        <w:tblCellMar>
          <w:left w:w="113" w:type="dxa"/>
        </w:tblCellMar>
        <w:tblLook w:val="04A0" w:firstRow="1" w:lastRow="0" w:firstColumn="1" w:lastColumn="0" w:noHBand="0" w:noVBand="1"/>
        <w:tblPrChange w:id="120" w:author="David Sánchez" w:date="2020-08-31T09:27:00Z">
          <w:tblPr>
            <w:tblW w:w="0" w:type="nil"/>
            <w:jc w:val="center"/>
            <w:tblLayout w:type="fixed"/>
            <w:tblCellMar>
              <w:left w:w="113" w:type="dxa"/>
            </w:tblCellMar>
            <w:tblLook w:val="04A0" w:firstRow="1" w:lastRow="0" w:firstColumn="1" w:lastColumn="0" w:noHBand="0" w:noVBand="1"/>
          </w:tblPr>
        </w:tblPrChange>
      </w:tblPr>
      <w:tblGrid>
        <w:gridCol w:w="1696"/>
        <w:gridCol w:w="5529"/>
        <w:gridCol w:w="1252"/>
        <w:tblGridChange w:id="121">
          <w:tblGrid>
            <w:gridCol w:w="600"/>
            <w:gridCol w:w="1096"/>
            <w:gridCol w:w="860"/>
            <w:gridCol w:w="4669"/>
            <w:gridCol w:w="65"/>
            <w:gridCol w:w="1187"/>
            <w:gridCol w:w="600"/>
          </w:tblGrid>
        </w:tblGridChange>
      </w:tblGrid>
      <w:tr w:rsidR="00D463FC" w:rsidRPr="00314A8B" w14:paraId="30F7DB7D" w14:textId="77777777" w:rsidTr="000078E0">
        <w:trPr>
          <w:trHeight w:val="689"/>
          <w:jc w:val="center"/>
          <w:ins w:id="122" w:author="David Sánchez" w:date="2020-08-31T09:23:00Z"/>
          <w:trPrChange w:id="123" w:author="David Sánchez" w:date="2020-08-31T09:27:00Z">
            <w:trPr>
              <w:gridBefore w:val="1"/>
              <w:trHeight w:val="851"/>
              <w:jc w:val="center"/>
            </w:trPr>
          </w:trPrChange>
        </w:trPr>
        <w:tc>
          <w:tcPr>
            <w:tcW w:w="1696"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Change w:id="124" w:author="David Sánchez" w:date="2020-08-31T09:27:00Z">
              <w:tcPr>
                <w:tcW w:w="1956" w:type="dxa"/>
                <w:gridSpan w:val="2"/>
                <w:tcBorders>
                  <w:top w:val="single" w:sz="4" w:space="0" w:color="00000A"/>
                  <w:left w:val="single" w:sz="4" w:space="6" w:color="00000A"/>
                  <w:bottom w:val="single" w:sz="4" w:space="0" w:color="00000A"/>
                  <w:right w:val="single" w:sz="4" w:space="5" w:color="00000A"/>
                </w:tcBorders>
                <w:shd w:val="clear" w:color="auto" w:fill="D9D9D9"/>
                <w:vAlign w:val="center"/>
                <w:hideMark/>
              </w:tcPr>
            </w:tcPrChange>
          </w:tcPr>
          <w:p w14:paraId="4EE7F88C" w14:textId="77777777" w:rsidR="00D463FC" w:rsidRPr="00314A8B" w:rsidRDefault="00D463FC" w:rsidP="00766085">
            <w:pPr>
              <w:tabs>
                <w:tab w:val="left" w:pos="1292"/>
              </w:tabs>
              <w:spacing w:after="0" w:line="240" w:lineRule="auto"/>
              <w:ind w:right="18"/>
              <w:jc w:val="center"/>
              <w:rPr>
                <w:ins w:id="125" w:author="David Sánchez" w:date="2020-08-31T09:23:00Z"/>
                <w:rFonts w:cstheme="minorHAnsi"/>
                <w:b/>
                <w:sz w:val="20"/>
                <w:szCs w:val="20"/>
              </w:rPr>
            </w:pPr>
            <w:ins w:id="126" w:author="David Sánchez" w:date="2020-08-31T09:23:00Z">
              <w:r w:rsidRPr="00314A8B">
                <w:rPr>
                  <w:rFonts w:cstheme="minorHAnsi"/>
                  <w:b/>
                  <w:sz w:val="20"/>
                  <w:szCs w:val="20"/>
                </w:rPr>
                <w:t>Tipus d’empresa</w:t>
              </w:r>
            </w:ins>
          </w:p>
        </w:tc>
        <w:tc>
          <w:tcPr>
            <w:tcW w:w="55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Change w:id="127" w:author="David Sánchez" w:date="2020-08-31T09:27:00Z">
              <w:tcPr>
                <w:tcW w:w="4734" w:type="dxa"/>
                <w:gridSpan w:val="2"/>
                <w:tcBorders>
                  <w:top w:val="single" w:sz="4" w:space="0" w:color="00000A"/>
                  <w:left w:val="single" w:sz="4" w:space="6" w:color="00000A"/>
                  <w:bottom w:val="single" w:sz="4" w:space="0" w:color="00000A"/>
                  <w:right w:val="single" w:sz="4" w:space="5" w:color="00000A"/>
                </w:tcBorders>
                <w:shd w:val="clear" w:color="auto" w:fill="D9D9D9"/>
                <w:vAlign w:val="center"/>
                <w:hideMark/>
              </w:tcPr>
            </w:tcPrChange>
          </w:tcPr>
          <w:p w14:paraId="3436FDC8" w14:textId="77777777" w:rsidR="00D463FC" w:rsidRPr="00314A8B" w:rsidRDefault="00D463FC" w:rsidP="00766085">
            <w:pPr>
              <w:spacing w:after="0" w:line="240" w:lineRule="auto"/>
              <w:jc w:val="center"/>
              <w:rPr>
                <w:ins w:id="128" w:author="David Sánchez" w:date="2020-08-31T09:23:00Z"/>
                <w:rFonts w:cstheme="minorHAnsi"/>
                <w:b/>
                <w:sz w:val="20"/>
                <w:szCs w:val="20"/>
              </w:rPr>
            </w:pPr>
            <w:ins w:id="129" w:author="David Sánchez" w:date="2020-08-31T09:23:00Z">
              <w:r w:rsidRPr="00314A8B">
                <w:rPr>
                  <w:rFonts w:cstheme="minorHAnsi"/>
                  <w:b/>
                  <w:sz w:val="20"/>
                  <w:szCs w:val="20"/>
                </w:rPr>
                <w:t>Característiques</w:t>
              </w:r>
            </w:ins>
          </w:p>
        </w:tc>
        <w:tc>
          <w:tcPr>
            <w:tcW w:w="125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hideMark/>
            <w:tcPrChange w:id="130" w:author="David Sánchez" w:date="2020-08-31T09:27:00Z">
              <w:tcPr>
                <w:tcW w:w="1787" w:type="dxa"/>
                <w:gridSpan w:val="2"/>
                <w:tcBorders>
                  <w:top w:val="single" w:sz="4" w:space="0" w:color="00000A"/>
                  <w:left w:val="single" w:sz="4" w:space="6" w:color="00000A"/>
                  <w:bottom w:val="single" w:sz="4" w:space="0" w:color="00000A"/>
                  <w:right w:val="single" w:sz="4" w:space="5" w:color="00000A"/>
                </w:tcBorders>
                <w:shd w:val="clear" w:color="auto" w:fill="D9D9D9"/>
                <w:vAlign w:val="center"/>
                <w:hideMark/>
              </w:tcPr>
            </w:tcPrChange>
          </w:tcPr>
          <w:p w14:paraId="3CB2C337" w14:textId="77777777" w:rsidR="00D463FC" w:rsidRPr="00314A8B" w:rsidRDefault="00D463FC" w:rsidP="00766085">
            <w:pPr>
              <w:spacing w:after="0" w:line="240" w:lineRule="auto"/>
              <w:ind w:right="18"/>
              <w:jc w:val="center"/>
              <w:rPr>
                <w:ins w:id="131" w:author="David Sánchez" w:date="2020-08-31T09:23:00Z"/>
                <w:rFonts w:cstheme="minorHAnsi"/>
                <w:b/>
                <w:sz w:val="20"/>
                <w:szCs w:val="20"/>
              </w:rPr>
            </w:pPr>
            <w:ins w:id="132" w:author="David Sánchez" w:date="2020-08-31T09:23:00Z">
              <w:r w:rsidRPr="00314A8B">
                <w:rPr>
                  <w:rFonts w:cstheme="minorHAnsi"/>
                  <w:b/>
                  <w:sz w:val="20"/>
                  <w:szCs w:val="20"/>
                </w:rPr>
                <w:t>Marcar amb una creu</w:t>
              </w:r>
            </w:ins>
          </w:p>
        </w:tc>
      </w:tr>
      <w:tr w:rsidR="00D463FC" w:rsidRPr="00314A8B" w14:paraId="20FBB918" w14:textId="77777777" w:rsidTr="000078E0">
        <w:trPr>
          <w:trHeight w:val="685"/>
          <w:jc w:val="center"/>
          <w:ins w:id="133" w:author="David Sánchez" w:date="2020-08-31T09:23:00Z"/>
        </w:trPr>
        <w:tc>
          <w:tcPr>
            <w:tcW w:w="1696" w:type="dxa"/>
            <w:tcBorders>
              <w:top w:val="single" w:sz="4" w:space="0" w:color="00000A"/>
              <w:left w:val="single" w:sz="4" w:space="0" w:color="00000A"/>
              <w:bottom w:val="single" w:sz="4" w:space="0" w:color="00000A"/>
              <w:right w:val="single" w:sz="4" w:space="0" w:color="00000A"/>
            </w:tcBorders>
            <w:vAlign w:val="center"/>
            <w:hideMark/>
          </w:tcPr>
          <w:p w14:paraId="2FAC2154" w14:textId="77777777" w:rsidR="00D463FC" w:rsidRPr="00314A8B" w:rsidRDefault="00D463FC" w:rsidP="00766085">
            <w:pPr>
              <w:tabs>
                <w:tab w:val="left" w:pos="1292"/>
              </w:tabs>
              <w:spacing w:after="0" w:line="240" w:lineRule="auto"/>
              <w:ind w:right="18"/>
              <w:jc w:val="center"/>
              <w:rPr>
                <w:ins w:id="134" w:author="David Sánchez" w:date="2020-08-31T09:23:00Z"/>
                <w:rFonts w:cstheme="minorHAnsi"/>
                <w:sz w:val="20"/>
                <w:szCs w:val="20"/>
              </w:rPr>
            </w:pPr>
            <w:ins w:id="135" w:author="David Sánchez" w:date="2020-08-31T09:23:00Z">
              <w:r w:rsidRPr="00314A8B">
                <w:rPr>
                  <w:rFonts w:cstheme="minorHAnsi"/>
                  <w:sz w:val="20"/>
                  <w:szCs w:val="20"/>
                </w:rPr>
                <w:t>Microempresa</w:t>
              </w:r>
            </w:ins>
          </w:p>
        </w:tc>
        <w:tc>
          <w:tcPr>
            <w:tcW w:w="5529" w:type="dxa"/>
            <w:tcBorders>
              <w:top w:val="single" w:sz="4" w:space="0" w:color="00000A"/>
              <w:left w:val="single" w:sz="4" w:space="0" w:color="00000A"/>
              <w:bottom w:val="single" w:sz="4" w:space="0" w:color="00000A"/>
              <w:right w:val="single" w:sz="4" w:space="0" w:color="00000A"/>
            </w:tcBorders>
            <w:vAlign w:val="center"/>
            <w:hideMark/>
          </w:tcPr>
          <w:p w14:paraId="798761F6" w14:textId="77777777" w:rsidR="00D463FC" w:rsidRPr="00314A8B" w:rsidRDefault="00D463FC" w:rsidP="00766085">
            <w:pPr>
              <w:spacing w:after="0" w:line="240" w:lineRule="auto"/>
              <w:jc w:val="center"/>
              <w:rPr>
                <w:ins w:id="136" w:author="David Sánchez" w:date="2020-08-31T09:23:00Z"/>
                <w:rFonts w:cstheme="minorHAnsi"/>
                <w:sz w:val="20"/>
                <w:szCs w:val="20"/>
              </w:rPr>
            </w:pPr>
            <w:ins w:id="137" w:author="David Sánchez" w:date="2020-08-31T09:23:00Z">
              <w:r w:rsidRPr="00314A8B">
                <w:rPr>
                  <w:rFonts w:cstheme="minorHAnsi"/>
                  <w:sz w:val="20"/>
                  <w:szCs w:val="20"/>
                </w:rPr>
                <w:t>Menys de 10 treballadors/es, amb un volum de negocis anual o balanç general anual no superior als 2 milions d’euros.</w:t>
              </w:r>
            </w:ins>
          </w:p>
        </w:tc>
        <w:tc>
          <w:tcPr>
            <w:tcW w:w="1252" w:type="dxa"/>
            <w:tcBorders>
              <w:top w:val="single" w:sz="4" w:space="0" w:color="00000A"/>
              <w:left w:val="single" w:sz="4" w:space="0" w:color="00000A"/>
              <w:bottom w:val="single" w:sz="4" w:space="0" w:color="00000A"/>
              <w:right w:val="single" w:sz="4" w:space="0" w:color="00000A"/>
            </w:tcBorders>
            <w:vAlign w:val="center"/>
          </w:tcPr>
          <w:p w14:paraId="59C62163" w14:textId="77777777" w:rsidR="00D463FC" w:rsidRPr="00314A8B" w:rsidRDefault="00D463FC" w:rsidP="00766085">
            <w:pPr>
              <w:spacing w:after="0" w:line="240" w:lineRule="auto"/>
              <w:ind w:right="18"/>
              <w:jc w:val="center"/>
              <w:rPr>
                <w:ins w:id="138" w:author="David Sánchez" w:date="2020-08-31T09:23:00Z"/>
                <w:rFonts w:cstheme="minorHAnsi"/>
                <w:sz w:val="20"/>
                <w:szCs w:val="20"/>
              </w:rPr>
            </w:pPr>
          </w:p>
        </w:tc>
      </w:tr>
      <w:tr w:rsidR="00D463FC" w:rsidRPr="00314A8B" w14:paraId="60201D43" w14:textId="77777777" w:rsidTr="000078E0">
        <w:trPr>
          <w:trHeight w:val="708"/>
          <w:jc w:val="center"/>
          <w:ins w:id="139" w:author="David Sánchez" w:date="2020-08-31T09:23:00Z"/>
        </w:trPr>
        <w:tc>
          <w:tcPr>
            <w:tcW w:w="1696" w:type="dxa"/>
            <w:tcBorders>
              <w:top w:val="single" w:sz="4" w:space="0" w:color="00000A"/>
              <w:left w:val="single" w:sz="4" w:space="0" w:color="00000A"/>
              <w:bottom w:val="single" w:sz="4" w:space="0" w:color="00000A"/>
              <w:right w:val="single" w:sz="4" w:space="0" w:color="00000A"/>
            </w:tcBorders>
            <w:vAlign w:val="center"/>
            <w:hideMark/>
          </w:tcPr>
          <w:p w14:paraId="73F8974C" w14:textId="77777777" w:rsidR="00D463FC" w:rsidRPr="00314A8B" w:rsidRDefault="00D463FC" w:rsidP="00766085">
            <w:pPr>
              <w:tabs>
                <w:tab w:val="left" w:pos="1292"/>
              </w:tabs>
              <w:spacing w:after="0" w:line="240" w:lineRule="auto"/>
              <w:ind w:right="18"/>
              <w:jc w:val="center"/>
              <w:rPr>
                <w:ins w:id="140" w:author="David Sánchez" w:date="2020-08-31T09:23:00Z"/>
                <w:rFonts w:cstheme="minorHAnsi"/>
                <w:sz w:val="20"/>
                <w:szCs w:val="20"/>
              </w:rPr>
            </w:pPr>
            <w:ins w:id="141" w:author="David Sánchez" w:date="2020-08-31T09:23:00Z">
              <w:r w:rsidRPr="00314A8B">
                <w:rPr>
                  <w:rFonts w:cstheme="minorHAnsi"/>
                  <w:sz w:val="20"/>
                  <w:szCs w:val="20"/>
                </w:rPr>
                <w:t>Petita empresa</w:t>
              </w:r>
            </w:ins>
          </w:p>
        </w:tc>
        <w:tc>
          <w:tcPr>
            <w:tcW w:w="5529" w:type="dxa"/>
            <w:tcBorders>
              <w:top w:val="single" w:sz="4" w:space="0" w:color="00000A"/>
              <w:left w:val="single" w:sz="4" w:space="0" w:color="00000A"/>
              <w:bottom w:val="single" w:sz="4" w:space="0" w:color="00000A"/>
              <w:right w:val="single" w:sz="4" w:space="0" w:color="00000A"/>
            </w:tcBorders>
            <w:vAlign w:val="center"/>
            <w:hideMark/>
          </w:tcPr>
          <w:p w14:paraId="22D126B0" w14:textId="77777777" w:rsidR="00D463FC" w:rsidRPr="00314A8B" w:rsidRDefault="00D463FC" w:rsidP="00766085">
            <w:pPr>
              <w:spacing w:after="0" w:line="240" w:lineRule="auto"/>
              <w:jc w:val="center"/>
              <w:rPr>
                <w:ins w:id="142" w:author="David Sánchez" w:date="2020-08-31T09:23:00Z"/>
                <w:rFonts w:cstheme="minorHAnsi"/>
                <w:sz w:val="20"/>
                <w:szCs w:val="20"/>
              </w:rPr>
            </w:pPr>
            <w:ins w:id="143" w:author="David Sánchez" w:date="2020-08-31T09:23:00Z">
              <w:r w:rsidRPr="00314A8B">
                <w:rPr>
                  <w:rFonts w:cstheme="minorHAnsi"/>
                  <w:sz w:val="20"/>
                  <w:szCs w:val="20"/>
                </w:rPr>
                <w:t>Menys de 50 treballadors/es, amb un volum de negocis anual o balanç general anual no superior als 10 milions d’euros.</w:t>
              </w:r>
            </w:ins>
          </w:p>
        </w:tc>
        <w:tc>
          <w:tcPr>
            <w:tcW w:w="1252" w:type="dxa"/>
            <w:tcBorders>
              <w:top w:val="single" w:sz="4" w:space="0" w:color="00000A"/>
              <w:left w:val="single" w:sz="4" w:space="0" w:color="00000A"/>
              <w:bottom w:val="single" w:sz="4" w:space="0" w:color="00000A"/>
              <w:right w:val="single" w:sz="4" w:space="0" w:color="00000A"/>
            </w:tcBorders>
            <w:vAlign w:val="center"/>
          </w:tcPr>
          <w:p w14:paraId="4CC5ECF4" w14:textId="77777777" w:rsidR="00D463FC" w:rsidRPr="00314A8B" w:rsidRDefault="00D463FC" w:rsidP="00766085">
            <w:pPr>
              <w:spacing w:after="0" w:line="240" w:lineRule="auto"/>
              <w:ind w:right="18"/>
              <w:jc w:val="center"/>
              <w:rPr>
                <w:ins w:id="144" w:author="David Sánchez" w:date="2020-08-31T09:23:00Z"/>
                <w:rFonts w:cstheme="minorHAnsi"/>
                <w:sz w:val="20"/>
                <w:szCs w:val="20"/>
              </w:rPr>
            </w:pPr>
          </w:p>
        </w:tc>
      </w:tr>
      <w:tr w:rsidR="00D463FC" w:rsidRPr="00314A8B" w14:paraId="6FA7BBBA" w14:textId="77777777" w:rsidTr="000078E0">
        <w:trPr>
          <w:trHeight w:val="851"/>
          <w:jc w:val="center"/>
          <w:ins w:id="145" w:author="David Sánchez" w:date="2020-08-31T09:23:00Z"/>
        </w:trPr>
        <w:tc>
          <w:tcPr>
            <w:tcW w:w="1696" w:type="dxa"/>
            <w:tcBorders>
              <w:top w:val="single" w:sz="4" w:space="0" w:color="00000A"/>
              <w:left w:val="single" w:sz="4" w:space="0" w:color="00000A"/>
              <w:bottom w:val="single" w:sz="4" w:space="0" w:color="00000A"/>
              <w:right w:val="single" w:sz="4" w:space="0" w:color="00000A"/>
            </w:tcBorders>
            <w:vAlign w:val="center"/>
            <w:hideMark/>
          </w:tcPr>
          <w:p w14:paraId="4B0F7E43" w14:textId="77777777" w:rsidR="00D463FC" w:rsidRPr="00314A8B" w:rsidRDefault="00D463FC" w:rsidP="00766085">
            <w:pPr>
              <w:tabs>
                <w:tab w:val="left" w:pos="1292"/>
              </w:tabs>
              <w:spacing w:after="0" w:line="240" w:lineRule="auto"/>
              <w:ind w:right="18"/>
              <w:jc w:val="center"/>
              <w:rPr>
                <w:ins w:id="146" w:author="David Sánchez" w:date="2020-08-31T09:23:00Z"/>
                <w:rFonts w:cstheme="minorHAnsi"/>
                <w:sz w:val="20"/>
                <w:szCs w:val="20"/>
              </w:rPr>
            </w:pPr>
            <w:ins w:id="147" w:author="David Sánchez" w:date="2020-08-31T09:23:00Z">
              <w:r w:rsidRPr="00314A8B">
                <w:rPr>
                  <w:rFonts w:cstheme="minorHAnsi"/>
                  <w:sz w:val="20"/>
                  <w:szCs w:val="20"/>
                </w:rPr>
                <w:lastRenderedPageBreak/>
                <w:t>Mitjana empresa</w:t>
              </w:r>
            </w:ins>
          </w:p>
        </w:tc>
        <w:tc>
          <w:tcPr>
            <w:tcW w:w="5529" w:type="dxa"/>
            <w:tcBorders>
              <w:top w:val="single" w:sz="4" w:space="0" w:color="00000A"/>
              <w:left w:val="single" w:sz="4" w:space="0" w:color="00000A"/>
              <w:bottom w:val="single" w:sz="4" w:space="0" w:color="00000A"/>
              <w:right w:val="single" w:sz="4" w:space="0" w:color="00000A"/>
            </w:tcBorders>
            <w:vAlign w:val="center"/>
            <w:hideMark/>
          </w:tcPr>
          <w:p w14:paraId="2C6BB1E6" w14:textId="77777777" w:rsidR="00D463FC" w:rsidRPr="00314A8B" w:rsidRDefault="00D463FC" w:rsidP="00766085">
            <w:pPr>
              <w:spacing w:after="0" w:line="240" w:lineRule="auto"/>
              <w:jc w:val="center"/>
              <w:rPr>
                <w:ins w:id="148" w:author="David Sánchez" w:date="2020-08-31T09:23:00Z"/>
                <w:rFonts w:cstheme="minorHAnsi"/>
                <w:sz w:val="20"/>
                <w:szCs w:val="20"/>
              </w:rPr>
            </w:pPr>
            <w:ins w:id="149" w:author="David Sánchez" w:date="2020-08-31T09:23:00Z">
              <w:r w:rsidRPr="00314A8B">
                <w:rPr>
                  <w:rFonts w:cstheme="minorHAnsi"/>
                  <w:sz w:val="20"/>
                  <w:szCs w:val="20"/>
                </w:rPr>
                <w:t>Menys de 250 treballadors/es, amb un volum de negocis anual no superior als 50 milions d’euros o balanç general anual no superior als 43 milions d’euros.</w:t>
              </w:r>
            </w:ins>
          </w:p>
        </w:tc>
        <w:tc>
          <w:tcPr>
            <w:tcW w:w="1252" w:type="dxa"/>
            <w:tcBorders>
              <w:top w:val="single" w:sz="4" w:space="0" w:color="00000A"/>
              <w:left w:val="single" w:sz="4" w:space="0" w:color="00000A"/>
              <w:bottom w:val="single" w:sz="4" w:space="0" w:color="00000A"/>
              <w:right w:val="single" w:sz="4" w:space="0" w:color="00000A"/>
            </w:tcBorders>
            <w:vAlign w:val="center"/>
          </w:tcPr>
          <w:p w14:paraId="3A948B10" w14:textId="77777777" w:rsidR="00D463FC" w:rsidRPr="00314A8B" w:rsidRDefault="00D463FC" w:rsidP="00766085">
            <w:pPr>
              <w:spacing w:after="0" w:line="240" w:lineRule="auto"/>
              <w:ind w:right="18"/>
              <w:jc w:val="center"/>
              <w:rPr>
                <w:ins w:id="150" w:author="David Sánchez" w:date="2020-08-31T09:23:00Z"/>
                <w:rFonts w:cstheme="minorHAnsi"/>
                <w:sz w:val="20"/>
                <w:szCs w:val="20"/>
              </w:rPr>
            </w:pPr>
          </w:p>
        </w:tc>
      </w:tr>
      <w:tr w:rsidR="00D463FC" w:rsidRPr="00314A8B" w14:paraId="0221C08B" w14:textId="77777777" w:rsidTr="000078E0">
        <w:trPr>
          <w:trHeight w:val="851"/>
          <w:jc w:val="center"/>
          <w:ins w:id="151" w:author="David Sánchez" w:date="2020-08-31T09:23:00Z"/>
        </w:trPr>
        <w:tc>
          <w:tcPr>
            <w:tcW w:w="1696" w:type="dxa"/>
            <w:tcBorders>
              <w:top w:val="single" w:sz="4" w:space="0" w:color="00000A"/>
              <w:left w:val="single" w:sz="4" w:space="0" w:color="00000A"/>
              <w:bottom w:val="single" w:sz="4" w:space="0" w:color="00000A"/>
              <w:right w:val="single" w:sz="4" w:space="0" w:color="00000A"/>
            </w:tcBorders>
            <w:vAlign w:val="center"/>
            <w:hideMark/>
          </w:tcPr>
          <w:p w14:paraId="10D9C363" w14:textId="77777777" w:rsidR="00D463FC" w:rsidRPr="00314A8B" w:rsidRDefault="00D463FC" w:rsidP="00766085">
            <w:pPr>
              <w:tabs>
                <w:tab w:val="left" w:pos="1292"/>
              </w:tabs>
              <w:spacing w:after="0" w:line="240" w:lineRule="auto"/>
              <w:ind w:right="18"/>
              <w:jc w:val="center"/>
              <w:rPr>
                <w:ins w:id="152" w:author="David Sánchez" w:date="2020-08-31T09:23:00Z"/>
                <w:rFonts w:cstheme="minorHAnsi"/>
                <w:sz w:val="20"/>
                <w:szCs w:val="20"/>
              </w:rPr>
            </w:pPr>
            <w:ins w:id="153" w:author="David Sánchez" w:date="2020-08-31T09:23:00Z">
              <w:r w:rsidRPr="00314A8B">
                <w:rPr>
                  <w:rFonts w:cstheme="minorHAnsi"/>
                  <w:sz w:val="20"/>
                  <w:szCs w:val="20"/>
                </w:rPr>
                <w:t>Gran empresa</w:t>
              </w:r>
            </w:ins>
          </w:p>
        </w:tc>
        <w:tc>
          <w:tcPr>
            <w:tcW w:w="5529" w:type="dxa"/>
            <w:tcBorders>
              <w:top w:val="single" w:sz="4" w:space="0" w:color="00000A"/>
              <w:left w:val="single" w:sz="4" w:space="0" w:color="00000A"/>
              <w:bottom w:val="single" w:sz="4" w:space="0" w:color="00000A"/>
              <w:right w:val="single" w:sz="4" w:space="0" w:color="00000A"/>
            </w:tcBorders>
            <w:vAlign w:val="center"/>
            <w:hideMark/>
          </w:tcPr>
          <w:p w14:paraId="0D296756" w14:textId="77777777" w:rsidR="00D463FC" w:rsidRPr="00314A8B" w:rsidRDefault="00D463FC" w:rsidP="00766085">
            <w:pPr>
              <w:spacing w:after="0" w:line="240" w:lineRule="auto"/>
              <w:jc w:val="center"/>
              <w:rPr>
                <w:ins w:id="154" w:author="David Sánchez" w:date="2020-08-31T09:23:00Z"/>
                <w:rFonts w:cstheme="minorHAnsi"/>
                <w:sz w:val="20"/>
                <w:szCs w:val="20"/>
              </w:rPr>
            </w:pPr>
            <w:ins w:id="155" w:author="David Sánchez" w:date="2020-08-31T09:23:00Z">
              <w:r w:rsidRPr="00314A8B">
                <w:rPr>
                  <w:rFonts w:cstheme="minorHAnsi"/>
                  <w:sz w:val="20"/>
                  <w:szCs w:val="20"/>
                </w:rPr>
                <w:t xml:space="preserve">250 o més treballadors/es, amb un volum de negocis anual superior als 50 milions d’euros o balanç general anual superior als 43 milions </w:t>
              </w:r>
            </w:ins>
            <w:ins w:id="156" w:author="David Sánchez" w:date="2020-08-31T09:29:00Z">
              <w:r w:rsidRPr="00314A8B">
                <w:rPr>
                  <w:rFonts w:cstheme="minorHAnsi"/>
                  <w:sz w:val="20"/>
                  <w:szCs w:val="20"/>
                </w:rPr>
                <w:t>d’euros</w:t>
              </w:r>
            </w:ins>
          </w:p>
        </w:tc>
        <w:tc>
          <w:tcPr>
            <w:tcW w:w="1252" w:type="dxa"/>
            <w:tcBorders>
              <w:top w:val="single" w:sz="4" w:space="0" w:color="00000A"/>
              <w:left w:val="single" w:sz="4" w:space="0" w:color="00000A"/>
              <w:bottom w:val="single" w:sz="4" w:space="0" w:color="00000A"/>
              <w:right w:val="single" w:sz="4" w:space="0" w:color="00000A"/>
            </w:tcBorders>
            <w:vAlign w:val="center"/>
          </w:tcPr>
          <w:p w14:paraId="086E14D4" w14:textId="77777777" w:rsidR="00D463FC" w:rsidRPr="00314A8B" w:rsidRDefault="00D463FC" w:rsidP="00766085">
            <w:pPr>
              <w:spacing w:after="0" w:line="240" w:lineRule="auto"/>
              <w:ind w:right="18"/>
              <w:jc w:val="center"/>
              <w:rPr>
                <w:ins w:id="157" w:author="David Sánchez" w:date="2020-08-31T09:23:00Z"/>
                <w:rFonts w:cstheme="minorHAnsi"/>
                <w:sz w:val="20"/>
                <w:szCs w:val="20"/>
              </w:rPr>
            </w:pPr>
          </w:p>
        </w:tc>
      </w:tr>
    </w:tbl>
    <w:p w14:paraId="63E43876" w14:textId="77777777" w:rsidR="00D463FC" w:rsidRPr="00314A8B" w:rsidRDefault="00D463FC" w:rsidP="00AD1BBD">
      <w:pPr>
        <w:rPr>
          <w:ins w:id="158" w:author="David Sánchez" w:date="2020-08-31T09:23:00Z"/>
          <w:rFonts w:cstheme="minorHAnsi"/>
          <w:sz w:val="20"/>
          <w:szCs w:val="20"/>
        </w:rPr>
      </w:pPr>
    </w:p>
    <w:p w14:paraId="4556E7E7" w14:textId="77777777" w:rsidR="00D463FC" w:rsidRPr="00314A8B" w:rsidRDefault="00D463FC" w:rsidP="00AD1BBD">
      <w:pPr>
        <w:jc w:val="both"/>
        <w:rPr>
          <w:ins w:id="159" w:author="David Sánchez" w:date="2020-08-31T09:23:00Z"/>
          <w:rFonts w:cstheme="minorHAnsi"/>
          <w:sz w:val="20"/>
          <w:szCs w:val="20"/>
        </w:rPr>
      </w:pPr>
      <w:ins w:id="160" w:author="David Sánchez" w:date="2020-08-31T09:23:00Z">
        <w:r w:rsidRPr="00314A8B">
          <w:rPr>
            <w:rFonts w:cstheme="minorHAnsi"/>
            <w:sz w:val="20"/>
            <w:szCs w:val="20"/>
          </w:rPr>
          <w:t>- Que la informació i documents aportats en tots els sobres son de contingut absolutament cert.</w:t>
        </w:r>
      </w:ins>
    </w:p>
    <w:p w14:paraId="320B5C04" w14:textId="77777777" w:rsidR="00D463FC" w:rsidRPr="00314A8B" w:rsidRDefault="00D463FC" w:rsidP="00AD1BBD">
      <w:pPr>
        <w:jc w:val="both"/>
        <w:rPr>
          <w:ins w:id="161" w:author="David Sánchez" w:date="2020-08-31T09:23:00Z"/>
          <w:rFonts w:cstheme="minorHAnsi"/>
          <w:sz w:val="20"/>
          <w:szCs w:val="20"/>
        </w:rPr>
      </w:pPr>
      <w:ins w:id="162" w:author="David Sánchez" w:date="2020-08-31T09:23:00Z">
        <w:r w:rsidRPr="00314A8B">
          <w:rPr>
            <w:rFonts w:cstheme="minorHAnsi"/>
            <w:sz w:val="20"/>
            <w:szCs w:val="20"/>
          </w:rPr>
          <w:t>- Que l’empresa compleix tots els requisits i obligacions exigides per la normativa vigent per a la seva obertura, instal·lació i funcionament legal.</w:t>
        </w:r>
      </w:ins>
    </w:p>
    <w:p w14:paraId="78D5C9C9" w14:textId="77777777" w:rsidR="00D463FC" w:rsidRPr="00314A8B" w:rsidRDefault="00D463FC" w:rsidP="00AD1BBD">
      <w:pPr>
        <w:jc w:val="both"/>
        <w:rPr>
          <w:ins w:id="163" w:author="David Sánchez" w:date="2020-08-31T09:23:00Z"/>
          <w:rFonts w:cstheme="minorHAnsi"/>
          <w:sz w:val="20"/>
          <w:szCs w:val="20"/>
        </w:rPr>
      </w:pPr>
      <w:ins w:id="164" w:author="David Sánchez" w:date="2020-08-31T09:23:00Z">
        <w:r w:rsidRPr="00314A8B">
          <w:rPr>
            <w:rFonts w:cstheme="minorHAnsi"/>
            <w:sz w:val="20"/>
            <w:szCs w:val="20"/>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ins>
    </w:p>
    <w:p w14:paraId="3CAB1709" w14:textId="77777777" w:rsidR="00D463FC" w:rsidRPr="00314A8B" w:rsidRDefault="00D463FC" w:rsidP="00AD1BBD">
      <w:pPr>
        <w:jc w:val="both"/>
        <w:rPr>
          <w:ins w:id="165" w:author="David Sánchez" w:date="2020-08-31T09:23:00Z"/>
          <w:rFonts w:cstheme="minorHAnsi"/>
          <w:sz w:val="20"/>
          <w:szCs w:val="20"/>
        </w:rPr>
      </w:pPr>
      <w:ins w:id="166" w:author="David Sánchez" w:date="2020-08-31T09:23:00Z">
        <w:r w:rsidRPr="00314A8B">
          <w:rPr>
            <w:rFonts w:cstheme="minorHAnsi"/>
            <w:sz w:val="20"/>
            <w:szCs w:val="20"/>
          </w:rPr>
          <w:t>- Que es troba al corrent del compliment de les obligacions tributàries i amb la Seguretat Social, de conformitat amb el que estableix l’article 71.1 d) de la LCSP i els articles 13 i 14 del Reglament general de la Llei de contractes de les Administracions Públiques, aprovat pel Reial Decret 1098/2001, de 2 d’octubre.</w:t>
        </w:r>
      </w:ins>
    </w:p>
    <w:p w14:paraId="0A9F8738" w14:textId="77777777" w:rsidR="00D463FC" w:rsidRPr="00314A8B" w:rsidRDefault="00D463FC" w:rsidP="00AD1BBD">
      <w:pPr>
        <w:jc w:val="both"/>
        <w:rPr>
          <w:ins w:id="167" w:author="David Sánchez" w:date="2020-08-31T09:23:00Z"/>
          <w:rFonts w:cstheme="minorHAnsi"/>
          <w:sz w:val="20"/>
          <w:szCs w:val="20"/>
        </w:rPr>
      </w:pPr>
      <w:ins w:id="168" w:author="David Sánchez" w:date="2020-08-31T09:23:00Z">
        <w:r w:rsidRPr="00314A8B">
          <w:rPr>
            <w:rFonts w:cstheme="minorHAnsi"/>
            <w:sz w:val="20"/>
            <w:szCs w:val="20"/>
          </w:rPr>
          <w:t>- Que disposa de la solvència econòmica i financera i tècnica o professional exigides en els termes indicats al PCAP i que, en el seu cas, es compromet a adscriure a l’execució del contracte els mitjans personals/materials descrits a la dita clàusula.</w:t>
        </w:r>
      </w:ins>
    </w:p>
    <w:p w14:paraId="251325BE" w14:textId="77777777" w:rsidR="00D463FC" w:rsidRPr="00314A8B" w:rsidRDefault="00D463FC" w:rsidP="00AD1BBD">
      <w:pPr>
        <w:jc w:val="both"/>
        <w:rPr>
          <w:ins w:id="169" w:author="David Sánchez" w:date="2020-08-31T09:23:00Z"/>
          <w:rFonts w:cstheme="minorHAnsi"/>
          <w:sz w:val="20"/>
          <w:szCs w:val="20"/>
        </w:rPr>
      </w:pPr>
      <w:ins w:id="170" w:author="David Sánchez" w:date="2020-08-31T09:23:00Z">
        <w:r w:rsidRPr="00314A8B">
          <w:rPr>
            <w:rFonts w:cstheme="minorHAnsi"/>
            <w:sz w:val="20"/>
            <w:szCs w:val="20"/>
          </w:rPr>
          <w:t>- Que, en el cas de recórrer a solvència externa, compta amb el compromís per escrit de les entitats corresponents per a disposar dels seus recursos i capacitats per a utilitzar-los en l’execució del contracte.</w:t>
        </w:r>
      </w:ins>
    </w:p>
    <w:p w14:paraId="6A9BBEEA" w14:textId="77777777" w:rsidR="00D463FC" w:rsidRPr="00314A8B" w:rsidRDefault="00D463FC" w:rsidP="00AD1BBD">
      <w:pPr>
        <w:jc w:val="both"/>
        <w:rPr>
          <w:ins w:id="171" w:author="David Sánchez" w:date="2020-08-31T09:23:00Z"/>
          <w:rFonts w:cstheme="minorHAnsi"/>
          <w:sz w:val="20"/>
          <w:szCs w:val="20"/>
        </w:rPr>
      </w:pPr>
      <w:ins w:id="172" w:author="David Sánchez" w:date="2020-08-31T09:23:00Z">
        <w:r w:rsidRPr="00314A8B">
          <w:rPr>
            <w:rFonts w:cstheme="minorHAnsi"/>
            <w:sz w:val="20"/>
            <w:szCs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ins>
    </w:p>
    <w:p w14:paraId="0E77319D" w14:textId="4A32B445" w:rsidR="00D463FC" w:rsidRPr="00314A8B" w:rsidRDefault="00D463FC" w:rsidP="00AD1BBD">
      <w:pPr>
        <w:jc w:val="both"/>
        <w:rPr>
          <w:ins w:id="173" w:author="David Sánchez" w:date="2020-08-31T09:23:00Z"/>
          <w:rFonts w:cstheme="minorHAnsi"/>
          <w:sz w:val="20"/>
          <w:szCs w:val="20"/>
        </w:rPr>
      </w:pPr>
      <w:ins w:id="174" w:author="David Sánchez" w:date="2020-08-31T09:23:00Z">
        <w:r w:rsidRPr="00314A8B">
          <w:rPr>
            <w:rFonts w:cstheme="minorHAnsi"/>
            <w:sz w:val="20"/>
            <w:szCs w:val="20"/>
          </w:rPr>
          <w:t>- Que compleix amb tots els deures que en matèria preventiva estableix la Llei 31/1995,de 8 de novembre, de prevenció de riscos laborals i que disposa dels recursos humans i tècnics necessaris per fer front a les obligacions que puguin derivar-se del Reial Decret</w:t>
        </w:r>
      </w:ins>
      <w:r w:rsidR="00AD1BBD" w:rsidRPr="00314A8B">
        <w:rPr>
          <w:rFonts w:cstheme="minorHAnsi"/>
          <w:sz w:val="20"/>
          <w:szCs w:val="20"/>
        </w:rPr>
        <w:t xml:space="preserve"> </w:t>
      </w:r>
      <w:ins w:id="175" w:author="David Sánchez" w:date="2020-08-31T09:23:00Z">
        <w:r w:rsidRPr="00314A8B">
          <w:rPr>
            <w:rFonts w:cstheme="minorHAnsi"/>
            <w:sz w:val="20"/>
            <w:szCs w:val="20"/>
          </w:rPr>
          <w:t>171/2004, de 30 de gener, pel qual es desenvolupa l’article 24 de la Llei 31/1995, en matèria de coordinació d’activitats empresarials.</w:t>
        </w:r>
      </w:ins>
    </w:p>
    <w:p w14:paraId="0DB7099D" w14:textId="77777777" w:rsidR="00D463FC" w:rsidRPr="00314A8B" w:rsidRDefault="00D463FC" w:rsidP="00AD1BBD">
      <w:pPr>
        <w:jc w:val="both"/>
        <w:rPr>
          <w:ins w:id="176" w:author="David Sánchez" w:date="2020-08-31T09:23:00Z"/>
          <w:rFonts w:cstheme="minorHAnsi"/>
          <w:sz w:val="20"/>
          <w:szCs w:val="20"/>
        </w:rPr>
      </w:pPr>
      <w:ins w:id="177" w:author="David Sánchez" w:date="2020-08-31T09:23:00Z">
        <w:r w:rsidRPr="00314A8B">
          <w:rPr>
            <w:rFonts w:cstheme="minorHAnsi"/>
            <w:sz w:val="20"/>
            <w:szCs w:val="20"/>
          </w:rPr>
          <w:t>- Que si l’empresa esdevé contractista, s’obliga al compliment de tot allò que estableix la Llei orgànica 3/2018, de 5 de desembre, de protecció de dades personals i garantia dels drets digitals, en relació amb les dades personals a les quals tingui accés amb ocasió del contracte,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ins>
    </w:p>
    <w:p w14:paraId="7485BEAA" w14:textId="314B04A1" w:rsidR="00D463FC" w:rsidRPr="00314A8B" w:rsidRDefault="00D463FC" w:rsidP="00AD1BBD">
      <w:pPr>
        <w:jc w:val="both"/>
        <w:rPr>
          <w:ins w:id="178" w:author="David Sánchez" w:date="2020-08-31T09:23:00Z"/>
          <w:rFonts w:cstheme="minorHAnsi"/>
          <w:sz w:val="20"/>
          <w:szCs w:val="20"/>
        </w:rPr>
      </w:pPr>
      <w:ins w:id="179" w:author="David Sánchez" w:date="2020-08-31T09:23:00Z">
        <w:r w:rsidRPr="00314A8B">
          <w:rPr>
            <w:rFonts w:cstheme="minorHAnsi"/>
            <w:sz w:val="20"/>
            <w:szCs w:val="20"/>
          </w:rPr>
          <w:lastRenderedPageBreak/>
          <w:t>D’acord amb l’art. 13 del Reglament europeu 2016/679, de 27 d’abril, relatiu a la protecció de les persones físiques pel que respecta al tractament de dades personals i la lliure circulació d’aquestes dades, s’informa al contractista i al seu personal, que:</w:t>
        </w:r>
      </w:ins>
    </w:p>
    <w:p w14:paraId="49F07ED6" w14:textId="77777777" w:rsidR="00D463FC" w:rsidRPr="00314A8B" w:rsidRDefault="00D463FC" w:rsidP="00BA7F39">
      <w:pPr>
        <w:pStyle w:val="Prrafodelista"/>
        <w:numPr>
          <w:ilvl w:val="0"/>
          <w:numId w:val="14"/>
        </w:numPr>
        <w:spacing w:after="120"/>
        <w:ind w:right="284"/>
        <w:jc w:val="both"/>
        <w:rPr>
          <w:rFonts w:cstheme="minorHAnsi"/>
          <w:sz w:val="20"/>
          <w:szCs w:val="20"/>
        </w:rPr>
      </w:pPr>
      <w:ins w:id="180" w:author="David Sánchez" w:date="2020-08-31T09:23:00Z">
        <w:r w:rsidRPr="00314A8B">
          <w:rPr>
            <w:rFonts w:cstheme="minorHAnsi"/>
            <w:sz w:val="20"/>
            <w:szCs w:val="20"/>
          </w:rPr>
          <w:t>Únicament accedirà a les dades personals de clients i demés persones físiques relacionades amb la contractant si tal accés fos necessari per complir amb les obligacions establertes pel contractista en el Contracte objecte de la present licitació.</w:t>
        </w:r>
      </w:ins>
    </w:p>
    <w:p w14:paraId="2A3EB3FB" w14:textId="77777777" w:rsidR="00D463FC" w:rsidRPr="00314A8B" w:rsidRDefault="00D463FC" w:rsidP="00AD1BBD">
      <w:pPr>
        <w:pStyle w:val="Prrafodelista"/>
        <w:jc w:val="both"/>
        <w:rPr>
          <w:ins w:id="181" w:author="David Sánchez" w:date="2020-08-31T09:23:00Z"/>
          <w:rFonts w:cstheme="minorHAnsi"/>
          <w:sz w:val="20"/>
          <w:szCs w:val="20"/>
        </w:rPr>
      </w:pPr>
    </w:p>
    <w:p w14:paraId="428B6EAA" w14:textId="77777777" w:rsidR="00D463FC" w:rsidRPr="00314A8B" w:rsidRDefault="00D463FC" w:rsidP="00BA7F39">
      <w:pPr>
        <w:pStyle w:val="Prrafodelista"/>
        <w:numPr>
          <w:ilvl w:val="0"/>
          <w:numId w:val="14"/>
        </w:numPr>
        <w:spacing w:after="120"/>
        <w:ind w:right="284"/>
        <w:jc w:val="both"/>
        <w:rPr>
          <w:rFonts w:cstheme="minorHAnsi"/>
          <w:sz w:val="20"/>
          <w:szCs w:val="20"/>
        </w:rPr>
      </w:pPr>
      <w:ins w:id="182" w:author="David Sánchez" w:date="2020-08-31T09:23:00Z">
        <w:r w:rsidRPr="00314A8B">
          <w:rPr>
            <w:rFonts w:cstheme="minorHAnsi"/>
            <w:sz w:val="20"/>
            <w:szCs w:val="20"/>
          </w:rPr>
          <w:t>Es compromet a:</w:t>
        </w:r>
      </w:ins>
    </w:p>
    <w:p w14:paraId="7A21385C" w14:textId="77777777" w:rsidR="00D463FC" w:rsidRPr="00314A8B" w:rsidRDefault="00D463FC" w:rsidP="00AD1BBD">
      <w:pPr>
        <w:pStyle w:val="Prrafodelista"/>
        <w:rPr>
          <w:ins w:id="183" w:author="David Sánchez" w:date="2020-08-31T09:23:00Z"/>
          <w:rFonts w:cstheme="minorHAnsi"/>
          <w:sz w:val="20"/>
          <w:szCs w:val="20"/>
        </w:rPr>
      </w:pPr>
    </w:p>
    <w:p w14:paraId="677C21FF" w14:textId="77777777" w:rsidR="00D463FC" w:rsidRPr="00314A8B" w:rsidRDefault="00D463FC" w:rsidP="00BA7F39">
      <w:pPr>
        <w:pStyle w:val="Prrafodelista"/>
        <w:numPr>
          <w:ilvl w:val="0"/>
          <w:numId w:val="15"/>
        </w:numPr>
        <w:spacing w:after="120"/>
        <w:ind w:right="284"/>
        <w:jc w:val="both"/>
        <w:rPr>
          <w:ins w:id="184" w:author="David Sánchez" w:date="2020-08-31T09:23:00Z"/>
          <w:rFonts w:cstheme="minorHAnsi"/>
          <w:sz w:val="20"/>
          <w:szCs w:val="20"/>
        </w:rPr>
      </w:pPr>
      <w:ins w:id="185" w:author="David Sánchez" w:date="2020-08-31T09:23:00Z">
        <w:r w:rsidRPr="00314A8B">
          <w:rPr>
            <w:rFonts w:cstheme="minorHAnsi"/>
            <w:sz w:val="20"/>
            <w:szCs w:val="20"/>
          </w:rPr>
          <w:t>Utilitzar les dades de caràcter personal als que tingui accés únicament i exclusiva per complir amb les seves obligacions contractuals amb la contractant.</w:t>
        </w:r>
      </w:ins>
    </w:p>
    <w:p w14:paraId="0F419DB8" w14:textId="77777777" w:rsidR="000078E0" w:rsidRPr="00314A8B" w:rsidRDefault="000078E0" w:rsidP="000078E0">
      <w:pPr>
        <w:pStyle w:val="Prrafodelista"/>
        <w:spacing w:after="120"/>
        <w:ind w:right="284"/>
        <w:jc w:val="both"/>
        <w:rPr>
          <w:rFonts w:cstheme="minorHAnsi"/>
          <w:sz w:val="20"/>
          <w:szCs w:val="20"/>
        </w:rPr>
      </w:pPr>
    </w:p>
    <w:p w14:paraId="20312827" w14:textId="191D2C85" w:rsidR="00D463FC" w:rsidRPr="00314A8B" w:rsidRDefault="00D463FC" w:rsidP="00BA7F39">
      <w:pPr>
        <w:pStyle w:val="Prrafodelista"/>
        <w:numPr>
          <w:ilvl w:val="0"/>
          <w:numId w:val="15"/>
        </w:numPr>
        <w:spacing w:after="120"/>
        <w:ind w:right="284"/>
        <w:jc w:val="both"/>
        <w:rPr>
          <w:ins w:id="186" w:author="David Sánchez" w:date="2020-08-31T09:23:00Z"/>
          <w:rFonts w:cstheme="minorHAnsi"/>
          <w:sz w:val="20"/>
          <w:szCs w:val="20"/>
        </w:rPr>
      </w:pPr>
      <w:ins w:id="187" w:author="David Sánchez" w:date="2020-08-31T09:23:00Z">
        <w:r w:rsidRPr="00314A8B">
          <w:rPr>
            <w:rFonts w:cstheme="minorHAnsi"/>
            <w:sz w:val="20"/>
            <w:szCs w:val="20"/>
          </w:rPr>
          <w:t>Observar i adoptar quantes mesures de seguretat siguin necessàries per assegurar la confidencialitat, secret i integritat de les dades de caràcter personal als que tingui accés, així com a adoptar en el futur quantes mesures de seguretat siguin exigides per les lleis i reglaments destinats a preservar el secret, confidencialitat i integritat en el tractament automatitzat de dades personals.</w:t>
        </w:r>
      </w:ins>
    </w:p>
    <w:p w14:paraId="0506E660" w14:textId="77777777" w:rsidR="000078E0" w:rsidRPr="00314A8B" w:rsidRDefault="000078E0" w:rsidP="000078E0">
      <w:pPr>
        <w:pStyle w:val="Prrafodelista"/>
        <w:spacing w:after="120"/>
        <w:ind w:right="284"/>
        <w:jc w:val="both"/>
        <w:rPr>
          <w:rFonts w:cstheme="minorHAnsi"/>
          <w:sz w:val="20"/>
          <w:szCs w:val="20"/>
        </w:rPr>
      </w:pPr>
    </w:p>
    <w:p w14:paraId="18DE24F4" w14:textId="634C668C" w:rsidR="00D463FC" w:rsidRPr="00314A8B" w:rsidRDefault="00D463FC" w:rsidP="00BA7F39">
      <w:pPr>
        <w:pStyle w:val="Prrafodelista"/>
        <w:numPr>
          <w:ilvl w:val="0"/>
          <w:numId w:val="15"/>
        </w:numPr>
        <w:spacing w:after="120"/>
        <w:ind w:right="284"/>
        <w:jc w:val="both"/>
        <w:rPr>
          <w:ins w:id="188" w:author="David Sánchez" w:date="2020-08-31T09:23:00Z"/>
          <w:rFonts w:cstheme="minorHAnsi"/>
          <w:sz w:val="20"/>
          <w:szCs w:val="20"/>
        </w:rPr>
      </w:pPr>
      <w:ins w:id="189" w:author="David Sánchez" w:date="2020-08-31T09:23:00Z">
        <w:r w:rsidRPr="00314A8B">
          <w:rPr>
            <w:rFonts w:cstheme="minorHAnsi"/>
            <w:sz w:val="20"/>
            <w:szCs w:val="20"/>
          </w:rPr>
          <w:t>A no cedir en cap cas a terceres persones les dades de caràcter personal a les que tingui accés, ni tan sols a efectes de la seva conservació.</w:t>
        </w:r>
      </w:ins>
    </w:p>
    <w:p w14:paraId="1D3C74BE" w14:textId="77777777" w:rsidR="00D463FC" w:rsidRPr="00314A8B" w:rsidRDefault="00D463FC" w:rsidP="00AD1BBD">
      <w:pPr>
        <w:jc w:val="both"/>
        <w:rPr>
          <w:ins w:id="190" w:author="David Sánchez" w:date="2020-08-31T09:23:00Z"/>
          <w:rFonts w:cstheme="minorHAnsi"/>
          <w:sz w:val="20"/>
          <w:szCs w:val="20"/>
        </w:rPr>
      </w:pPr>
      <w:ins w:id="191" w:author="David Sánchez" w:date="2020-08-31T09:23:00Z">
        <w:r w:rsidRPr="00314A8B">
          <w:rPr>
            <w:rFonts w:cstheme="minorHAnsi"/>
            <w:sz w:val="20"/>
            <w:szCs w:val="20"/>
          </w:rPr>
          <w:t>- Que no ha celebrat cap acord amb altres operadors econòmics destinats a falsejar la competència en l’àmbit d’aquest contracte i que no coneix cap conflicte d’interessos vinculat a la seva participació en aquest procediment de contractació.</w:t>
        </w:r>
      </w:ins>
    </w:p>
    <w:p w14:paraId="3357572B" w14:textId="77777777" w:rsidR="00D463FC" w:rsidRPr="00314A8B" w:rsidRDefault="00D463FC" w:rsidP="00AD1BBD">
      <w:pPr>
        <w:jc w:val="both"/>
        <w:rPr>
          <w:ins w:id="192" w:author="David Sánchez" w:date="2020-08-31T09:23:00Z"/>
          <w:rFonts w:cstheme="minorHAnsi"/>
          <w:sz w:val="20"/>
          <w:szCs w:val="20"/>
        </w:rPr>
      </w:pPr>
      <w:ins w:id="193" w:author="David Sánchez" w:date="2020-08-31T09:23:00Z">
        <w:r w:rsidRPr="00314A8B">
          <w:rPr>
            <w:rFonts w:cstheme="minorHAnsi"/>
            <w:sz w:val="20"/>
            <w:szCs w:val="20"/>
          </w:rPr>
          <w:t>- Que, en cas que es tracti d’empresa estrangera, es sotmet a la jurisdicció dels Jutjats i Tribunals espanyols. També es compromet a disposar d’una sucursal oberta a Espanya i que s’han designat persones apoderades o representants per les seves operacions i consten en el Registre Mercantil, quan així es requereixi.</w:t>
        </w:r>
      </w:ins>
    </w:p>
    <w:p w14:paraId="38B7E4AA" w14:textId="77777777" w:rsidR="00D463FC" w:rsidRPr="00314A8B" w:rsidRDefault="00D463FC" w:rsidP="00AD1BBD">
      <w:pPr>
        <w:jc w:val="both"/>
        <w:rPr>
          <w:ins w:id="194" w:author="David Sánchez" w:date="2020-08-31T09:23:00Z"/>
          <w:rFonts w:cstheme="minorHAnsi"/>
          <w:sz w:val="20"/>
          <w:szCs w:val="20"/>
        </w:rPr>
      </w:pPr>
      <w:ins w:id="195" w:author="David Sánchez" w:date="2020-08-31T09:23:00Z">
        <w:r w:rsidRPr="00314A8B">
          <w:rPr>
            <w:rFonts w:cstheme="minorHAnsi"/>
            <w:sz w:val="20"/>
            <w:szCs w:val="20"/>
          </w:rPr>
          <w:t>- Que la plantilla de l’empresa està integrada per un nombre de persones treballadores amb discapacitat no inferior al 2% o que s’ha adoptat alguna de les mesures alternatives previstes en la legislació vigent.</w:t>
        </w:r>
      </w:ins>
    </w:p>
    <w:p w14:paraId="0CCDB026" w14:textId="5D5FA673" w:rsidR="00D463FC" w:rsidRPr="00314A8B" w:rsidRDefault="00D463FC" w:rsidP="00AD1BBD">
      <w:pPr>
        <w:rPr>
          <w:ins w:id="196" w:author="David Sánchez" w:date="2020-08-31T09:23:00Z"/>
          <w:rFonts w:cstheme="minorHAnsi"/>
          <w:sz w:val="20"/>
          <w:szCs w:val="20"/>
        </w:rPr>
      </w:pPr>
      <w:ins w:id="197" w:author="David Sánchez" w:date="2020-08-31T09:23:00Z">
        <w:r w:rsidRPr="00314A8B">
          <w:rPr>
            <w:rFonts w:eastAsia="Wingdings 2" w:cstheme="minorHAnsi"/>
            <w:sz w:val="20"/>
            <w:szCs w:val="20"/>
          </w:rPr>
          <w:t>£</w:t>
        </w:r>
        <w:r w:rsidRPr="00314A8B">
          <w:rPr>
            <w:rFonts w:cstheme="minorHAnsi"/>
            <w:sz w:val="20"/>
            <w:szCs w:val="20"/>
          </w:rPr>
          <w:t xml:space="preserve"> SÍ</w:t>
        </w:r>
        <w:r w:rsidRPr="00314A8B">
          <w:rPr>
            <w:rFonts w:cstheme="minorHAnsi"/>
            <w:sz w:val="20"/>
            <w:szCs w:val="20"/>
          </w:rPr>
          <w:tab/>
        </w:r>
        <w:r w:rsidRPr="00314A8B">
          <w:rPr>
            <w:rFonts w:cstheme="minorHAnsi"/>
            <w:sz w:val="20"/>
            <w:szCs w:val="20"/>
          </w:rPr>
          <w:tab/>
        </w:r>
        <w:r w:rsidRPr="00314A8B">
          <w:rPr>
            <w:rFonts w:eastAsia="Wingdings 2" w:cstheme="minorHAnsi"/>
            <w:sz w:val="20"/>
            <w:szCs w:val="20"/>
          </w:rPr>
          <w:t>£</w:t>
        </w:r>
        <w:r w:rsidRPr="00314A8B">
          <w:rPr>
            <w:rFonts w:cstheme="minorHAnsi"/>
            <w:sz w:val="20"/>
            <w:szCs w:val="20"/>
          </w:rPr>
          <w:t xml:space="preserve"> NO</w:t>
        </w:r>
        <w:r w:rsidRPr="00314A8B">
          <w:rPr>
            <w:rFonts w:cstheme="minorHAnsi"/>
            <w:sz w:val="20"/>
            <w:szCs w:val="20"/>
          </w:rPr>
          <w:tab/>
        </w:r>
        <w:r w:rsidRPr="00314A8B">
          <w:rPr>
            <w:rFonts w:cstheme="minorHAnsi"/>
            <w:sz w:val="20"/>
            <w:szCs w:val="20"/>
          </w:rPr>
          <w:tab/>
        </w:r>
        <w:r w:rsidRPr="00314A8B">
          <w:rPr>
            <w:rFonts w:eastAsia="Wingdings 2" w:cstheme="minorHAnsi"/>
            <w:sz w:val="20"/>
            <w:szCs w:val="20"/>
          </w:rPr>
          <w:t>£</w:t>
        </w:r>
      </w:ins>
      <w:ins w:id="198" w:author="David Sanchez Blasco" w:date="2020-09-23T12:54:00Z">
        <w:r w:rsidRPr="00314A8B">
          <w:rPr>
            <w:rFonts w:eastAsia="Wingdings 2" w:cstheme="minorHAnsi"/>
            <w:sz w:val="20"/>
            <w:szCs w:val="20"/>
          </w:rPr>
          <w:t xml:space="preserve"> </w:t>
        </w:r>
      </w:ins>
      <w:ins w:id="199" w:author="David Sánchez" w:date="2020-08-31T09:23:00Z">
        <w:r w:rsidRPr="00314A8B">
          <w:rPr>
            <w:rFonts w:cstheme="minorHAnsi"/>
            <w:sz w:val="20"/>
            <w:szCs w:val="20"/>
          </w:rPr>
          <w:t>NO obligat per normativa</w:t>
        </w:r>
      </w:ins>
      <w:r w:rsidR="00C21628" w:rsidRPr="00314A8B">
        <w:rPr>
          <w:rFonts w:cstheme="minorHAnsi"/>
          <w:sz w:val="20"/>
          <w:szCs w:val="20"/>
        </w:rPr>
        <w:t xml:space="preserve"> </w:t>
      </w:r>
    </w:p>
    <w:p w14:paraId="49EB670A" w14:textId="77777777" w:rsidR="00D463FC" w:rsidRPr="00314A8B" w:rsidRDefault="00D463FC" w:rsidP="00AD1BBD">
      <w:pPr>
        <w:jc w:val="both"/>
        <w:rPr>
          <w:ins w:id="200" w:author="David Sánchez" w:date="2020-08-31T09:23:00Z"/>
          <w:rFonts w:cstheme="minorHAnsi"/>
          <w:sz w:val="20"/>
          <w:szCs w:val="20"/>
        </w:rPr>
      </w:pPr>
      <w:ins w:id="201" w:author="David Sánchez" w:date="2020-08-31T09:23:00Z">
        <w:r w:rsidRPr="00314A8B">
          <w:rPr>
            <w:rFonts w:cstheme="minorHAnsi"/>
            <w:sz w:val="20"/>
            <w:szCs w:val="20"/>
          </w:rPr>
          <w:t>- Que l’empresa disposa d’un pla d’igualtat d’oportunitats entre les dones i els homes.</w:t>
        </w:r>
      </w:ins>
    </w:p>
    <w:p w14:paraId="40EACEC7" w14:textId="5AA431EF" w:rsidR="00D463FC" w:rsidRPr="00314A8B" w:rsidRDefault="00D463FC" w:rsidP="00AD1BBD">
      <w:pPr>
        <w:rPr>
          <w:ins w:id="202" w:author="David Sánchez" w:date="2020-08-31T09:23:00Z"/>
          <w:rFonts w:cstheme="minorHAnsi"/>
          <w:sz w:val="20"/>
          <w:szCs w:val="20"/>
        </w:rPr>
      </w:pPr>
      <w:ins w:id="203" w:author="David Sánchez" w:date="2020-08-31T09:23:00Z">
        <w:r w:rsidRPr="00314A8B">
          <w:rPr>
            <w:rFonts w:eastAsia="Wingdings 2" w:cstheme="minorHAnsi"/>
            <w:sz w:val="20"/>
            <w:szCs w:val="20"/>
          </w:rPr>
          <w:t>£</w:t>
        </w:r>
        <w:r w:rsidRPr="00314A8B">
          <w:rPr>
            <w:rFonts w:cstheme="minorHAnsi"/>
            <w:sz w:val="20"/>
            <w:szCs w:val="20"/>
          </w:rPr>
          <w:t xml:space="preserve"> SÍ</w:t>
        </w:r>
        <w:r w:rsidRPr="00314A8B">
          <w:rPr>
            <w:rFonts w:cstheme="minorHAnsi"/>
            <w:sz w:val="20"/>
            <w:szCs w:val="20"/>
          </w:rPr>
          <w:tab/>
        </w:r>
        <w:r w:rsidRPr="00314A8B">
          <w:rPr>
            <w:rFonts w:cstheme="minorHAnsi"/>
            <w:sz w:val="20"/>
            <w:szCs w:val="20"/>
          </w:rPr>
          <w:tab/>
        </w:r>
        <w:r w:rsidRPr="00314A8B">
          <w:rPr>
            <w:rFonts w:eastAsia="Wingdings 2" w:cstheme="minorHAnsi"/>
            <w:sz w:val="20"/>
            <w:szCs w:val="20"/>
          </w:rPr>
          <w:t>£</w:t>
        </w:r>
        <w:r w:rsidRPr="00314A8B">
          <w:rPr>
            <w:rFonts w:cstheme="minorHAnsi"/>
            <w:sz w:val="20"/>
            <w:szCs w:val="20"/>
          </w:rPr>
          <w:t xml:space="preserve"> NO</w:t>
        </w:r>
        <w:r w:rsidRPr="00314A8B">
          <w:rPr>
            <w:rFonts w:cstheme="minorHAnsi"/>
            <w:sz w:val="20"/>
            <w:szCs w:val="20"/>
          </w:rPr>
          <w:tab/>
        </w:r>
        <w:r w:rsidRPr="00314A8B">
          <w:rPr>
            <w:rFonts w:cstheme="minorHAnsi"/>
            <w:sz w:val="20"/>
            <w:szCs w:val="20"/>
          </w:rPr>
          <w:tab/>
        </w:r>
        <w:r w:rsidRPr="00314A8B">
          <w:rPr>
            <w:rFonts w:eastAsia="Wingdings 2" w:cstheme="minorHAnsi"/>
            <w:sz w:val="20"/>
            <w:szCs w:val="20"/>
          </w:rPr>
          <w:t>£</w:t>
        </w:r>
      </w:ins>
      <w:ins w:id="204" w:author="David Sanchez Blasco" w:date="2020-09-23T12:54:00Z">
        <w:r w:rsidRPr="00314A8B">
          <w:rPr>
            <w:rFonts w:eastAsia="Wingdings 2" w:cstheme="minorHAnsi"/>
            <w:sz w:val="20"/>
            <w:szCs w:val="20"/>
          </w:rPr>
          <w:t xml:space="preserve"> </w:t>
        </w:r>
      </w:ins>
      <w:ins w:id="205" w:author="David Sánchez" w:date="2020-08-31T09:23:00Z">
        <w:r w:rsidRPr="00314A8B">
          <w:rPr>
            <w:rFonts w:cstheme="minorHAnsi"/>
            <w:sz w:val="20"/>
            <w:szCs w:val="20"/>
          </w:rPr>
          <w:t>NO obligat per normativa</w:t>
        </w:r>
      </w:ins>
      <w:r w:rsidR="00B641D5" w:rsidRPr="00314A8B">
        <w:rPr>
          <w:rFonts w:cstheme="minorHAnsi"/>
          <w:sz w:val="20"/>
          <w:szCs w:val="20"/>
        </w:rPr>
        <w:t xml:space="preserve"> (menys de 50 treballadors/res)</w:t>
      </w:r>
    </w:p>
    <w:p w14:paraId="0B0B8150" w14:textId="77777777" w:rsidR="00D463FC" w:rsidRPr="00314A8B" w:rsidRDefault="00D463FC" w:rsidP="00AD1BBD">
      <w:pPr>
        <w:jc w:val="both"/>
        <w:rPr>
          <w:ins w:id="206" w:author="David Sánchez" w:date="2020-08-31T09:23:00Z"/>
          <w:rFonts w:cstheme="minorHAnsi"/>
          <w:sz w:val="20"/>
          <w:szCs w:val="20"/>
        </w:rPr>
      </w:pPr>
      <w:ins w:id="207" w:author="David Sánchez" w:date="2020-08-31T09:23:00Z">
        <w:r w:rsidRPr="00314A8B">
          <w:rPr>
            <w:rFonts w:cstheme="minorHAnsi"/>
            <w:sz w:val="20"/>
            <w:szCs w:val="20"/>
          </w:rPr>
          <w:t>- Que reuneix algun/s dels criteris de preferència en cas d’igualació de proposicions previstos, com a condicions especials d’execució, al PCAP.</w:t>
        </w:r>
      </w:ins>
    </w:p>
    <w:p w14:paraId="054846C7" w14:textId="10C6AF98" w:rsidR="00D463FC" w:rsidRPr="00314A8B" w:rsidRDefault="00D463FC" w:rsidP="00AD1BBD">
      <w:pPr>
        <w:jc w:val="both"/>
        <w:rPr>
          <w:ins w:id="208" w:author="David Sánchez" w:date="2020-08-31T09:23:00Z"/>
          <w:rFonts w:cstheme="minorHAnsi"/>
          <w:sz w:val="20"/>
          <w:szCs w:val="20"/>
        </w:rPr>
      </w:pPr>
      <w:ins w:id="209" w:author="David Sánchez" w:date="2020-08-31T09:23:00Z">
        <w:r w:rsidRPr="00314A8B">
          <w:rPr>
            <w:rFonts w:eastAsia="Wingdings 2" w:cstheme="minorHAnsi"/>
            <w:sz w:val="20"/>
            <w:szCs w:val="20"/>
          </w:rPr>
          <w:t>£</w:t>
        </w:r>
        <w:r w:rsidRPr="00314A8B">
          <w:rPr>
            <w:rFonts w:cstheme="minorHAnsi"/>
            <w:sz w:val="20"/>
            <w:szCs w:val="20"/>
          </w:rPr>
          <w:t xml:space="preserve"> SÍ</w:t>
        </w:r>
        <w:r w:rsidRPr="00314A8B">
          <w:rPr>
            <w:rFonts w:cstheme="minorHAnsi"/>
            <w:sz w:val="20"/>
            <w:szCs w:val="20"/>
          </w:rPr>
          <w:tab/>
        </w:r>
        <w:r w:rsidRPr="00314A8B">
          <w:rPr>
            <w:rFonts w:cstheme="minorHAnsi"/>
            <w:sz w:val="20"/>
            <w:szCs w:val="20"/>
          </w:rPr>
          <w:tab/>
        </w:r>
        <w:r w:rsidRPr="00314A8B">
          <w:rPr>
            <w:rFonts w:eastAsia="Wingdings 2" w:cstheme="minorHAnsi"/>
            <w:sz w:val="20"/>
            <w:szCs w:val="20"/>
          </w:rPr>
          <w:t>£</w:t>
        </w:r>
        <w:r w:rsidRPr="00314A8B">
          <w:rPr>
            <w:rFonts w:cstheme="minorHAnsi"/>
            <w:sz w:val="20"/>
            <w:szCs w:val="20"/>
          </w:rPr>
          <w:t xml:space="preserve"> NO</w:t>
        </w:r>
      </w:ins>
    </w:p>
    <w:p w14:paraId="40CFE409" w14:textId="77777777" w:rsidR="00D463FC" w:rsidRPr="00314A8B" w:rsidRDefault="00D463FC" w:rsidP="00AD1BBD">
      <w:pPr>
        <w:jc w:val="both"/>
        <w:rPr>
          <w:ins w:id="210" w:author="David Sánchez" w:date="2020-08-31T09:23:00Z"/>
          <w:rFonts w:cstheme="minorHAnsi"/>
          <w:sz w:val="20"/>
          <w:szCs w:val="20"/>
        </w:rPr>
      </w:pPr>
      <w:ins w:id="211" w:author="David Sánchez" w:date="2020-08-31T09:23:00Z">
        <w:r w:rsidRPr="00314A8B">
          <w:rPr>
            <w:rFonts w:cstheme="minorHAnsi"/>
            <w:sz w:val="20"/>
            <w:szCs w:val="20"/>
          </w:rPr>
          <w:lastRenderedPageBreak/>
          <w:t>- Que l’empresa està inscrita al Registre Electronic d’Empreses Licitadores (RELI) i/o al Registre Oficial de Licitador i Empreses Classificades del Sector Públic (ROLECE):</w:t>
        </w:r>
      </w:ins>
    </w:p>
    <w:p w14:paraId="026BF967" w14:textId="77777777" w:rsidR="00D463FC" w:rsidRPr="00314A8B" w:rsidRDefault="00D463FC" w:rsidP="00AD1BBD">
      <w:pPr>
        <w:jc w:val="both"/>
        <w:rPr>
          <w:ins w:id="212" w:author="David Sánchez" w:date="2020-08-31T09:23:00Z"/>
          <w:rFonts w:cstheme="minorHAnsi"/>
          <w:sz w:val="20"/>
          <w:szCs w:val="20"/>
        </w:rPr>
      </w:pPr>
      <w:ins w:id="213" w:author="David Sánchez" w:date="2020-08-31T09:23:00Z">
        <w:r w:rsidRPr="00314A8B">
          <w:rPr>
            <w:rFonts w:eastAsia="Wingdings 2" w:cstheme="minorHAnsi"/>
            <w:sz w:val="20"/>
            <w:szCs w:val="20"/>
          </w:rPr>
          <w:t>£</w:t>
        </w:r>
        <w:r w:rsidRPr="00314A8B">
          <w:rPr>
            <w:rFonts w:cstheme="minorHAnsi"/>
            <w:sz w:val="20"/>
            <w:szCs w:val="20"/>
          </w:rPr>
          <w:t xml:space="preserve"> SÍ</w:t>
        </w:r>
        <w:r w:rsidRPr="00314A8B">
          <w:rPr>
            <w:rFonts w:cstheme="minorHAnsi"/>
            <w:sz w:val="20"/>
            <w:szCs w:val="20"/>
          </w:rPr>
          <w:tab/>
        </w:r>
        <w:r w:rsidRPr="00314A8B">
          <w:rPr>
            <w:rFonts w:cstheme="minorHAnsi"/>
            <w:sz w:val="20"/>
            <w:szCs w:val="20"/>
          </w:rPr>
          <w:tab/>
        </w:r>
        <w:r w:rsidRPr="00314A8B">
          <w:rPr>
            <w:rFonts w:eastAsia="Wingdings 2" w:cstheme="minorHAnsi"/>
            <w:sz w:val="20"/>
            <w:szCs w:val="20"/>
          </w:rPr>
          <w:t>£</w:t>
        </w:r>
        <w:r w:rsidRPr="00314A8B">
          <w:rPr>
            <w:rFonts w:cstheme="minorHAnsi"/>
            <w:sz w:val="20"/>
            <w:szCs w:val="20"/>
          </w:rPr>
          <w:t xml:space="preserve"> NO</w:t>
        </w:r>
      </w:ins>
    </w:p>
    <w:p w14:paraId="03741BE0" w14:textId="7BAE117C" w:rsidR="00D463FC" w:rsidRPr="00314A8B" w:rsidRDefault="00D463FC" w:rsidP="00AD1BBD">
      <w:pPr>
        <w:jc w:val="both"/>
        <w:rPr>
          <w:ins w:id="214" w:author="David Sánchez" w:date="2020-08-31T09:23:00Z"/>
          <w:rFonts w:cstheme="minorHAnsi"/>
          <w:sz w:val="20"/>
          <w:szCs w:val="20"/>
        </w:rPr>
      </w:pPr>
      <w:ins w:id="215" w:author="David Sánchez" w:date="2020-08-31T09:23:00Z">
        <w:r w:rsidRPr="00314A8B">
          <w:rPr>
            <w:rFonts w:cstheme="minorHAnsi"/>
            <w:sz w:val="20"/>
            <w:szCs w:val="20"/>
          </w:rPr>
          <w:t>- Respecte l’Impost sobre el valor afegit (IVA) l’empresa:</w:t>
        </w:r>
      </w:ins>
    </w:p>
    <w:p w14:paraId="185E010B" w14:textId="77777777" w:rsidR="00D463FC" w:rsidRPr="00314A8B" w:rsidRDefault="00D463FC" w:rsidP="00AD1BBD">
      <w:pPr>
        <w:jc w:val="both"/>
        <w:rPr>
          <w:ins w:id="216" w:author="David Sánchez" w:date="2020-08-31T09:23:00Z"/>
          <w:rFonts w:cstheme="minorHAnsi"/>
          <w:sz w:val="20"/>
          <w:szCs w:val="20"/>
        </w:rPr>
      </w:pPr>
      <w:ins w:id="217" w:author="David Sánchez" w:date="2020-08-31T09:23:00Z">
        <w:r w:rsidRPr="00314A8B">
          <w:rPr>
            <w:rFonts w:eastAsia="Wingdings 2" w:cstheme="minorHAnsi"/>
            <w:sz w:val="20"/>
            <w:szCs w:val="20"/>
          </w:rPr>
          <w:t xml:space="preserve">£ </w:t>
        </w:r>
        <w:r w:rsidRPr="00314A8B">
          <w:rPr>
            <w:rFonts w:cstheme="minorHAnsi"/>
            <w:sz w:val="20"/>
            <w:szCs w:val="20"/>
          </w:rPr>
          <w:t>Està subjecte a l’IVA.</w:t>
        </w:r>
      </w:ins>
    </w:p>
    <w:p w14:paraId="5811DBDE" w14:textId="5FE1AC5E" w:rsidR="00D463FC" w:rsidRPr="00314A8B" w:rsidRDefault="00D463FC" w:rsidP="00AD1BBD">
      <w:pPr>
        <w:jc w:val="both"/>
        <w:rPr>
          <w:ins w:id="218" w:author="David Sánchez" w:date="2020-08-31T09:23:00Z"/>
          <w:rFonts w:cstheme="minorHAnsi"/>
          <w:sz w:val="20"/>
          <w:szCs w:val="20"/>
        </w:rPr>
      </w:pPr>
      <w:ins w:id="219" w:author="David Sánchez" w:date="2020-08-31T09:23:00Z">
        <w:r w:rsidRPr="00314A8B">
          <w:rPr>
            <w:rFonts w:eastAsia="Wingdings 2" w:cstheme="minorHAnsi"/>
            <w:sz w:val="20"/>
            <w:szCs w:val="20"/>
          </w:rPr>
          <w:t xml:space="preserve">£ </w:t>
        </w:r>
        <w:r w:rsidRPr="00314A8B">
          <w:rPr>
            <w:rFonts w:cstheme="minorHAnsi"/>
            <w:sz w:val="20"/>
            <w:szCs w:val="20"/>
          </w:rPr>
          <w:t>Està no subjecte o exempt de l’IVA i són vigents les circumstàncies que donaren lloc a la  no-subjecció o l’exempció.</w:t>
        </w:r>
      </w:ins>
    </w:p>
    <w:p w14:paraId="402CB4E8" w14:textId="77777777" w:rsidR="00D463FC" w:rsidRPr="00314A8B" w:rsidRDefault="00D463FC" w:rsidP="00AD1BBD">
      <w:pPr>
        <w:jc w:val="both"/>
        <w:rPr>
          <w:ins w:id="220" w:author="David Sánchez" w:date="2020-08-31T09:23:00Z"/>
          <w:rFonts w:cstheme="minorHAnsi"/>
          <w:sz w:val="20"/>
          <w:szCs w:val="20"/>
        </w:rPr>
      </w:pPr>
      <w:ins w:id="221" w:author="David Sánchez" w:date="2020-08-31T09:23:00Z">
        <w:r w:rsidRPr="00314A8B">
          <w:rPr>
            <w:rFonts w:cstheme="minorHAnsi"/>
            <w:sz w:val="20"/>
            <w:szCs w:val="20"/>
          </w:rPr>
          <w:t>- Respecte l’Impost d’Activitats Econòmiques (IAE) l’empresa:</w:t>
        </w:r>
      </w:ins>
    </w:p>
    <w:p w14:paraId="0E24F948" w14:textId="77777777" w:rsidR="00D463FC" w:rsidRPr="00314A8B" w:rsidRDefault="00D463FC" w:rsidP="00AD1BBD">
      <w:pPr>
        <w:jc w:val="both"/>
        <w:rPr>
          <w:ins w:id="222" w:author="David Sánchez" w:date="2020-08-31T09:23:00Z"/>
          <w:rFonts w:cstheme="minorHAnsi"/>
          <w:sz w:val="20"/>
          <w:szCs w:val="20"/>
        </w:rPr>
      </w:pPr>
      <w:ins w:id="223" w:author="David Sánchez" w:date="2020-08-31T09:23:00Z">
        <w:r w:rsidRPr="00314A8B">
          <w:rPr>
            <w:rFonts w:eastAsia="Wingdings 2" w:cstheme="minorHAnsi"/>
            <w:sz w:val="20"/>
            <w:szCs w:val="20"/>
          </w:rPr>
          <w:t xml:space="preserve">£ </w:t>
        </w:r>
        <w:r w:rsidRPr="00314A8B">
          <w:rPr>
            <w:rFonts w:cstheme="minorHAnsi"/>
            <w:sz w:val="20"/>
            <w:szCs w:val="20"/>
          </w:rPr>
          <w:t>Està subjecte a l’IAE.</w:t>
        </w:r>
      </w:ins>
    </w:p>
    <w:p w14:paraId="3B7C0032" w14:textId="77777777" w:rsidR="00D463FC" w:rsidRPr="00314A8B" w:rsidRDefault="00D463FC" w:rsidP="00AD1BBD">
      <w:pPr>
        <w:jc w:val="both"/>
        <w:rPr>
          <w:ins w:id="224" w:author="David Sánchez" w:date="2020-08-31T09:23:00Z"/>
          <w:rFonts w:cstheme="minorHAnsi"/>
          <w:sz w:val="20"/>
          <w:szCs w:val="20"/>
        </w:rPr>
      </w:pPr>
      <w:ins w:id="225" w:author="David Sánchez" w:date="2020-08-31T09:23:00Z">
        <w:r w:rsidRPr="00314A8B">
          <w:rPr>
            <w:rFonts w:eastAsia="Wingdings 2" w:cstheme="minorHAnsi"/>
            <w:sz w:val="20"/>
            <w:szCs w:val="20"/>
          </w:rPr>
          <w:t xml:space="preserve">£ </w:t>
        </w:r>
        <w:r w:rsidRPr="00314A8B">
          <w:rPr>
            <w:rFonts w:cstheme="minorHAnsi"/>
            <w:sz w:val="20"/>
            <w:szCs w:val="20"/>
          </w:rPr>
          <w:t>Està no subjecte o exempt de l’IAE i són vigents les circumstàncies que donaren lloc a la  no-subjecció o l’exempció.</w:t>
        </w:r>
      </w:ins>
    </w:p>
    <w:p w14:paraId="1F204B1E" w14:textId="77777777" w:rsidR="00D463FC" w:rsidRPr="00314A8B" w:rsidRDefault="00D463FC" w:rsidP="00AD1BBD">
      <w:pPr>
        <w:jc w:val="both"/>
        <w:rPr>
          <w:ins w:id="226" w:author="David Sánchez" w:date="2020-08-31T09:23:00Z"/>
          <w:rFonts w:cstheme="minorHAnsi"/>
          <w:sz w:val="20"/>
          <w:szCs w:val="20"/>
        </w:rPr>
      </w:pPr>
      <w:ins w:id="227" w:author="David Sánchez" w:date="2020-08-31T09:23:00Z">
        <w:r w:rsidRPr="00314A8B">
          <w:rPr>
            <w:rFonts w:cstheme="minorHAnsi"/>
            <w:sz w:val="20"/>
            <w:szCs w:val="20"/>
          </w:rPr>
          <w:t xml:space="preserve">- Que, en cas que </w:t>
        </w:r>
      </w:ins>
      <w:ins w:id="228" w:author="David Sanchez Blasco" w:date="2020-09-23T12:57:00Z">
        <w:r w:rsidRPr="00314A8B">
          <w:rPr>
            <w:rFonts w:cstheme="minorHAnsi"/>
            <w:sz w:val="20"/>
            <w:szCs w:val="20"/>
          </w:rPr>
          <w:t>la persona</w:t>
        </w:r>
      </w:ins>
      <w:ins w:id="229" w:author="David Sánchez" w:date="2020-08-31T09:23:00Z">
        <w:del w:id="230" w:author="David Sanchez Blasco" w:date="2020-09-23T12:57:00Z">
          <w:r w:rsidRPr="00314A8B">
            <w:rPr>
              <w:rFonts w:cstheme="minorHAnsi"/>
              <w:sz w:val="20"/>
              <w:szCs w:val="20"/>
            </w:rPr>
            <w:delText>el</w:delText>
          </w:r>
        </w:del>
        <w:r w:rsidRPr="00314A8B">
          <w:rPr>
            <w:rFonts w:cstheme="minorHAnsi"/>
            <w:sz w:val="20"/>
            <w:szCs w:val="20"/>
          </w:rPr>
          <w:t xml:space="preserve"> licitador</w:t>
        </w:r>
      </w:ins>
      <w:ins w:id="231" w:author="David Sanchez Blasco" w:date="2020-09-23T12:57:00Z">
        <w:r w:rsidRPr="00314A8B">
          <w:rPr>
            <w:rFonts w:cstheme="minorHAnsi"/>
            <w:sz w:val="20"/>
            <w:szCs w:val="20"/>
          </w:rPr>
          <w:t>a</w:t>
        </w:r>
      </w:ins>
      <w:ins w:id="232" w:author="David Sánchez" w:date="2020-08-31T09:23:00Z">
        <w:r w:rsidRPr="00314A8B">
          <w:rPr>
            <w:rFonts w:cstheme="minorHAnsi"/>
            <w:sz w:val="20"/>
            <w:szCs w:val="20"/>
          </w:rPr>
          <w:t xml:space="preserve"> tingui intenció de concórrer en unió temporal d’empreses,</w:t>
        </w:r>
      </w:ins>
      <w:r w:rsidRPr="00314A8B">
        <w:rPr>
          <w:rFonts w:cstheme="minorHAnsi"/>
          <w:sz w:val="20"/>
          <w:szCs w:val="20"/>
        </w:rPr>
        <w:t xml:space="preserve"> </w:t>
      </w:r>
      <w:ins w:id="233" w:author="David Sánchez" w:date="2020-08-31T09:23:00Z">
        <w:r w:rsidRPr="00314A8B">
          <w:rPr>
            <w:rFonts w:cstheme="minorHAnsi"/>
            <w:sz w:val="20"/>
            <w:szCs w:val="20"/>
          </w:rPr>
          <w:t>declara:</w:t>
        </w:r>
      </w:ins>
    </w:p>
    <w:p w14:paraId="34EE8648" w14:textId="77777777" w:rsidR="00D463FC" w:rsidRPr="00314A8B" w:rsidRDefault="00D463FC" w:rsidP="00AD1BBD">
      <w:pPr>
        <w:jc w:val="both"/>
        <w:rPr>
          <w:ins w:id="234" w:author="David Sánchez" w:date="2020-08-31T09:23:00Z"/>
          <w:rFonts w:cstheme="minorHAnsi"/>
          <w:sz w:val="20"/>
          <w:szCs w:val="20"/>
        </w:rPr>
      </w:pPr>
      <w:ins w:id="235" w:author="David Sánchez" w:date="2020-08-31T09:23:00Z">
        <w:r w:rsidRPr="00314A8B">
          <w:rPr>
            <w:rFonts w:eastAsia="Wingdings 2" w:cstheme="minorHAnsi"/>
            <w:sz w:val="20"/>
            <w:szCs w:val="20"/>
          </w:rPr>
          <w:t xml:space="preserve">£ </w:t>
        </w:r>
        <w:r w:rsidRPr="00314A8B">
          <w:rPr>
            <w:rFonts w:cstheme="minorHAnsi"/>
            <w:sz w:val="20"/>
            <w:szCs w:val="20"/>
          </w:rPr>
          <w:t>SÍ té intenció de concórrer en unió temporal d’empreses: (indicar empreses)</w:t>
        </w:r>
      </w:ins>
    </w:p>
    <w:p w14:paraId="3DA23D77" w14:textId="77777777" w:rsidR="00D463FC" w:rsidRPr="00314A8B" w:rsidRDefault="00D463FC" w:rsidP="00AD1BBD">
      <w:pPr>
        <w:jc w:val="both"/>
        <w:rPr>
          <w:rFonts w:cstheme="minorHAnsi"/>
          <w:sz w:val="20"/>
          <w:szCs w:val="20"/>
        </w:rPr>
      </w:pPr>
      <w:ins w:id="236" w:author="David Sánchez" w:date="2020-08-31T09:23:00Z">
        <w:r w:rsidRPr="00314A8B">
          <w:rPr>
            <w:rFonts w:eastAsia="Wingdings 2" w:cstheme="minorHAnsi"/>
            <w:sz w:val="20"/>
            <w:szCs w:val="20"/>
          </w:rPr>
          <w:t xml:space="preserve">£ </w:t>
        </w:r>
        <w:r w:rsidRPr="00314A8B">
          <w:rPr>
            <w:rFonts w:cstheme="minorHAnsi"/>
            <w:sz w:val="20"/>
            <w:szCs w:val="20"/>
          </w:rPr>
          <w:t>NO té intenció de concórrer en unió temporal d’empreses.</w:t>
        </w:r>
      </w:ins>
    </w:p>
    <w:p w14:paraId="141CD8BF" w14:textId="77777777" w:rsidR="00D463FC" w:rsidRPr="00314A8B" w:rsidRDefault="00D463FC" w:rsidP="00AD1BBD">
      <w:pPr>
        <w:jc w:val="both"/>
        <w:rPr>
          <w:rFonts w:cstheme="minorHAnsi"/>
          <w:sz w:val="20"/>
          <w:szCs w:val="20"/>
        </w:rPr>
      </w:pPr>
      <w:ins w:id="237" w:author="David Sánchez" w:date="2020-08-31T09:23:00Z">
        <w:r w:rsidRPr="00314A8B">
          <w:rPr>
            <w:rFonts w:cstheme="minorHAnsi"/>
            <w:sz w:val="20"/>
            <w:szCs w:val="20"/>
          </w:rPr>
          <w:t xml:space="preserve">- </w:t>
        </w:r>
      </w:ins>
      <w:r w:rsidRPr="00314A8B">
        <w:rPr>
          <w:rFonts w:cstheme="minorHAnsi"/>
          <w:sz w:val="20"/>
          <w:szCs w:val="20"/>
        </w:rPr>
        <w:t>L</w:t>
      </w:r>
      <w:ins w:id="238" w:author="David Sanchez Blasco" w:date="2020-09-23T12:57:00Z">
        <w:r w:rsidRPr="00314A8B">
          <w:rPr>
            <w:rFonts w:cstheme="minorHAnsi"/>
            <w:sz w:val="20"/>
            <w:szCs w:val="20"/>
          </w:rPr>
          <w:t>a persona</w:t>
        </w:r>
      </w:ins>
      <w:ins w:id="239" w:author="David Sánchez" w:date="2020-08-31T09:23:00Z">
        <w:del w:id="240" w:author="David Sanchez Blasco" w:date="2020-09-23T12:57:00Z">
          <w:r w:rsidRPr="00314A8B">
            <w:rPr>
              <w:rFonts w:cstheme="minorHAnsi"/>
              <w:sz w:val="20"/>
              <w:szCs w:val="20"/>
            </w:rPr>
            <w:delText>el</w:delText>
          </w:r>
        </w:del>
        <w:r w:rsidRPr="00314A8B">
          <w:rPr>
            <w:rFonts w:cstheme="minorHAnsi"/>
            <w:sz w:val="20"/>
            <w:szCs w:val="20"/>
          </w:rPr>
          <w:t xml:space="preserve"> licitador</w:t>
        </w:r>
      </w:ins>
      <w:ins w:id="241" w:author="David Sanchez Blasco" w:date="2020-09-23T12:57:00Z">
        <w:r w:rsidRPr="00314A8B">
          <w:rPr>
            <w:rFonts w:cstheme="minorHAnsi"/>
            <w:sz w:val="20"/>
            <w:szCs w:val="20"/>
          </w:rPr>
          <w:t>a</w:t>
        </w:r>
      </w:ins>
      <w:ins w:id="242" w:author="David Sánchez" w:date="2020-08-31T09:23:00Z">
        <w:r w:rsidRPr="00314A8B">
          <w:rPr>
            <w:rFonts w:cstheme="minorHAnsi"/>
            <w:sz w:val="20"/>
            <w:szCs w:val="20"/>
          </w:rPr>
          <w:t xml:space="preserve"> t</w:t>
        </w:r>
      </w:ins>
      <w:r w:rsidRPr="00314A8B">
        <w:rPr>
          <w:rFonts w:cstheme="minorHAnsi"/>
          <w:sz w:val="20"/>
          <w:szCs w:val="20"/>
        </w:rPr>
        <w:t>é</w:t>
      </w:r>
      <w:ins w:id="243" w:author="David Sánchez" w:date="2020-08-31T09:23:00Z">
        <w:r w:rsidRPr="00314A8B">
          <w:rPr>
            <w:rFonts w:cstheme="minorHAnsi"/>
            <w:sz w:val="20"/>
            <w:szCs w:val="20"/>
          </w:rPr>
          <w:t xml:space="preserve"> intenció de </w:t>
        </w:r>
      </w:ins>
      <w:r w:rsidRPr="00314A8B">
        <w:rPr>
          <w:rFonts w:cstheme="minorHAnsi"/>
          <w:sz w:val="20"/>
          <w:szCs w:val="20"/>
        </w:rPr>
        <w:t xml:space="preserve">subcontractar la realització parcial de la prestació objecte d’aquest contracte: </w:t>
      </w:r>
    </w:p>
    <w:p w14:paraId="31B3DB0C" w14:textId="77777777" w:rsidR="00D463FC" w:rsidRPr="00314A8B" w:rsidRDefault="00D463FC" w:rsidP="00AD1BBD">
      <w:pPr>
        <w:jc w:val="both"/>
        <w:rPr>
          <w:rFonts w:cstheme="minorHAnsi"/>
          <w:sz w:val="20"/>
          <w:szCs w:val="20"/>
        </w:rPr>
      </w:pPr>
      <w:ins w:id="244" w:author="David Sánchez" w:date="2020-08-31T09:23:00Z">
        <w:r w:rsidRPr="00314A8B">
          <w:rPr>
            <w:rFonts w:eastAsia="Wingdings 2" w:cstheme="minorHAnsi"/>
            <w:sz w:val="20"/>
            <w:szCs w:val="20"/>
          </w:rPr>
          <w:t xml:space="preserve">£ </w:t>
        </w:r>
        <w:r w:rsidRPr="00314A8B">
          <w:rPr>
            <w:rFonts w:cstheme="minorHAnsi"/>
            <w:sz w:val="20"/>
            <w:szCs w:val="20"/>
          </w:rPr>
          <w:t xml:space="preserve">NO té intenció de </w:t>
        </w:r>
      </w:ins>
      <w:r w:rsidRPr="00314A8B">
        <w:rPr>
          <w:rFonts w:cstheme="minorHAnsi"/>
          <w:sz w:val="20"/>
          <w:szCs w:val="20"/>
        </w:rPr>
        <w:t>subcontractar</w:t>
      </w:r>
    </w:p>
    <w:p w14:paraId="501055C7" w14:textId="42D9F554" w:rsidR="00D463FC" w:rsidRPr="00314A8B" w:rsidRDefault="00D463FC" w:rsidP="00AD1BBD">
      <w:pPr>
        <w:jc w:val="both"/>
        <w:rPr>
          <w:rFonts w:cstheme="minorHAnsi"/>
          <w:sz w:val="20"/>
          <w:szCs w:val="20"/>
        </w:rPr>
      </w:pPr>
      <w:ins w:id="245" w:author="David Sánchez" w:date="2020-08-31T09:23:00Z">
        <w:r w:rsidRPr="00314A8B">
          <w:rPr>
            <w:rFonts w:eastAsia="Wingdings 2" w:cstheme="minorHAnsi"/>
            <w:sz w:val="20"/>
            <w:szCs w:val="20"/>
          </w:rPr>
          <w:t xml:space="preserve">£ </w:t>
        </w:r>
        <w:r w:rsidRPr="00314A8B">
          <w:rPr>
            <w:rFonts w:cstheme="minorHAnsi"/>
            <w:sz w:val="20"/>
            <w:szCs w:val="20"/>
          </w:rPr>
          <w:t xml:space="preserve">SÍ té intenció de </w:t>
        </w:r>
      </w:ins>
      <w:r w:rsidRPr="00314A8B">
        <w:rPr>
          <w:rFonts w:cstheme="minorHAnsi"/>
          <w:sz w:val="20"/>
          <w:szCs w:val="20"/>
        </w:rPr>
        <w:t xml:space="preserve">subcontractar </w:t>
      </w:r>
      <w:ins w:id="246" w:author="David Sánchez" w:date="2020-08-31T09:23:00Z">
        <w:r w:rsidRPr="00314A8B">
          <w:rPr>
            <w:rFonts w:cstheme="minorHAnsi"/>
            <w:sz w:val="20"/>
            <w:szCs w:val="20"/>
          </w:rPr>
          <w:t>(indicar empreses)</w:t>
        </w:r>
      </w:ins>
      <w:r w:rsidRPr="00314A8B">
        <w:rPr>
          <w:rFonts w:cstheme="minorHAnsi"/>
          <w:sz w:val="20"/>
          <w:szCs w:val="20"/>
        </w:rPr>
        <w:t>:</w:t>
      </w:r>
    </w:p>
    <w:p w14:paraId="5B52F5AE" w14:textId="5183A83C" w:rsidR="00F478EA" w:rsidRPr="00314A8B" w:rsidRDefault="00D463FC" w:rsidP="00AD1BBD">
      <w:pPr>
        <w:rPr>
          <w:rFonts w:cstheme="minorHAnsi"/>
          <w:sz w:val="20"/>
          <w:szCs w:val="20"/>
        </w:rPr>
      </w:pPr>
      <w:r w:rsidRPr="00314A8B">
        <w:rPr>
          <w:rFonts w:cstheme="minorHAnsi"/>
          <w:sz w:val="20"/>
          <w:szCs w:val="20"/>
        </w:rPr>
        <w:t>__________________________________________________________________________</w:t>
      </w:r>
    </w:p>
    <w:p w14:paraId="7F478364" w14:textId="007C09A0" w:rsidR="00D463FC" w:rsidRPr="00314A8B" w:rsidRDefault="00D463FC" w:rsidP="00AD1BBD">
      <w:pPr>
        <w:rPr>
          <w:ins w:id="247" w:author="David Sánchez" w:date="2020-08-31T09:23:00Z"/>
          <w:rFonts w:cstheme="minorHAnsi"/>
          <w:sz w:val="20"/>
          <w:szCs w:val="20"/>
        </w:rPr>
      </w:pPr>
      <w:ins w:id="248" w:author="David Sánchez" w:date="2020-08-31T09:23:00Z">
        <w:r w:rsidRPr="00314A8B">
          <w:rPr>
            <w:rFonts w:cstheme="minorHAnsi"/>
            <w:sz w:val="20"/>
            <w:szCs w:val="20"/>
          </w:rPr>
          <w:t>declara:</w:t>
        </w:r>
      </w:ins>
    </w:p>
    <w:p w14:paraId="75888930" w14:textId="77777777" w:rsidR="00D463FC" w:rsidRPr="00314A8B" w:rsidRDefault="00D463FC" w:rsidP="00AD1BBD">
      <w:pPr>
        <w:rPr>
          <w:ins w:id="249" w:author="David Sánchez" w:date="2020-08-31T09:23:00Z"/>
          <w:rFonts w:cstheme="minorHAnsi"/>
          <w:sz w:val="20"/>
          <w:szCs w:val="20"/>
        </w:rPr>
      </w:pPr>
      <w:ins w:id="250" w:author="David Sánchez" w:date="2020-08-31T09:23:00Z">
        <w:r w:rsidRPr="00314A8B">
          <w:rPr>
            <w:rFonts w:cstheme="minorHAnsi"/>
            <w:sz w:val="20"/>
            <w:szCs w:val="20"/>
          </w:rPr>
          <w:t>- Es designa com a persona/es autoritzada/es per a rebre l’avís de les notificacions, comunicacions i requeriments per mitjans electrònics a:</w:t>
        </w:r>
      </w:ins>
    </w:p>
    <w:tbl>
      <w:tblPr>
        <w:tblW w:w="0" w:type="auto"/>
        <w:tblInd w:w="149" w:type="dxa"/>
        <w:tblLayout w:type="fixed"/>
        <w:tblCellMar>
          <w:left w:w="113" w:type="dxa"/>
        </w:tblCellMar>
        <w:tblLook w:val="04A0" w:firstRow="1" w:lastRow="0" w:firstColumn="1" w:lastColumn="0" w:noHBand="0" w:noVBand="1"/>
        <w:tblPrChange w:id="251" w:author="David Sánchez" w:date="2020-08-31T09:28:00Z">
          <w:tblPr>
            <w:tblW w:w="0" w:type="nil"/>
            <w:tblLayout w:type="fixed"/>
            <w:tblCellMar>
              <w:left w:w="113" w:type="dxa"/>
            </w:tblCellMar>
            <w:tblLook w:val="04A0" w:firstRow="1" w:lastRow="0" w:firstColumn="1" w:lastColumn="0" w:noHBand="0" w:noVBand="1"/>
          </w:tblPr>
        </w:tblPrChange>
      </w:tblPr>
      <w:tblGrid>
        <w:gridCol w:w="2512"/>
        <w:gridCol w:w="1313"/>
        <w:gridCol w:w="2384"/>
        <w:gridCol w:w="1984"/>
        <w:tblGridChange w:id="252">
          <w:tblGrid>
            <w:gridCol w:w="2512"/>
            <w:gridCol w:w="1313"/>
            <w:gridCol w:w="2384"/>
            <w:gridCol w:w="1984"/>
          </w:tblGrid>
        </w:tblGridChange>
      </w:tblGrid>
      <w:tr w:rsidR="00D463FC" w:rsidRPr="00314A8B" w14:paraId="6AF97520" w14:textId="77777777" w:rsidTr="00AD1BBD">
        <w:trPr>
          <w:trHeight w:val="835"/>
          <w:ins w:id="253" w:author="David Sánchez" w:date="2020-08-31T09:23:00Z"/>
          <w:trPrChange w:id="254" w:author="David Sánchez" w:date="2020-08-31T09:28:00Z">
            <w:trPr>
              <w:trHeight w:val="835"/>
            </w:trPr>
          </w:trPrChange>
        </w:trPr>
        <w:tc>
          <w:tcPr>
            <w:tcW w:w="251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Change w:id="255" w:author="David Sánchez" w:date="2020-08-31T09:28:00Z">
              <w:tcPr>
                <w:tcW w:w="2512" w:type="dxa"/>
                <w:tcBorders>
                  <w:top w:val="single" w:sz="4" w:space="0" w:color="00000A"/>
                  <w:left w:val="single" w:sz="4" w:space="6" w:color="00000A"/>
                  <w:bottom w:val="single" w:sz="4" w:space="0" w:color="00000A"/>
                  <w:right w:val="single" w:sz="4" w:space="5" w:color="00000A"/>
                </w:tcBorders>
                <w:shd w:val="clear" w:color="auto" w:fill="D9D9D9"/>
                <w:hideMark/>
              </w:tcPr>
            </w:tcPrChange>
          </w:tcPr>
          <w:p w14:paraId="1203EC01" w14:textId="77777777" w:rsidR="00D463FC" w:rsidRPr="00314A8B" w:rsidRDefault="00D463FC" w:rsidP="00AD1BBD">
            <w:pPr>
              <w:spacing w:after="0"/>
              <w:rPr>
                <w:ins w:id="256" w:author="David Sánchez" w:date="2020-08-31T09:23:00Z"/>
                <w:rFonts w:cstheme="minorHAnsi"/>
                <w:b/>
                <w:sz w:val="20"/>
                <w:szCs w:val="20"/>
              </w:rPr>
            </w:pPr>
            <w:ins w:id="257" w:author="David Sánchez" w:date="2020-08-31T09:23:00Z">
              <w:r w:rsidRPr="00314A8B">
                <w:rPr>
                  <w:rFonts w:cstheme="minorHAnsi"/>
                  <w:b/>
                  <w:sz w:val="20"/>
                  <w:szCs w:val="20"/>
                </w:rPr>
                <w:t>Persona/es autoritzada/es</w:t>
              </w:r>
              <w:del w:id="258" w:author="David Sanchez Blasco" w:date="2020-09-25T07:57:00Z">
                <w:r w:rsidRPr="00314A8B">
                  <w:rPr>
                    <w:rFonts w:cstheme="minorHAnsi"/>
                    <w:b/>
                    <w:sz w:val="20"/>
                    <w:szCs w:val="20"/>
                  </w:rPr>
                  <w:delText>*</w:delText>
                </w:r>
              </w:del>
            </w:ins>
          </w:p>
        </w:tc>
        <w:tc>
          <w:tcPr>
            <w:tcW w:w="13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Change w:id="259" w:author="David Sánchez" w:date="2020-08-31T09:28:00Z">
              <w:tcPr>
                <w:tcW w:w="1313" w:type="dxa"/>
                <w:tcBorders>
                  <w:top w:val="single" w:sz="4" w:space="0" w:color="00000A"/>
                  <w:left w:val="single" w:sz="4" w:space="6" w:color="00000A"/>
                  <w:bottom w:val="single" w:sz="4" w:space="0" w:color="00000A"/>
                  <w:right w:val="single" w:sz="4" w:space="5" w:color="00000A"/>
                </w:tcBorders>
                <w:shd w:val="clear" w:color="auto" w:fill="D9D9D9"/>
                <w:hideMark/>
              </w:tcPr>
            </w:tcPrChange>
          </w:tcPr>
          <w:p w14:paraId="3B8195B1" w14:textId="77777777" w:rsidR="00D463FC" w:rsidRPr="00314A8B" w:rsidRDefault="00D463FC" w:rsidP="00AD1BBD">
            <w:pPr>
              <w:spacing w:after="0"/>
              <w:rPr>
                <w:ins w:id="260" w:author="David Sánchez" w:date="2020-08-31T09:23:00Z"/>
                <w:rFonts w:cstheme="minorHAnsi"/>
                <w:b/>
                <w:sz w:val="20"/>
                <w:szCs w:val="20"/>
              </w:rPr>
            </w:pPr>
            <w:ins w:id="261" w:author="David Sánchez" w:date="2020-08-31T09:23:00Z">
              <w:r w:rsidRPr="00314A8B">
                <w:rPr>
                  <w:rFonts w:cstheme="minorHAnsi"/>
                  <w:b/>
                  <w:sz w:val="20"/>
                  <w:szCs w:val="20"/>
                </w:rPr>
                <w:t>DNI</w:t>
              </w:r>
              <w:del w:id="262" w:author="David Sanchez Blasco" w:date="2020-09-25T07:57:00Z">
                <w:r w:rsidRPr="00314A8B">
                  <w:rPr>
                    <w:rFonts w:cstheme="minorHAnsi"/>
                    <w:b/>
                    <w:sz w:val="20"/>
                    <w:szCs w:val="20"/>
                  </w:rPr>
                  <w:delText>*</w:delText>
                </w:r>
              </w:del>
            </w:ins>
          </w:p>
        </w:tc>
        <w:tc>
          <w:tcPr>
            <w:tcW w:w="23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Change w:id="263" w:author="David Sánchez" w:date="2020-08-31T09:28:00Z">
              <w:tcPr>
                <w:tcW w:w="2384" w:type="dxa"/>
                <w:tcBorders>
                  <w:top w:val="single" w:sz="4" w:space="0" w:color="00000A"/>
                  <w:left w:val="single" w:sz="4" w:space="6" w:color="00000A"/>
                  <w:bottom w:val="single" w:sz="4" w:space="0" w:color="00000A"/>
                  <w:right w:val="single" w:sz="4" w:space="5" w:color="00000A"/>
                </w:tcBorders>
                <w:shd w:val="clear" w:color="auto" w:fill="D9D9D9"/>
                <w:hideMark/>
              </w:tcPr>
            </w:tcPrChange>
          </w:tcPr>
          <w:p w14:paraId="75586B08" w14:textId="77777777" w:rsidR="00D463FC" w:rsidRPr="00314A8B" w:rsidRDefault="00D463FC" w:rsidP="00AD1BBD">
            <w:pPr>
              <w:spacing w:after="0"/>
              <w:rPr>
                <w:ins w:id="264" w:author="David Sánchez" w:date="2020-08-31T09:23:00Z"/>
                <w:rFonts w:cstheme="minorHAnsi"/>
                <w:b/>
                <w:sz w:val="20"/>
                <w:szCs w:val="20"/>
              </w:rPr>
            </w:pPr>
            <w:ins w:id="265" w:author="David Sánchez" w:date="2020-08-31T09:23:00Z">
              <w:r w:rsidRPr="00314A8B">
                <w:rPr>
                  <w:rFonts w:cstheme="minorHAnsi"/>
                  <w:b/>
                  <w:sz w:val="20"/>
                  <w:szCs w:val="20"/>
                </w:rPr>
                <w:t>Correu electrònic</w:t>
              </w:r>
            </w:ins>
          </w:p>
          <w:p w14:paraId="5C0F19E6" w14:textId="77777777" w:rsidR="00D463FC" w:rsidRPr="00314A8B" w:rsidRDefault="00D463FC" w:rsidP="00AD1BBD">
            <w:pPr>
              <w:spacing w:after="0"/>
              <w:rPr>
                <w:ins w:id="266" w:author="David Sánchez" w:date="2020-08-31T09:23:00Z"/>
                <w:rFonts w:cstheme="minorHAnsi"/>
                <w:b/>
                <w:sz w:val="20"/>
                <w:szCs w:val="20"/>
              </w:rPr>
            </w:pPr>
            <w:ins w:id="267" w:author="David Sánchez" w:date="2020-08-31T09:23:00Z">
              <w:r w:rsidRPr="00314A8B">
                <w:rPr>
                  <w:rFonts w:cstheme="minorHAnsi"/>
                  <w:b/>
                  <w:sz w:val="20"/>
                  <w:szCs w:val="20"/>
                </w:rPr>
                <w:t>professional</w:t>
              </w:r>
              <w:del w:id="268" w:author="David Sanchez Blasco" w:date="2020-09-25T07:57:00Z">
                <w:r w:rsidRPr="00314A8B">
                  <w:rPr>
                    <w:rFonts w:cstheme="minorHAnsi"/>
                    <w:b/>
                    <w:sz w:val="20"/>
                    <w:szCs w:val="20"/>
                  </w:rPr>
                  <w:delText>*</w:delText>
                </w:r>
              </w:del>
            </w:ins>
          </w:p>
        </w:tc>
        <w:tc>
          <w:tcPr>
            <w:tcW w:w="198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Change w:id="269" w:author="David Sánchez" w:date="2020-08-31T09:28:00Z">
              <w:tcPr>
                <w:tcW w:w="1984" w:type="dxa"/>
                <w:tcBorders>
                  <w:top w:val="single" w:sz="4" w:space="0" w:color="00000A"/>
                  <w:left w:val="single" w:sz="4" w:space="6" w:color="00000A"/>
                  <w:bottom w:val="single" w:sz="4" w:space="0" w:color="00000A"/>
                  <w:right w:val="single" w:sz="4" w:space="5" w:color="00000A"/>
                </w:tcBorders>
                <w:shd w:val="clear" w:color="auto" w:fill="D9D9D9"/>
                <w:hideMark/>
              </w:tcPr>
            </w:tcPrChange>
          </w:tcPr>
          <w:p w14:paraId="4A618078" w14:textId="77777777" w:rsidR="00D463FC" w:rsidRPr="00314A8B" w:rsidRDefault="00D463FC" w:rsidP="00AD1BBD">
            <w:pPr>
              <w:spacing w:after="0"/>
              <w:rPr>
                <w:ins w:id="270" w:author="David Sánchez" w:date="2020-08-31T09:23:00Z"/>
                <w:rFonts w:cstheme="minorHAnsi"/>
                <w:b/>
                <w:sz w:val="20"/>
                <w:szCs w:val="20"/>
              </w:rPr>
            </w:pPr>
            <w:ins w:id="271" w:author="David Sánchez" w:date="2020-08-31T09:23:00Z">
              <w:r w:rsidRPr="00314A8B">
                <w:rPr>
                  <w:rFonts w:cstheme="minorHAnsi"/>
                  <w:b/>
                  <w:sz w:val="20"/>
                  <w:szCs w:val="20"/>
                </w:rPr>
                <w:t>Mòbil</w:t>
              </w:r>
            </w:ins>
          </w:p>
          <w:p w14:paraId="198A555C" w14:textId="77777777" w:rsidR="00D463FC" w:rsidRPr="00314A8B" w:rsidRDefault="00D463FC" w:rsidP="00AD1BBD">
            <w:pPr>
              <w:spacing w:after="0"/>
              <w:rPr>
                <w:ins w:id="272" w:author="David Sánchez" w:date="2020-08-31T09:23:00Z"/>
                <w:rFonts w:cstheme="minorHAnsi"/>
                <w:b/>
                <w:sz w:val="20"/>
                <w:szCs w:val="20"/>
              </w:rPr>
            </w:pPr>
            <w:ins w:id="273" w:author="David Sánchez" w:date="2020-08-31T09:23:00Z">
              <w:r w:rsidRPr="00314A8B">
                <w:rPr>
                  <w:rFonts w:cstheme="minorHAnsi"/>
                  <w:b/>
                  <w:sz w:val="20"/>
                  <w:szCs w:val="20"/>
                </w:rPr>
                <w:t>professional</w:t>
              </w:r>
            </w:ins>
          </w:p>
        </w:tc>
      </w:tr>
      <w:tr w:rsidR="00D463FC" w:rsidRPr="00314A8B" w14:paraId="599C39D2" w14:textId="77777777" w:rsidTr="00766085">
        <w:trPr>
          <w:trHeight w:hRule="exact" w:val="397"/>
          <w:ins w:id="274" w:author="David Sánchez" w:date="2020-08-31T09:23:00Z"/>
          <w:trPrChange w:id="275" w:author="David Sánchez" w:date="2020-08-31T09:28:00Z">
            <w:trPr>
              <w:trHeight w:val="397"/>
            </w:trPr>
          </w:trPrChange>
        </w:trPr>
        <w:tc>
          <w:tcPr>
            <w:tcW w:w="2512" w:type="dxa"/>
            <w:tcBorders>
              <w:top w:val="single" w:sz="4" w:space="0" w:color="00000A"/>
              <w:left w:val="single" w:sz="4" w:space="0" w:color="00000A"/>
              <w:bottom w:val="single" w:sz="4" w:space="0" w:color="00000A"/>
              <w:right w:val="single" w:sz="4" w:space="0" w:color="00000A"/>
            </w:tcBorders>
            <w:shd w:val="clear" w:color="auto" w:fill="FFFFFF"/>
            <w:tcPrChange w:id="276" w:author="David Sánchez" w:date="2020-08-31T09:28:00Z">
              <w:tcPr>
                <w:tcW w:w="2512" w:type="dxa"/>
                <w:tcBorders>
                  <w:top w:val="single" w:sz="4" w:space="0" w:color="00000A"/>
                  <w:left w:val="single" w:sz="4" w:space="6" w:color="00000A"/>
                  <w:bottom w:val="single" w:sz="4" w:space="0" w:color="00000A"/>
                  <w:right w:val="single" w:sz="4" w:space="5" w:color="00000A"/>
                </w:tcBorders>
                <w:shd w:val="clear" w:color="auto" w:fill="FFFFFF"/>
              </w:tcPr>
            </w:tcPrChange>
          </w:tcPr>
          <w:p w14:paraId="7F0F2A22" w14:textId="77777777" w:rsidR="00D463FC" w:rsidRPr="00314A8B" w:rsidRDefault="00D463FC" w:rsidP="00AD1BBD">
            <w:pPr>
              <w:spacing w:after="0"/>
              <w:rPr>
                <w:ins w:id="277" w:author="David Sánchez" w:date="2020-08-31T09:23:00Z"/>
                <w:rFonts w:cstheme="minorHAnsi"/>
                <w:sz w:val="20"/>
                <w:szCs w:val="20"/>
              </w:rPr>
            </w:pPr>
          </w:p>
        </w:tc>
        <w:tc>
          <w:tcPr>
            <w:tcW w:w="1313" w:type="dxa"/>
            <w:tcBorders>
              <w:top w:val="single" w:sz="4" w:space="0" w:color="00000A"/>
              <w:left w:val="single" w:sz="4" w:space="0" w:color="00000A"/>
              <w:bottom w:val="single" w:sz="4" w:space="0" w:color="00000A"/>
              <w:right w:val="single" w:sz="4" w:space="0" w:color="00000A"/>
            </w:tcBorders>
            <w:shd w:val="clear" w:color="auto" w:fill="FFFFFF"/>
            <w:tcPrChange w:id="278" w:author="David Sánchez" w:date="2020-08-31T09:28:00Z">
              <w:tcPr>
                <w:tcW w:w="1313" w:type="dxa"/>
                <w:tcBorders>
                  <w:top w:val="single" w:sz="4" w:space="0" w:color="00000A"/>
                  <w:left w:val="single" w:sz="4" w:space="6" w:color="00000A"/>
                  <w:bottom w:val="single" w:sz="4" w:space="0" w:color="00000A"/>
                  <w:right w:val="single" w:sz="4" w:space="5" w:color="00000A"/>
                </w:tcBorders>
                <w:shd w:val="clear" w:color="auto" w:fill="FFFFFF"/>
              </w:tcPr>
            </w:tcPrChange>
          </w:tcPr>
          <w:p w14:paraId="03D04E92" w14:textId="77777777" w:rsidR="00D463FC" w:rsidRPr="00314A8B" w:rsidRDefault="00D463FC" w:rsidP="00AD1BBD">
            <w:pPr>
              <w:spacing w:after="0"/>
              <w:rPr>
                <w:ins w:id="279" w:author="David Sánchez" w:date="2020-08-31T09:23:00Z"/>
                <w:rFonts w:cstheme="minorHAnsi"/>
                <w:sz w:val="20"/>
                <w:szCs w:val="20"/>
              </w:rPr>
            </w:pPr>
          </w:p>
        </w:tc>
        <w:tc>
          <w:tcPr>
            <w:tcW w:w="2384" w:type="dxa"/>
            <w:tcBorders>
              <w:top w:val="single" w:sz="4" w:space="0" w:color="00000A"/>
              <w:left w:val="single" w:sz="4" w:space="0" w:color="00000A"/>
              <w:bottom w:val="single" w:sz="4" w:space="0" w:color="00000A"/>
              <w:right w:val="single" w:sz="4" w:space="0" w:color="00000A"/>
            </w:tcBorders>
            <w:shd w:val="clear" w:color="auto" w:fill="FFFFFF"/>
            <w:tcPrChange w:id="280" w:author="David Sánchez" w:date="2020-08-31T09:28:00Z">
              <w:tcPr>
                <w:tcW w:w="2384" w:type="dxa"/>
                <w:tcBorders>
                  <w:top w:val="single" w:sz="4" w:space="0" w:color="00000A"/>
                  <w:left w:val="single" w:sz="4" w:space="6" w:color="00000A"/>
                  <w:bottom w:val="single" w:sz="4" w:space="0" w:color="00000A"/>
                  <w:right w:val="single" w:sz="4" w:space="5" w:color="00000A"/>
                </w:tcBorders>
                <w:shd w:val="clear" w:color="auto" w:fill="FFFFFF"/>
              </w:tcPr>
            </w:tcPrChange>
          </w:tcPr>
          <w:p w14:paraId="6962E006" w14:textId="77777777" w:rsidR="00D463FC" w:rsidRPr="00314A8B" w:rsidRDefault="00D463FC" w:rsidP="00AD1BBD">
            <w:pPr>
              <w:spacing w:after="0"/>
              <w:rPr>
                <w:ins w:id="281" w:author="David Sánchez" w:date="2020-08-31T09:23:00Z"/>
                <w:rFonts w:cstheme="minorHAnsi"/>
                <w:sz w:val="20"/>
                <w:szCs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PrChange w:id="282" w:author="David Sánchez" w:date="2020-08-31T09:28:00Z">
              <w:tcPr>
                <w:tcW w:w="1984" w:type="dxa"/>
                <w:tcBorders>
                  <w:top w:val="single" w:sz="4" w:space="0" w:color="00000A"/>
                  <w:left w:val="single" w:sz="4" w:space="6" w:color="00000A"/>
                  <w:bottom w:val="single" w:sz="4" w:space="0" w:color="00000A"/>
                  <w:right w:val="single" w:sz="4" w:space="5" w:color="00000A"/>
                </w:tcBorders>
                <w:shd w:val="clear" w:color="auto" w:fill="FFFFFF"/>
              </w:tcPr>
            </w:tcPrChange>
          </w:tcPr>
          <w:p w14:paraId="11392DBC" w14:textId="77777777" w:rsidR="00D463FC" w:rsidRPr="00314A8B" w:rsidRDefault="00D463FC" w:rsidP="00AD1BBD">
            <w:pPr>
              <w:spacing w:after="0"/>
              <w:rPr>
                <w:ins w:id="283" w:author="David Sánchez" w:date="2020-08-31T09:23:00Z"/>
                <w:rFonts w:cstheme="minorHAnsi"/>
                <w:sz w:val="20"/>
                <w:szCs w:val="20"/>
              </w:rPr>
            </w:pPr>
          </w:p>
        </w:tc>
      </w:tr>
    </w:tbl>
    <w:p w14:paraId="596313CA" w14:textId="77777777" w:rsidR="00D463FC" w:rsidRPr="00314A8B" w:rsidRDefault="00D463FC" w:rsidP="00AD1BBD">
      <w:pPr>
        <w:rPr>
          <w:ins w:id="284" w:author="David Sánchez" w:date="2020-08-31T09:23:00Z"/>
          <w:rFonts w:cstheme="minorHAnsi"/>
          <w:sz w:val="20"/>
          <w:szCs w:val="20"/>
        </w:rPr>
      </w:pPr>
    </w:p>
    <w:p w14:paraId="48FB18CE" w14:textId="77777777" w:rsidR="00D463FC" w:rsidRPr="00314A8B" w:rsidRDefault="00D463FC" w:rsidP="00AD1BBD">
      <w:pPr>
        <w:jc w:val="both"/>
        <w:rPr>
          <w:ins w:id="285" w:author="David Sánchez" w:date="2020-08-31T09:23:00Z"/>
          <w:rFonts w:cstheme="minorHAnsi"/>
          <w:sz w:val="20"/>
          <w:szCs w:val="20"/>
        </w:rPr>
      </w:pPr>
      <w:ins w:id="286" w:author="David Sánchez" w:date="2020-08-31T09:23:00Z">
        <w:r w:rsidRPr="00314A8B">
          <w:rPr>
            <w:rFonts w:cstheme="minorHAnsi"/>
            <w:sz w:val="20"/>
            <w:szCs w:val="20"/>
          </w:rPr>
          <w:lastRenderedPageBreak/>
          <w:t xml:space="preserve">- Si l’adreça electrònica o el número de telèfon mòbil facilitats a efectes d’avís de notificació, comunicacions i requeriments quedessin en desús, s’haurà de comunicar la dita circumstància, per escrit, a </w:t>
        </w:r>
      </w:ins>
      <w:ins w:id="287" w:author="David Sánchez" w:date="2020-08-31T09:47:00Z">
        <w:r w:rsidRPr="00314A8B">
          <w:rPr>
            <w:rFonts w:cstheme="minorHAnsi"/>
            <w:sz w:val="20"/>
            <w:szCs w:val="20"/>
          </w:rPr>
          <w:t>l’Aju</w:t>
        </w:r>
      </w:ins>
      <w:ins w:id="288" w:author="David Sánchez" w:date="2020-08-31T09:48:00Z">
        <w:r w:rsidRPr="00314A8B">
          <w:rPr>
            <w:rFonts w:cstheme="minorHAnsi"/>
            <w:sz w:val="20"/>
            <w:szCs w:val="20"/>
          </w:rPr>
          <w:t>ntament</w:t>
        </w:r>
      </w:ins>
      <w:ins w:id="289" w:author="David Sánchez" w:date="2020-08-31T09:23:00Z">
        <w:r w:rsidRPr="00314A8B">
          <w:rPr>
            <w:rFonts w:cstheme="minorHAnsi"/>
            <w:sz w:val="20"/>
            <w:szCs w:val="20"/>
          </w:rPr>
          <w:t xml:space="preserve"> per tal de fer la modificació corresponent.</w:t>
        </w:r>
      </w:ins>
    </w:p>
    <w:p w14:paraId="63F36A4E" w14:textId="2F8FDB2F" w:rsidR="00D463FC" w:rsidRPr="00314A8B" w:rsidRDefault="00D463FC" w:rsidP="00AD1BBD">
      <w:pPr>
        <w:jc w:val="both"/>
        <w:rPr>
          <w:ins w:id="290" w:author="David Sánchez" w:date="2020-08-31T09:23:00Z"/>
          <w:rFonts w:cstheme="minorHAnsi"/>
          <w:sz w:val="20"/>
          <w:szCs w:val="20"/>
        </w:rPr>
      </w:pPr>
      <w:ins w:id="291" w:author="David Sánchez" w:date="2020-08-31T09:23:00Z">
        <w:r w:rsidRPr="00314A8B">
          <w:rPr>
            <w:rFonts w:cstheme="minorHAnsi"/>
            <w:sz w:val="20"/>
            <w:szCs w:val="20"/>
          </w:rPr>
          <w:t xml:space="preserve">- Que, cas de resultar proposat com a </w:t>
        </w:r>
      </w:ins>
      <w:ins w:id="292" w:author="David Sanchez Blasco" w:date="2020-09-25T07:49:00Z">
        <w:r w:rsidRPr="00314A8B">
          <w:rPr>
            <w:rFonts w:cstheme="minorHAnsi"/>
            <w:sz w:val="20"/>
            <w:szCs w:val="20"/>
          </w:rPr>
          <w:t xml:space="preserve">persona </w:t>
        </w:r>
      </w:ins>
      <w:ins w:id="293" w:author="David Sánchez" w:date="2020-08-31T09:23:00Z">
        <w:r w:rsidRPr="00314A8B">
          <w:rPr>
            <w:rFonts w:cstheme="minorHAnsi"/>
            <w:sz w:val="20"/>
            <w:szCs w:val="20"/>
          </w:rPr>
          <w:t>adjudicat</w:t>
        </w:r>
      </w:ins>
      <w:ins w:id="294" w:author="David Sanchez Blasco" w:date="2020-09-25T07:49:00Z">
        <w:r w:rsidRPr="00314A8B">
          <w:rPr>
            <w:rFonts w:cstheme="minorHAnsi"/>
            <w:sz w:val="20"/>
            <w:szCs w:val="20"/>
          </w:rPr>
          <w:t>à</w:t>
        </w:r>
      </w:ins>
      <w:ins w:id="295" w:author="David Sánchez" w:date="2020-08-31T09:23:00Z">
        <w:del w:id="296" w:author="David Sanchez Blasco" w:date="2020-09-25T07:49:00Z">
          <w:r w:rsidRPr="00314A8B">
            <w:rPr>
              <w:rFonts w:cstheme="minorHAnsi"/>
              <w:sz w:val="20"/>
              <w:szCs w:val="20"/>
            </w:rPr>
            <w:delText>a</w:delText>
          </w:r>
        </w:del>
        <w:r w:rsidRPr="00314A8B">
          <w:rPr>
            <w:rFonts w:cstheme="minorHAnsi"/>
            <w:sz w:val="20"/>
            <w:szCs w:val="20"/>
          </w:rPr>
          <w:t>ri</w:t>
        </w:r>
      </w:ins>
      <w:ins w:id="297" w:author="David Sanchez Blasco" w:date="2020-09-25T07:49:00Z">
        <w:r w:rsidRPr="00314A8B">
          <w:rPr>
            <w:rFonts w:cstheme="minorHAnsi"/>
            <w:sz w:val="20"/>
            <w:szCs w:val="20"/>
          </w:rPr>
          <w:t>a</w:t>
        </w:r>
      </w:ins>
      <w:ins w:id="298" w:author="David Sánchez" w:date="2020-08-31T09:23:00Z">
        <w:r w:rsidRPr="00314A8B">
          <w:rPr>
            <w:rFonts w:cstheme="minorHAnsi"/>
            <w:sz w:val="20"/>
            <w:szCs w:val="20"/>
          </w:rPr>
          <w:t>, es compromet a constituir la garantia definitiva i aportar la documentació assenyalada al PCAP</w:t>
        </w:r>
      </w:ins>
      <w:r w:rsidR="000078E0" w:rsidRPr="00314A8B">
        <w:rPr>
          <w:rFonts w:cstheme="minorHAnsi"/>
          <w:sz w:val="20"/>
          <w:szCs w:val="20"/>
        </w:rPr>
        <w:t>.</w:t>
      </w:r>
    </w:p>
    <w:p w14:paraId="0C421984" w14:textId="77777777" w:rsidR="00D463FC" w:rsidRPr="00314A8B" w:rsidRDefault="00D463FC" w:rsidP="00AD1BBD">
      <w:pPr>
        <w:jc w:val="both"/>
        <w:rPr>
          <w:ins w:id="299" w:author="David Sánchez" w:date="2020-08-31T09:23:00Z"/>
          <w:rFonts w:cstheme="minorHAnsi"/>
          <w:sz w:val="20"/>
          <w:szCs w:val="20"/>
        </w:rPr>
      </w:pPr>
      <w:ins w:id="300" w:author="David Sánchez" w:date="2020-08-31T09:23:00Z">
        <w:r w:rsidRPr="00314A8B">
          <w:rPr>
            <w:rFonts w:cstheme="minorHAnsi"/>
            <w:sz w:val="20"/>
            <w:szCs w:val="20"/>
          </w:rPr>
          <w:t>Les obligacions establertes pel contracte seran també d’obligat compliment pels seus possibles empleats, pel que el contractista respondrà davant al contractant si aquestes obligacions són incomplertes per aquests empleats.</w:t>
        </w:r>
      </w:ins>
    </w:p>
    <w:p w14:paraId="5ED994FF" w14:textId="74C0985C" w:rsidR="00D463FC" w:rsidRPr="00314A8B" w:rsidRDefault="00D463FC" w:rsidP="00AD1BBD">
      <w:pPr>
        <w:jc w:val="both"/>
        <w:rPr>
          <w:rFonts w:cstheme="minorHAnsi"/>
          <w:sz w:val="20"/>
          <w:szCs w:val="20"/>
        </w:rPr>
      </w:pPr>
      <w:ins w:id="301" w:author="David Sánchez" w:date="2020-08-31T09:23:00Z">
        <w:r w:rsidRPr="00314A8B">
          <w:rPr>
            <w:rFonts w:cstheme="minorHAnsi"/>
            <w:sz w:val="20"/>
            <w:szCs w:val="20"/>
          </w:rPr>
          <w:t xml:space="preserve">Les obligacions de confidencialitat establertes en el present contracte tindran una durada </w:t>
        </w:r>
      </w:ins>
      <w:ins w:id="302" w:author="David Sanchez Blasco" w:date="2020-09-23T12:56:00Z">
        <w:r w:rsidRPr="00314A8B">
          <w:rPr>
            <w:rFonts w:cstheme="minorHAnsi"/>
            <w:sz w:val="20"/>
            <w:szCs w:val="20"/>
          </w:rPr>
          <w:t>de 10 anys a comptar des de la finalització del contracte.</w:t>
        </w:r>
      </w:ins>
      <w:ins w:id="303" w:author="David Sánchez" w:date="2020-08-31T09:23:00Z">
        <w:del w:id="304" w:author="David Sanchez Blasco" w:date="2020-09-23T12:56:00Z">
          <w:r w:rsidRPr="00314A8B">
            <w:rPr>
              <w:rFonts w:cstheme="minorHAnsi"/>
              <w:sz w:val="20"/>
              <w:szCs w:val="20"/>
            </w:rPr>
            <w:delText>indefinida, mantenint-se en vigor amb posterioritat a la finalització, per qualsevol causa, de la relació entre la contractant i el contractista.</w:delText>
          </w:r>
        </w:del>
      </w:ins>
    </w:p>
    <w:p w14:paraId="126F43AB" w14:textId="77777777" w:rsidR="000078E0" w:rsidRPr="00314A8B" w:rsidRDefault="000078E0" w:rsidP="000078E0">
      <w:pPr>
        <w:spacing w:after="0"/>
        <w:ind w:right="-1"/>
        <w:rPr>
          <w:rFonts w:cstheme="minorHAnsi"/>
          <w:i/>
          <w:iCs/>
          <w:sz w:val="20"/>
          <w:szCs w:val="20"/>
        </w:rPr>
      </w:pPr>
    </w:p>
    <w:p w14:paraId="2B982D33" w14:textId="77777777" w:rsidR="000078E0" w:rsidRPr="00314A8B" w:rsidRDefault="000078E0" w:rsidP="000078E0">
      <w:pPr>
        <w:spacing w:after="0"/>
        <w:ind w:right="-1"/>
        <w:rPr>
          <w:rFonts w:cstheme="minorHAnsi"/>
          <w:i/>
          <w:iCs/>
          <w:sz w:val="20"/>
          <w:szCs w:val="20"/>
        </w:rPr>
      </w:pPr>
    </w:p>
    <w:p w14:paraId="20A7BD56" w14:textId="77777777" w:rsidR="000078E0" w:rsidRPr="00314A8B" w:rsidRDefault="000078E0" w:rsidP="000078E0">
      <w:pPr>
        <w:spacing w:after="0"/>
        <w:ind w:right="-1"/>
        <w:rPr>
          <w:rFonts w:cstheme="minorHAnsi"/>
          <w:i/>
          <w:iCs/>
          <w:sz w:val="20"/>
          <w:szCs w:val="20"/>
        </w:rPr>
      </w:pPr>
    </w:p>
    <w:p w14:paraId="3D02A6DF" w14:textId="77777777" w:rsidR="000078E0" w:rsidRPr="00314A8B" w:rsidRDefault="000078E0" w:rsidP="000078E0">
      <w:pPr>
        <w:spacing w:after="0"/>
        <w:ind w:right="-1"/>
        <w:rPr>
          <w:rFonts w:cstheme="minorHAnsi"/>
          <w:i/>
          <w:iCs/>
          <w:sz w:val="20"/>
          <w:szCs w:val="20"/>
        </w:rPr>
      </w:pPr>
    </w:p>
    <w:p w14:paraId="1029058D" w14:textId="77777777" w:rsidR="000078E0" w:rsidRPr="00314A8B" w:rsidRDefault="000078E0" w:rsidP="000078E0">
      <w:pPr>
        <w:spacing w:after="0"/>
        <w:ind w:right="-1"/>
        <w:rPr>
          <w:rFonts w:cstheme="minorHAnsi"/>
          <w:i/>
          <w:iCs/>
          <w:sz w:val="20"/>
          <w:szCs w:val="20"/>
        </w:rPr>
      </w:pPr>
    </w:p>
    <w:p w14:paraId="49DA2C9D" w14:textId="7617F543" w:rsidR="000078E0" w:rsidRPr="00314A8B" w:rsidRDefault="00D463FC" w:rsidP="000078E0">
      <w:pPr>
        <w:spacing w:after="0"/>
        <w:ind w:right="-1"/>
        <w:rPr>
          <w:rFonts w:cstheme="minorHAnsi"/>
          <w:i/>
          <w:iCs/>
          <w:sz w:val="20"/>
          <w:szCs w:val="20"/>
          <w:highlight w:val="yellow"/>
        </w:rPr>
      </w:pPr>
      <w:r w:rsidRPr="00314A8B">
        <w:rPr>
          <w:rFonts w:cstheme="minorHAnsi"/>
          <w:i/>
          <w:iCs/>
          <w:sz w:val="20"/>
          <w:szCs w:val="20"/>
        </w:rPr>
        <w:t>Signatura electrònica per la persona legal representant</w:t>
      </w:r>
      <w:bookmarkStart w:id="305" w:name="_Toc106812916"/>
    </w:p>
    <w:p w14:paraId="144553C4" w14:textId="77777777" w:rsidR="000078E0" w:rsidRPr="00314A8B" w:rsidRDefault="000078E0">
      <w:pPr>
        <w:rPr>
          <w:rFonts w:cstheme="minorHAnsi"/>
          <w:i/>
          <w:iCs/>
          <w:sz w:val="20"/>
          <w:szCs w:val="20"/>
          <w:highlight w:val="yellow"/>
        </w:rPr>
      </w:pPr>
      <w:r w:rsidRPr="00314A8B">
        <w:rPr>
          <w:rFonts w:cstheme="minorHAnsi"/>
          <w:i/>
          <w:iCs/>
          <w:sz w:val="20"/>
          <w:szCs w:val="20"/>
          <w:highlight w:val="yellow"/>
        </w:rPr>
        <w:br w:type="page"/>
      </w:r>
    </w:p>
    <w:p w14:paraId="15FDDA89" w14:textId="33FD04A6" w:rsidR="00677185" w:rsidRPr="00314A8B" w:rsidRDefault="00677185" w:rsidP="00220EE5">
      <w:pPr>
        <w:pStyle w:val="Standard"/>
        <w:spacing w:line="360" w:lineRule="auto"/>
        <w:jc w:val="both"/>
        <w:outlineLvl w:val="0"/>
        <w:rPr>
          <w:rFonts w:asciiTheme="minorHAnsi" w:hAnsiTheme="minorHAnsi" w:cstheme="minorHAnsi"/>
          <w:b/>
          <w:bCs/>
          <w:sz w:val="22"/>
          <w:szCs w:val="22"/>
        </w:rPr>
      </w:pPr>
      <w:bookmarkStart w:id="306" w:name="_Toc204710177"/>
      <w:r w:rsidRPr="00314A8B">
        <w:rPr>
          <w:rFonts w:asciiTheme="minorHAnsi" w:hAnsiTheme="minorHAnsi" w:cstheme="minorHAnsi"/>
          <w:b/>
          <w:bCs/>
          <w:sz w:val="22"/>
          <w:szCs w:val="22"/>
        </w:rPr>
        <w:lastRenderedPageBreak/>
        <w:t>ANNEX 2</w:t>
      </w:r>
      <w:r w:rsidR="002615D2" w:rsidRPr="00314A8B">
        <w:rPr>
          <w:rFonts w:asciiTheme="minorHAnsi" w:hAnsiTheme="minorHAnsi" w:cstheme="minorHAnsi"/>
          <w:b/>
          <w:bCs/>
          <w:sz w:val="22"/>
          <w:szCs w:val="22"/>
        </w:rPr>
        <w:t>.</w:t>
      </w:r>
      <w:r w:rsidRPr="00314A8B">
        <w:rPr>
          <w:rFonts w:asciiTheme="minorHAnsi" w:hAnsiTheme="minorHAnsi" w:cstheme="minorHAnsi"/>
          <w:b/>
          <w:bCs/>
          <w:sz w:val="22"/>
          <w:szCs w:val="22"/>
        </w:rPr>
        <w:t xml:space="preserve"> MODEL D’OFERTA </w:t>
      </w:r>
      <w:r w:rsidR="00BD045B" w:rsidRPr="00314A8B">
        <w:rPr>
          <w:rFonts w:asciiTheme="minorHAnsi" w:hAnsiTheme="minorHAnsi" w:cstheme="minorHAnsi"/>
          <w:b/>
          <w:bCs/>
          <w:sz w:val="22"/>
          <w:szCs w:val="22"/>
        </w:rPr>
        <w:t>(</w:t>
      </w:r>
      <w:r w:rsidRPr="00314A8B">
        <w:rPr>
          <w:rFonts w:asciiTheme="minorHAnsi" w:hAnsiTheme="minorHAnsi" w:cstheme="minorHAnsi"/>
          <w:b/>
          <w:bCs/>
          <w:sz w:val="22"/>
          <w:szCs w:val="22"/>
        </w:rPr>
        <w:t xml:space="preserve">SOBRE </w:t>
      </w:r>
      <w:bookmarkEnd w:id="305"/>
      <w:r w:rsidR="00BD045B" w:rsidRPr="00314A8B">
        <w:rPr>
          <w:rFonts w:asciiTheme="minorHAnsi" w:hAnsiTheme="minorHAnsi" w:cstheme="minorHAnsi"/>
          <w:b/>
          <w:bCs/>
          <w:sz w:val="22"/>
          <w:szCs w:val="22"/>
        </w:rPr>
        <w:t>ÚNIC)</w:t>
      </w:r>
      <w:bookmarkEnd w:id="306"/>
    </w:p>
    <w:p w14:paraId="46B56FF1" w14:textId="77777777" w:rsidR="00677185" w:rsidRPr="00314A8B" w:rsidRDefault="00677185" w:rsidP="00A257B3">
      <w:pPr>
        <w:pStyle w:val="Standard"/>
        <w:spacing w:line="360" w:lineRule="auto"/>
        <w:jc w:val="both"/>
        <w:rPr>
          <w:rFonts w:asciiTheme="minorHAnsi" w:hAnsiTheme="minorHAnsi" w:cstheme="minorHAnsi"/>
          <w:b/>
          <w:bCs/>
          <w:sz w:val="22"/>
          <w:szCs w:val="22"/>
        </w:rPr>
      </w:pPr>
    </w:p>
    <w:p w14:paraId="399456E7" w14:textId="3FF91158" w:rsidR="00677185" w:rsidRPr="00314A8B" w:rsidRDefault="00677185" w:rsidP="000D4F84">
      <w:pPr>
        <w:pStyle w:val="Textoindependiente"/>
        <w:rPr>
          <w:rFonts w:asciiTheme="minorHAnsi" w:hAnsiTheme="minorHAnsi" w:cstheme="minorHAnsi"/>
          <w:szCs w:val="20"/>
        </w:rPr>
      </w:pPr>
      <w:r w:rsidRPr="00314A8B">
        <w:rPr>
          <w:rFonts w:asciiTheme="minorHAnsi" w:hAnsiTheme="minorHAnsi" w:cstheme="minorHAnsi"/>
          <w:szCs w:val="20"/>
        </w:rPr>
        <w:t>En/Na____________________________________________</w:t>
      </w:r>
      <w:r w:rsidR="00D46CC2" w:rsidRPr="00314A8B">
        <w:rPr>
          <w:rFonts w:asciiTheme="minorHAnsi" w:hAnsiTheme="minorHAnsi" w:cstheme="minorHAnsi"/>
          <w:szCs w:val="20"/>
        </w:rPr>
        <w:t xml:space="preserve">, </w:t>
      </w:r>
      <w:r w:rsidRPr="00314A8B">
        <w:rPr>
          <w:rFonts w:asciiTheme="minorHAnsi" w:hAnsiTheme="minorHAnsi" w:cstheme="minorHAnsi"/>
          <w:szCs w:val="20"/>
        </w:rPr>
        <w:t xml:space="preserve">major d’edat, amb DNI núm._________________________ i domicili a___________________________________________________________ (carrer, número i localitat), en nom propi o en representació de____________________________________________________, amb domicili a_______________________________________________ (carrer, número i localitat), i amb NIF______________________________ prenc part en el procediment obert convocat per l’Ajuntament de </w:t>
      </w:r>
      <w:r w:rsidR="000078E0" w:rsidRPr="00314A8B">
        <w:rPr>
          <w:rFonts w:asciiTheme="minorHAnsi" w:hAnsiTheme="minorHAnsi" w:cstheme="minorHAnsi"/>
          <w:szCs w:val="20"/>
        </w:rPr>
        <w:t>Riner</w:t>
      </w:r>
      <w:r w:rsidR="000D4F84" w:rsidRPr="00314A8B">
        <w:rPr>
          <w:rFonts w:asciiTheme="minorHAnsi" w:hAnsiTheme="minorHAnsi" w:cstheme="minorHAnsi"/>
          <w:szCs w:val="20"/>
        </w:rPr>
        <w:t xml:space="preserve"> </w:t>
      </w:r>
      <w:r w:rsidRPr="00314A8B">
        <w:rPr>
          <w:rFonts w:asciiTheme="minorHAnsi" w:hAnsiTheme="minorHAnsi" w:cstheme="minorHAnsi"/>
          <w:szCs w:val="20"/>
        </w:rPr>
        <w:t>per a la realització de</w:t>
      </w:r>
      <w:r w:rsidR="007E595E" w:rsidRPr="00314A8B">
        <w:rPr>
          <w:rFonts w:asciiTheme="minorHAnsi" w:hAnsiTheme="minorHAnsi" w:cstheme="minorHAnsi"/>
          <w:szCs w:val="20"/>
        </w:rPr>
        <w:t xml:space="preserve"> les </w:t>
      </w:r>
      <w:r w:rsidR="00CD4BE3" w:rsidRPr="00314A8B">
        <w:rPr>
          <w:rFonts w:asciiTheme="minorHAnsi" w:hAnsiTheme="minorHAnsi" w:cstheme="minorHAnsi"/>
          <w:b/>
          <w:bCs/>
          <w:szCs w:val="20"/>
        </w:rPr>
        <w:t>OBRES DEFINIDES EN EL  “</w:t>
      </w:r>
      <w:r w:rsidR="000078E0" w:rsidRPr="00314A8B">
        <w:rPr>
          <w:rFonts w:asciiTheme="minorHAnsi" w:hAnsiTheme="minorHAnsi" w:cstheme="minorHAnsi"/>
          <w:b/>
          <w:bCs/>
          <w:szCs w:val="20"/>
        </w:rPr>
        <w:t>PROJECTE BÀSIC I EXECUTIU PER LA REFORMA I AMPLIACIÓ DE L’ESCOLA RURAL DE FREIXINET PER TENIR UNA LLAR D’INFANTS AL MUNICIPI DE RINER (SOLSONÈS)</w:t>
      </w:r>
      <w:r w:rsidR="00CD4BE3" w:rsidRPr="00314A8B">
        <w:rPr>
          <w:rFonts w:asciiTheme="minorHAnsi" w:hAnsiTheme="minorHAnsi" w:cstheme="minorHAnsi"/>
          <w:szCs w:val="20"/>
        </w:rPr>
        <w:t xml:space="preserve">”,  </w:t>
      </w:r>
      <w:r w:rsidRPr="00314A8B">
        <w:rPr>
          <w:rFonts w:asciiTheme="minorHAnsi" w:hAnsiTheme="minorHAnsi" w:cstheme="minorHAnsi"/>
          <w:szCs w:val="20"/>
        </w:rPr>
        <w:t>assabentat de les condicions tècniques, econòmiques i generals que regeixen la seva contractació, i manifestant que em  trobo en plena possessió de la meva capacitat jurídica i d’obrar,  per a tal efecte faig constar que:</w:t>
      </w:r>
    </w:p>
    <w:p w14:paraId="6AB9DD21" w14:textId="77777777" w:rsidR="00677185" w:rsidRPr="00314A8B" w:rsidRDefault="00677185" w:rsidP="000D4F84">
      <w:pPr>
        <w:spacing w:line="360" w:lineRule="auto"/>
        <w:jc w:val="both"/>
        <w:rPr>
          <w:rFonts w:cstheme="minorHAnsi"/>
          <w:sz w:val="20"/>
          <w:szCs w:val="20"/>
        </w:rPr>
      </w:pPr>
      <w:r w:rsidRPr="00314A8B">
        <w:rPr>
          <w:rFonts w:cstheme="minorHAnsi"/>
          <w:sz w:val="20"/>
          <w:szCs w:val="20"/>
        </w:rPr>
        <w:t>Em comprometo (en nom propi / en nom i representació de l’empresa) a executar-lo amb estricta subjecció als requisits i condicions estipulats,  segons la oferta següent: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248"/>
        <w:gridCol w:w="4246"/>
      </w:tblGrid>
      <w:tr w:rsidR="00677185" w:rsidRPr="00314A8B" w14:paraId="40F3E91C" w14:textId="77777777" w:rsidTr="00314A8B">
        <w:trPr>
          <w:trHeight w:val="142"/>
          <w:jc w:val="center"/>
        </w:trPr>
        <w:tc>
          <w:tcPr>
            <w:tcW w:w="8506" w:type="dxa"/>
            <w:gridSpan w:val="2"/>
            <w:shd w:val="clear" w:color="auto" w:fill="D9D9D9" w:themeFill="background1" w:themeFillShade="D9"/>
            <w:vAlign w:val="center"/>
          </w:tcPr>
          <w:p w14:paraId="7DBFC4F5" w14:textId="77777777" w:rsidR="00677185" w:rsidRPr="00314A8B" w:rsidRDefault="00677185" w:rsidP="00220EE5">
            <w:pPr>
              <w:spacing w:line="360" w:lineRule="auto"/>
              <w:jc w:val="center"/>
              <w:rPr>
                <w:rFonts w:cstheme="minorHAnsi"/>
                <w:b/>
                <w:bCs/>
                <w:color w:val="FFFFFF"/>
                <w:sz w:val="20"/>
                <w:szCs w:val="20"/>
              </w:rPr>
            </w:pPr>
            <w:r w:rsidRPr="00314A8B">
              <w:rPr>
                <w:rFonts w:cstheme="minorHAnsi"/>
                <w:b/>
                <w:bCs/>
                <w:sz w:val="20"/>
                <w:szCs w:val="20"/>
              </w:rPr>
              <w:t>PROPOSTA ECONÒMICA</w:t>
            </w:r>
          </w:p>
        </w:tc>
      </w:tr>
      <w:tr w:rsidR="00677185" w:rsidRPr="00314A8B" w14:paraId="0E5F2710" w14:textId="77777777" w:rsidTr="00314A8B">
        <w:trPr>
          <w:trHeight w:val="284"/>
          <w:jc w:val="center"/>
        </w:trPr>
        <w:tc>
          <w:tcPr>
            <w:tcW w:w="4254" w:type="dxa"/>
            <w:shd w:val="clear" w:color="auto" w:fill="auto"/>
            <w:vAlign w:val="center"/>
          </w:tcPr>
          <w:p w14:paraId="5FD8A56B" w14:textId="01EA9020" w:rsidR="00677185" w:rsidRPr="00314A8B" w:rsidRDefault="00677185" w:rsidP="002615D2">
            <w:pPr>
              <w:spacing w:after="0" w:line="360" w:lineRule="auto"/>
              <w:ind w:right="-41"/>
              <w:jc w:val="center"/>
              <w:rPr>
                <w:rFonts w:cstheme="minorHAnsi"/>
                <w:b/>
                <w:sz w:val="20"/>
                <w:szCs w:val="20"/>
              </w:rPr>
            </w:pPr>
            <w:r w:rsidRPr="00314A8B">
              <w:rPr>
                <w:rFonts w:cstheme="minorHAnsi"/>
                <w:b/>
                <w:sz w:val="20"/>
                <w:szCs w:val="20"/>
              </w:rPr>
              <w:t>Preu €*</w:t>
            </w:r>
            <w:r w:rsidR="002615D2" w:rsidRPr="00314A8B">
              <w:rPr>
                <w:rFonts w:cstheme="minorHAnsi"/>
                <w:b/>
                <w:sz w:val="20"/>
                <w:szCs w:val="20"/>
              </w:rPr>
              <w:t xml:space="preserve"> </w:t>
            </w:r>
            <w:r w:rsidRPr="00314A8B">
              <w:rPr>
                <w:rFonts w:cstheme="minorHAnsi"/>
                <w:b/>
                <w:sz w:val="20"/>
                <w:szCs w:val="20"/>
              </w:rPr>
              <w:t>(sense IVA)</w:t>
            </w:r>
          </w:p>
        </w:tc>
        <w:tc>
          <w:tcPr>
            <w:tcW w:w="4252" w:type="dxa"/>
            <w:shd w:val="clear" w:color="auto" w:fill="auto"/>
            <w:vAlign w:val="center"/>
          </w:tcPr>
          <w:p w14:paraId="0DEE69D7" w14:textId="2895750B" w:rsidR="00677185" w:rsidRPr="00314A8B" w:rsidRDefault="00677185" w:rsidP="002615D2">
            <w:pPr>
              <w:spacing w:after="0" w:line="360" w:lineRule="auto"/>
              <w:ind w:right="-41"/>
              <w:jc w:val="center"/>
              <w:rPr>
                <w:rFonts w:cstheme="minorHAnsi"/>
                <w:b/>
                <w:sz w:val="20"/>
                <w:szCs w:val="20"/>
              </w:rPr>
            </w:pPr>
            <w:r w:rsidRPr="00314A8B">
              <w:rPr>
                <w:rFonts w:cstheme="minorHAnsi"/>
                <w:b/>
                <w:sz w:val="20"/>
                <w:szCs w:val="20"/>
              </w:rPr>
              <w:t>Preu €*</w:t>
            </w:r>
            <w:r w:rsidR="002615D2" w:rsidRPr="00314A8B">
              <w:rPr>
                <w:rFonts w:cstheme="minorHAnsi"/>
                <w:b/>
                <w:sz w:val="20"/>
                <w:szCs w:val="20"/>
              </w:rPr>
              <w:t xml:space="preserve"> </w:t>
            </w:r>
            <w:r w:rsidRPr="00314A8B">
              <w:rPr>
                <w:rFonts w:cstheme="minorHAnsi"/>
                <w:b/>
                <w:sz w:val="20"/>
                <w:szCs w:val="20"/>
              </w:rPr>
              <w:t>(amb IVA)</w:t>
            </w:r>
          </w:p>
        </w:tc>
      </w:tr>
      <w:tr w:rsidR="00677185" w:rsidRPr="00314A8B" w14:paraId="699B3556" w14:textId="77777777" w:rsidTr="00314A8B">
        <w:tblPrEx>
          <w:tblCellMar>
            <w:top w:w="0" w:type="dxa"/>
            <w:bottom w:w="0" w:type="dxa"/>
          </w:tblCellMar>
        </w:tblPrEx>
        <w:trPr>
          <w:trHeight w:val="912"/>
          <w:jc w:val="center"/>
        </w:trPr>
        <w:tc>
          <w:tcPr>
            <w:tcW w:w="4254" w:type="dxa"/>
            <w:shd w:val="clear" w:color="auto" w:fill="auto"/>
            <w:vAlign w:val="center"/>
          </w:tcPr>
          <w:p w14:paraId="736A4F00" w14:textId="77777777" w:rsidR="00677185" w:rsidRPr="00314A8B" w:rsidRDefault="00677185" w:rsidP="00220EE5">
            <w:pPr>
              <w:spacing w:after="0" w:line="360" w:lineRule="auto"/>
              <w:ind w:right="-41"/>
              <w:jc w:val="center"/>
              <w:rPr>
                <w:rFonts w:cstheme="minorHAnsi"/>
                <w:sz w:val="20"/>
                <w:szCs w:val="20"/>
              </w:rPr>
            </w:pPr>
          </w:p>
          <w:p w14:paraId="6739F36A" w14:textId="77777777" w:rsidR="00677185" w:rsidRPr="00314A8B" w:rsidRDefault="00677185" w:rsidP="00220EE5">
            <w:pPr>
              <w:spacing w:after="0" w:line="360" w:lineRule="auto"/>
              <w:ind w:right="-41"/>
              <w:jc w:val="center"/>
              <w:rPr>
                <w:rFonts w:cstheme="minorHAnsi"/>
                <w:sz w:val="20"/>
                <w:szCs w:val="20"/>
              </w:rPr>
            </w:pPr>
          </w:p>
        </w:tc>
        <w:tc>
          <w:tcPr>
            <w:tcW w:w="4252" w:type="dxa"/>
            <w:shd w:val="clear" w:color="auto" w:fill="auto"/>
            <w:vAlign w:val="center"/>
          </w:tcPr>
          <w:p w14:paraId="353C0DEA" w14:textId="77777777" w:rsidR="00677185" w:rsidRPr="00314A8B" w:rsidRDefault="00677185" w:rsidP="00220EE5">
            <w:pPr>
              <w:spacing w:after="0" w:line="360" w:lineRule="auto"/>
              <w:ind w:right="-41"/>
              <w:jc w:val="center"/>
              <w:rPr>
                <w:rFonts w:cstheme="minorHAnsi"/>
                <w:sz w:val="20"/>
                <w:szCs w:val="20"/>
              </w:rPr>
            </w:pPr>
          </w:p>
          <w:p w14:paraId="5BEE8CC4" w14:textId="77777777" w:rsidR="00677185" w:rsidRPr="00314A8B" w:rsidRDefault="00677185" w:rsidP="00220EE5">
            <w:pPr>
              <w:spacing w:after="0" w:line="360" w:lineRule="auto"/>
              <w:ind w:right="-41"/>
              <w:jc w:val="center"/>
              <w:rPr>
                <w:rFonts w:cstheme="minorHAnsi"/>
                <w:sz w:val="20"/>
                <w:szCs w:val="20"/>
              </w:rPr>
            </w:pPr>
          </w:p>
        </w:tc>
      </w:tr>
    </w:tbl>
    <w:p w14:paraId="025A00EF" w14:textId="30D43E95" w:rsidR="00677185" w:rsidRPr="00314A8B" w:rsidRDefault="00BA1624" w:rsidP="001720F5">
      <w:pPr>
        <w:spacing w:before="240" w:line="360" w:lineRule="auto"/>
        <w:jc w:val="both"/>
        <w:rPr>
          <w:rFonts w:cstheme="minorHAnsi"/>
          <w:i/>
          <w:sz w:val="20"/>
          <w:szCs w:val="20"/>
        </w:rPr>
      </w:pPr>
      <w:r w:rsidRPr="00314A8B">
        <w:rPr>
          <w:rFonts w:cstheme="minorHAnsi"/>
          <w:i/>
          <w:sz w:val="20"/>
          <w:szCs w:val="20"/>
        </w:rPr>
        <w:t>* El preu ha d’estar expressat en euros i contenir dos decimals. El preu ofert no pot superar  el preu base de licitació. Si el preu és superior a l’indicat, es considerarà que l’oferta no compleix amb els requisits sol·licitats i s’exclourà de la licitació. Les propostes sense baixa econòmica tindran una puntuació de 0 punts.</w:t>
      </w:r>
    </w:p>
    <w:p w14:paraId="74526E88" w14:textId="4D966637" w:rsidR="00AB70D2" w:rsidRPr="00314A8B" w:rsidRDefault="00AB70D2" w:rsidP="00AB70D2">
      <w:pPr>
        <w:jc w:val="both"/>
        <w:rPr>
          <w:rFonts w:cstheme="minorHAnsi"/>
          <w:b/>
          <w:sz w:val="20"/>
          <w:szCs w:val="20"/>
        </w:rPr>
      </w:pPr>
      <w:r w:rsidRPr="00314A8B">
        <w:rPr>
          <w:rFonts w:cstheme="minorHAnsi"/>
          <w:b/>
          <w:sz w:val="20"/>
          <w:szCs w:val="20"/>
        </w:rPr>
        <w:t xml:space="preserve">Criteri </w:t>
      </w:r>
      <w:r w:rsidR="00E23D3F" w:rsidRPr="00314A8B">
        <w:rPr>
          <w:rFonts w:cstheme="minorHAnsi"/>
          <w:b/>
          <w:sz w:val="20"/>
          <w:szCs w:val="20"/>
        </w:rPr>
        <w:t>2</w:t>
      </w:r>
      <w:r w:rsidRPr="00314A8B">
        <w:rPr>
          <w:rFonts w:cstheme="minorHAnsi"/>
          <w:b/>
          <w:sz w:val="20"/>
          <w:szCs w:val="20"/>
        </w:rPr>
        <w:t xml:space="preserve">. Ampliació del termini de garantia: </w:t>
      </w:r>
    </w:p>
    <w:p w14:paraId="1967500B" w14:textId="77777777" w:rsidR="00AB70D2" w:rsidRPr="00314A8B" w:rsidRDefault="00AB70D2" w:rsidP="00AB70D2">
      <w:pPr>
        <w:jc w:val="both"/>
        <w:rPr>
          <w:rFonts w:cstheme="minorHAnsi"/>
          <w:bCs/>
          <w:sz w:val="20"/>
          <w:szCs w:val="20"/>
        </w:rPr>
      </w:pPr>
      <w:r w:rsidRPr="00314A8B">
        <w:rPr>
          <w:rFonts w:cstheme="minorHAnsi"/>
          <w:bCs/>
          <w:sz w:val="20"/>
          <w:szCs w:val="20"/>
        </w:rPr>
        <w:t xml:space="preserve">El termini de garantia serà d’un any, mínim establert a l’article 243.3 de la LCSP. </w:t>
      </w:r>
    </w:p>
    <w:p w14:paraId="6DAFD2B3" w14:textId="04ADB06C" w:rsidR="00AB70D2" w:rsidRPr="00314A8B" w:rsidRDefault="00AB70D2" w:rsidP="00AB70D2">
      <w:pPr>
        <w:jc w:val="both"/>
        <w:rPr>
          <w:rFonts w:cstheme="minorHAnsi"/>
          <w:bCs/>
          <w:sz w:val="20"/>
          <w:szCs w:val="20"/>
        </w:rPr>
      </w:pPr>
      <w:r w:rsidRPr="00314A8B">
        <w:rPr>
          <w:rFonts w:cstheme="minorHAnsi"/>
          <w:bCs/>
          <w:sz w:val="20"/>
          <w:szCs w:val="20"/>
        </w:rPr>
        <w:t xml:space="preserve">Es valorarà a raó de </w:t>
      </w:r>
      <w:r w:rsidR="003A05B3" w:rsidRPr="00314A8B">
        <w:rPr>
          <w:rFonts w:cstheme="minorHAnsi"/>
          <w:bCs/>
          <w:sz w:val="20"/>
          <w:szCs w:val="20"/>
        </w:rPr>
        <w:t>7</w:t>
      </w:r>
      <w:r w:rsidRPr="00314A8B">
        <w:rPr>
          <w:rFonts w:cstheme="minorHAnsi"/>
          <w:bCs/>
          <w:sz w:val="20"/>
          <w:szCs w:val="20"/>
        </w:rPr>
        <w:t xml:space="preserve"> punts per cada </w:t>
      </w:r>
      <w:r w:rsidR="003A05B3" w:rsidRPr="00314A8B">
        <w:rPr>
          <w:rFonts w:cstheme="minorHAnsi"/>
          <w:bCs/>
          <w:sz w:val="20"/>
          <w:szCs w:val="20"/>
        </w:rPr>
        <w:t>se</w:t>
      </w:r>
      <w:r w:rsidRPr="00314A8B">
        <w:rPr>
          <w:rFonts w:cstheme="minorHAnsi"/>
          <w:bCs/>
          <w:sz w:val="20"/>
          <w:szCs w:val="20"/>
        </w:rPr>
        <w:t xml:space="preserve">mestre d’increment de garantia, fins un màxim de </w:t>
      </w:r>
      <w:r w:rsidR="003A05B3" w:rsidRPr="00314A8B">
        <w:rPr>
          <w:rFonts w:cstheme="minorHAnsi"/>
          <w:bCs/>
          <w:sz w:val="20"/>
          <w:szCs w:val="20"/>
        </w:rPr>
        <w:t>28</w:t>
      </w:r>
      <w:r w:rsidRPr="00314A8B">
        <w:rPr>
          <w:rFonts w:cstheme="minorHAnsi"/>
          <w:bCs/>
          <w:sz w:val="20"/>
          <w:szCs w:val="20"/>
        </w:rPr>
        <w:t xml:space="preserve"> punts.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B70D2" w:rsidRPr="00314A8B" w14:paraId="7A714F25" w14:textId="77777777" w:rsidTr="00314A8B">
        <w:trPr>
          <w:jc w:val="center"/>
        </w:trPr>
        <w:tc>
          <w:tcPr>
            <w:tcW w:w="17997" w:type="dxa"/>
            <w:shd w:val="clear" w:color="auto" w:fill="D9D9D9" w:themeFill="background1" w:themeFillShade="D9"/>
            <w:vAlign w:val="center"/>
          </w:tcPr>
          <w:p w14:paraId="0D330C73" w14:textId="77777777" w:rsidR="00AB70D2" w:rsidRPr="00314A8B" w:rsidRDefault="00AB70D2" w:rsidP="00DA7A1A">
            <w:pPr>
              <w:spacing w:after="0" w:line="360" w:lineRule="auto"/>
              <w:jc w:val="center"/>
              <w:rPr>
                <w:rFonts w:eastAsia="Times New Roman" w:cstheme="minorHAnsi"/>
                <w:b/>
                <w:bCs/>
                <w:color w:val="000000"/>
                <w:sz w:val="20"/>
                <w:szCs w:val="20"/>
                <w:lang w:eastAsia="ca-ES"/>
              </w:rPr>
            </w:pPr>
            <w:r w:rsidRPr="00314A8B">
              <w:rPr>
                <w:rFonts w:cstheme="minorHAnsi"/>
                <w:b/>
                <w:bCs/>
                <w:sz w:val="20"/>
                <w:szCs w:val="20"/>
              </w:rPr>
              <w:t xml:space="preserve">AMPLIACIÓ DEL PERÍODE DE GARANTIA </w:t>
            </w:r>
          </w:p>
        </w:tc>
      </w:tr>
      <w:tr w:rsidR="00AB70D2" w:rsidRPr="00314A8B" w14:paraId="4E145389" w14:textId="77777777" w:rsidTr="00314A8B">
        <w:trPr>
          <w:jc w:val="center"/>
        </w:trPr>
        <w:tc>
          <w:tcPr>
            <w:tcW w:w="17997" w:type="dxa"/>
            <w:shd w:val="clear" w:color="auto" w:fill="auto"/>
            <w:vAlign w:val="center"/>
          </w:tcPr>
          <w:p w14:paraId="67F6478F" w14:textId="4367474C" w:rsidR="00AB70D2" w:rsidRPr="00314A8B" w:rsidRDefault="00AB70D2" w:rsidP="00AB70D2">
            <w:pPr>
              <w:spacing w:after="0" w:line="480" w:lineRule="auto"/>
              <w:jc w:val="center"/>
              <w:rPr>
                <w:rFonts w:cstheme="minorHAnsi"/>
                <w:iCs/>
                <w:sz w:val="20"/>
                <w:szCs w:val="20"/>
              </w:rPr>
            </w:pPr>
            <w:r w:rsidRPr="00314A8B">
              <w:rPr>
                <w:rFonts w:cstheme="minorHAnsi"/>
                <w:iCs/>
                <w:sz w:val="20"/>
                <w:szCs w:val="20"/>
              </w:rPr>
              <w:t xml:space="preserve">1 </w:t>
            </w:r>
            <w:r w:rsidR="003A05B3" w:rsidRPr="00314A8B">
              <w:rPr>
                <w:rFonts w:cstheme="minorHAnsi"/>
                <w:iCs/>
                <w:sz w:val="20"/>
                <w:szCs w:val="20"/>
              </w:rPr>
              <w:t>se</w:t>
            </w:r>
            <w:r w:rsidRPr="00314A8B">
              <w:rPr>
                <w:rFonts w:cstheme="minorHAnsi"/>
                <w:iCs/>
                <w:sz w:val="20"/>
                <w:szCs w:val="20"/>
              </w:rPr>
              <w:t xml:space="preserve">mestre    </w:t>
            </w:r>
            <w:sdt>
              <w:sdtPr>
                <w:rPr>
                  <w:rFonts w:cstheme="minorHAnsi"/>
                  <w:iCs/>
                  <w:sz w:val="20"/>
                  <w:szCs w:val="20"/>
                </w:rPr>
                <w:id w:val="1860858381"/>
                <w14:checkbox>
                  <w14:checked w14:val="0"/>
                  <w14:checkedState w14:val="2612" w14:font="MS Gothic"/>
                  <w14:uncheckedState w14:val="2610" w14:font="MS Gothic"/>
                </w14:checkbox>
              </w:sdtPr>
              <w:sdtEndPr/>
              <w:sdtContent>
                <w:r w:rsidRPr="00314A8B">
                  <w:rPr>
                    <w:rFonts w:ascii="Segoe UI Symbol" w:eastAsia="MS Gothic" w:hAnsi="Segoe UI Symbol" w:cs="Segoe UI Symbol"/>
                    <w:iCs/>
                    <w:sz w:val="20"/>
                    <w:szCs w:val="20"/>
                  </w:rPr>
                  <w:t>☐</w:t>
                </w:r>
              </w:sdtContent>
            </w:sdt>
          </w:p>
          <w:p w14:paraId="6E24225F" w14:textId="27BC9538" w:rsidR="00AB70D2" w:rsidRPr="00314A8B" w:rsidRDefault="00AB70D2" w:rsidP="00AB70D2">
            <w:pPr>
              <w:spacing w:after="0" w:line="480" w:lineRule="auto"/>
              <w:jc w:val="center"/>
              <w:rPr>
                <w:rFonts w:cstheme="minorHAnsi"/>
                <w:iCs/>
                <w:sz w:val="20"/>
                <w:szCs w:val="20"/>
              </w:rPr>
            </w:pPr>
            <w:r w:rsidRPr="00314A8B">
              <w:rPr>
                <w:rFonts w:cstheme="minorHAnsi"/>
                <w:iCs/>
                <w:sz w:val="20"/>
                <w:szCs w:val="20"/>
              </w:rPr>
              <w:lastRenderedPageBreak/>
              <w:t xml:space="preserve">2 </w:t>
            </w:r>
            <w:r w:rsidR="003A05B3" w:rsidRPr="00314A8B">
              <w:rPr>
                <w:rFonts w:cstheme="minorHAnsi"/>
                <w:iCs/>
                <w:sz w:val="20"/>
                <w:szCs w:val="20"/>
              </w:rPr>
              <w:t>se</w:t>
            </w:r>
            <w:r w:rsidRPr="00314A8B">
              <w:rPr>
                <w:rFonts w:cstheme="minorHAnsi"/>
                <w:iCs/>
                <w:sz w:val="20"/>
                <w:szCs w:val="20"/>
              </w:rPr>
              <w:t xml:space="preserve">mestres   </w:t>
            </w:r>
            <w:sdt>
              <w:sdtPr>
                <w:rPr>
                  <w:rFonts w:cstheme="minorHAnsi"/>
                  <w:iCs/>
                  <w:sz w:val="20"/>
                  <w:szCs w:val="20"/>
                </w:rPr>
                <w:id w:val="-155004678"/>
                <w14:checkbox>
                  <w14:checked w14:val="0"/>
                  <w14:checkedState w14:val="2612" w14:font="MS Gothic"/>
                  <w14:uncheckedState w14:val="2610" w14:font="MS Gothic"/>
                </w14:checkbox>
              </w:sdtPr>
              <w:sdtEndPr/>
              <w:sdtContent>
                <w:r w:rsidRPr="00314A8B">
                  <w:rPr>
                    <w:rFonts w:ascii="Segoe UI Symbol" w:eastAsia="MS Gothic" w:hAnsi="Segoe UI Symbol" w:cs="Segoe UI Symbol"/>
                    <w:iCs/>
                    <w:sz w:val="20"/>
                    <w:szCs w:val="20"/>
                  </w:rPr>
                  <w:t>☐</w:t>
                </w:r>
              </w:sdtContent>
            </w:sdt>
          </w:p>
          <w:p w14:paraId="7B478627" w14:textId="157C8DDE" w:rsidR="00AB70D2" w:rsidRPr="00314A8B" w:rsidRDefault="00AB70D2" w:rsidP="00AB70D2">
            <w:pPr>
              <w:spacing w:after="0" w:line="480" w:lineRule="auto"/>
              <w:jc w:val="center"/>
              <w:rPr>
                <w:rFonts w:cstheme="minorHAnsi"/>
                <w:iCs/>
                <w:sz w:val="20"/>
                <w:szCs w:val="20"/>
              </w:rPr>
            </w:pPr>
            <w:r w:rsidRPr="00314A8B">
              <w:rPr>
                <w:rFonts w:cstheme="minorHAnsi"/>
                <w:iCs/>
                <w:sz w:val="20"/>
                <w:szCs w:val="20"/>
              </w:rPr>
              <w:t xml:space="preserve">3 </w:t>
            </w:r>
            <w:r w:rsidR="003A05B3" w:rsidRPr="00314A8B">
              <w:rPr>
                <w:rFonts w:cstheme="minorHAnsi"/>
                <w:iCs/>
                <w:sz w:val="20"/>
                <w:szCs w:val="20"/>
              </w:rPr>
              <w:t>se</w:t>
            </w:r>
            <w:r w:rsidRPr="00314A8B">
              <w:rPr>
                <w:rFonts w:cstheme="minorHAnsi"/>
                <w:iCs/>
                <w:sz w:val="20"/>
                <w:szCs w:val="20"/>
              </w:rPr>
              <w:t xml:space="preserve">mestres   </w:t>
            </w:r>
            <w:sdt>
              <w:sdtPr>
                <w:rPr>
                  <w:rFonts w:cstheme="minorHAnsi"/>
                  <w:iCs/>
                  <w:sz w:val="20"/>
                  <w:szCs w:val="20"/>
                </w:rPr>
                <w:id w:val="-1717123646"/>
                <w14:checkbox>
                  <w14:checked w14:val="0"/>
                  <w14:checkedState w14:val="2612" w14:font="MS Gothic"/>
                  <w14:uncheckedState w14:val="2610" w14:font="MS Gothic"/>
                </w14:checkbox>
              </w:sdtPr>
              <w:sdtEndPr/>
              <w:sdtContent>
                <w:r w:rsidRPr="00314A8B">
                  <w:rPr>
                    <w:rFonts w:ascii="Segoe UI Symbol" w:eastAsia="MS Gothic" w:hAnsi="Segoe UI Symbol" w:cs="Segoe UI Symbol"/>
                    <w:iCs/>
                    <w:sz w:val="20"/>
                    <w:szCs w:val="20"/>
                  </w:rPr>
                  <w:t>☐</w:t>
                </w:r>
              </w:sdtContent>
            </w:sdt>
          </w:p>
          <w:p w14:paraId="01F278E3" w14:textId="3B644711" w:rsidR="00AB70D2" w:rsidRPr="00314A8B" w:rsidRDefault="00AB70D2" w:rsidP="00AB70D2">
            <w:pPr>
              <w:spacing w:after="0" w:line="480" w:lineRule="auto"/>
              <w:jc w:val="center"/>
              <w:rPr>
                <w:rFonts w:cstheme="minorHAnsi"/>
                <w:iCs/>
                <w:sz w:val="20"/>
                <w:szCs w:val="20"/>
              </w:rPr>
            </w:pPr>
            <w:r w:rsidRPr="00314A8B">
              <w:rPr>
                <w:rFonts w:cstheme="minorHAnsi"/>
                <w:iCs/>
                <w:sz w:val="20"/>
                <w:szCs w:val="20"/>
              </w:rPr>
              <w:t xml:space="preserve">4 </w:t>
            </w:r>
            <w:r w:rsidR="003A05B3" w:rsidRPr="00314A8B">
              <w:rPr>
                <w:rFonts w:cstheme="minorHAnsi"/>
                <w:iCs/>
                <w:sz w:val="20"/>
                <w:szCs w:val="20"/>
              </w:rPr>
              <w:t>se</w:t>
            </w:r>
            <w:r w:rsidRPr="00314A8B">
              <w:rPr>
                <w:rFonts w:cstheme="minorHAnsi"/>
                <w:iCs/>
                <w:sz w:val="20"/>
                <w:szCs w:val="20"/>
              </w:rPr>
              <w:t xml:space="preserve">mestres   </w:t>
            </w:r>
            <w:sdt>
              <w:sdtPr>
                <w:rPr>
                  <w:rFonts w:cstheme="minorHAnsi"/>
                  <w:iCs/>
                  <w:sz w:val="20"/>
                  <w:szCs w:val="20"/>
                </w:rPr>
                <w:id w:val="92133298"/>
                <w14:checkbox>
                  <w14:checked w14:val="0"/>
                  <w14:checkedState w14:val="2612" w14:font="MS Gothic"/>
                  <w14:uncheckedState w14:val="2610" w14:font="MS Gothic"/>
                </w14:checkbox>
              </w:sdtPr>
              <w:sdtEndPr/>
              <w:sdtContent>
                <w:r w:rsidRPr="00314A8B">
                  <w:rPr>
                    <w:rFonts w:ascii="Segoe UI Symbol" w:eastAsia="MS Gothic" w:hAnsi="Segoe UI Symbol" w:cs="Segoe UI Symbol"/>
                    <w:iCs/>
                    <w:sz w:val="20"/>
                    <w:szCs w:val="20"/>
                  </w:rPr>
                  <w:t>☐</w:t>
                </w:r>
              </w:sdtContent>
            </w:sdt>
          </w:p>
        </w:tc>
      </w:tr>
    </w:tbl>
    <w:p w14:paraId="54793BEA" w14:textId="77777777" w:rsidR="00AB70D2" w:rsidRPr="00314A8B" w:rsidRDefault="00AB70D2" w:rsidP="00AB70D2">
      <w:pPr>
        <w:suppressAutoHyphens/>
        <w:jc w:val="both"/>
        <w:rPr>
          <w:rFonts w:cstheme="minorHAnsi"/>
          <w:i/>
          <w:iCs/>
          <w:sz w:val="20"/>
          <w:szCs w:val="20"/>
        </w:rPr>
      </w:pPr>
    </w:p>
    <w:p w14:paraId="0498B17C" w14:textId="7178C0A2" w:rsidR="00AB70D2" w:rsidRPr="00314A8B" w:rsidRDefault="00AB70D2" w:rsidP="00AB70D2">
      <w:pPr>
        <w:suppressAutoHyphens/>
        <w:jc w:val="both"/>
        <w:rPr>
          <w:rFonts w:cstheme="minorHAnsi"/>
          <w:sz w:val="20"/>
          <w:szCs w:val="20"/>
        </w:rPr>
      </w:pPr>
      <w:r w:rsidRPr="00314A8B">
        <w:rPr>
          <w:rFonts w:cstheme="minorHAnsi"/>
          <w:i/>
          <w:iCs/>
          <w:sz w:val="20"/>
          <w:szCs w:val="20"/>
        </w:rPr>
        <w:t xml:space="preserve">*Si no es marca cap casella s’entendrà 0 </w:t>
      </w:r>
      <w:r w:rsidR="000A4B04" w:rsidRPr="00314A8B">
        <w:rPr>
          <w:rFonts w:cstheme="minorHAnsi"/>
          <w:i/>
          <w:iCs/>
          <w:sz w:val="20"/>
          <w:szCs w:val="20"/>
        </w:rPr>
        <w:t>se</w:t>
      </w:r>
      <w:r w:rsidRPr="00314A8B">
        <w:rPr>
          <w:rFonts w:cstheme="minorHAnsi"/>
          <w:i/>
          <w:iCs/>
          <w:sz w:val="20"/>
          <w:szCs w:val="20"/>
        </w:rPr>
        <w:t>mestres</w:t>
      </w:r>
      <w:r w:rsidRPr="00314A8B">
        <w:rPr>
          <w:rFonts w:cstheme="minorHAnsi"/>
          <w:sz w:val="20"/>
          <w:szCs w:val="20"/>
        </w:rPr>
        <w:t xml:space="preserve">. </w:t>
      </w:r>
    </w:p>
    <w:p w14:paraId="605413CE" w14:textId="22C09C65" w:rsidR="00BA1624" w:rsidRPr="00314A8B" w:rsidRDefault="00BA1624" w:rsidP="00E23D3F">
      <w:pPr>
        <w:jc w:val="both"/>
        <w:rPr>
          <w:rFonts w:cstheme="minorHAnsi"/>
          <w:b/>
          <w:sz w:val="20"/>
          <w:szCs w:val="20"/>
        </w:rPr>
      </w:pPr>
      <w:r w:rsidRPr="00314A8B">
        <w:rPr>
          <w:rFonts w:cstheme="minorHAnsi"/>
          <w:b/>
          <w:sz w:val="20"/>
          <w:szCs w:val="20"/>
        </w:rPr>
        <w:t xml:space="preserve">Criteri </w:t>
      </w:r>
      <w:r w:rsidR="00E23D3F" w:rsidRPr="00314A8B">
        <w:rPr>
          <w:rFonts w:cstheme="minorHAnsi"/>
          <w:b/>
          <w:sz w:val="20"/>
          <w:szCs w:val="20"/>
        </w:rPr>
        <w:t>3</w:t>
      </w:r>
      <w:r w:rsidRPr="00314A8B">
        <w:rPr>
          <w:rFonts w:cstheme="minorHAnsi"/>
          <w:b/>
          <w:sz w:val="20"/>
          <w:szCs w:val="20"/>
        </w:rPr>
        <w:t xml:space="preserve">. </w:t>
      </w:r>
      <w:r w:rsidR="004B5D0B" w:rsidRPr="00314A8B">
        <w:rPr>
          <w:rFonts w:cstheme="minorHAnsi"/>
          <w:b/>
          <w:sz w:val="20"/>
          <w:szCs w:val="20"/>
        </w:rPr>
        <w:t>Reducció termini d’execució de l’obra</w:t>
      </w:r>
      <w:r w:rsidRPr="00314A8B">
        <w:rPr>
          <w:rFonts w:cstheme="minorHAnsi"/>
          <w:b/>
          <w:sz w:val="20"/>
          <w:szCs w:val="20"/>
        </w:rPr>
        <w:t xml:space="preserve">: </w:t>
      </w:r>
    </w:p>
    <w:p w14:paraId="22C9C672" w14:textId="7DEBF4B4" w:rsidR="00BA1624" w:rsidRPr="00314A8B" w:rsidRDefault="004B5D0B" w:rsidP="00843A5B">
      <w:pPr>
        <w:autoSpaceDE w:val="0"/>
        <w:spacing w:line="360" w:lineRule="auto"/>
        <w:jc w:val="both"/>
        <w:rPr>
          <w:rFonts w:cstheme="minorHAnsi"/>
          <w:sz w:val="20"/>
          <w:szCs w:val="20"/>
          <w:highlight w:val="yellow"/>
        </w:rPr>
      </w:pPr>
      <w:r w:rsidRPr="00314A8B">
        <w:rPr>
          <w:rFonts w:cstheme="minorHAnsi"/>
          <w:sz w:val="20"/>
          <w:szCs w:val="20"/>
        </w:rPr>
        <w:t xml:space="preserve">El PCAP estableix que l'obra ha de ser completada en un màxim de </w:t>
      </w:r>
      <w:r w:rsidR="00D46CC2" w:rsidRPr="00314A8B">
        <w:rPr>
          <w:rFonts w:cstheme="minorHAnsi"/>
          <w:sz w:val="20"/>
          <w:szCs w:val="20"/>
        </w:rPr>
        <w:t>3</w:t>
      </w:r>
      <w:r w:rsidRPr="00314A8B">
        <w:rPr>
          <w:rFonts w:cstheme="minorHAnsi"/>
          <w:sz w:val="20"/>
          <w:szCs w:val="20"/>
        </w:rPr>
        <w:t xml:space="preserve"> mesos a partir de la formalització de l’acta de comprovació del replanteig. Aquest termini és el màxim, és a dir, no es pot excedir aquest temps per acabar l'obra.</w:t>
      </w:r>
    </w:p>
    <w:p w14:paraId="4591F33B" w14:textId="014D851C" w:rsidR="00843A5B" w:rsidRPr="00314A8B" w:rsidRDefault="004B5D0B" w:rsidP="004B5D0B">
      <w:pPr>
        <w:autoSpaceDE w:val="0"/>
        <w:spacing w:line="360" w:lineRule="auto"/>
        <w:jc w:val="both"/>
        <w:rPr>
          <w:rFonts w:cstheme="minorHAnsi"/>
          <w:sz w:val="20"/>
          <w:szCs w:val="20"/>
        </w:rPr>
      </w:pPr>
      <w:r w:rsidRPr="00314A8B">
        <w:rPr>
          <w:rFonts w:cstheme="minorHAnsi"/>
          <w:sz w:val="20"/>
          <w:szCs w:val="20"/>
        </w:rPr>
        <w:t xml:space="preserve">Puntuació: S'atorguen 8 punts per </w:t>
      </w:r>
      <w:r w:rsidR="00D46CC2" w:rsidRPr="00314A8B">
        <w:rPr>
          <w:rFonts w:cstheme="minorHAnsi"/>
          <w:sz w:val="20"/>
          <w:szCs w:val="20"/>
        </w:rPr>
        <w:t xml:space="preserve">cada període de 15 dies </w:t>
      </w:r>
      <w:r w:rsidRPr="00314A8B">
        <w:rPr>
          <w:rFonts w:cstheme="minorHAnsi"/>
          <w:sz w:val="20"/>
          <w:szCs w:val="20"/>
        </w:rPr>
        <w:t xml:space="preserve">de reducció. Això vol dir que, per cada </w:t>
      </w:r>
      <w:r w:rsidR="00D46CC2" w:rsidRPr="00314A8B">
        <w:rPr>
          <w:rFonts w:cstheme="minorHAnsi"/>
          <w:sz w:val="20"/>
          <w:szCs w:val="20"/>
        </w:rPr>
        <w:t xml:space="preserve">període de 15 dies </w:t>
      </w:r>
      <w:r w:rsidRPr="00314A8B">
        <w:rPr>
          <w:rFonts w:cstheme="minorHAnsi"/>
          <w:sz w:val="20"/>
          <w:szCs w:val="20"/>
        </w:rPr>
        <w:t>que una empresa aconsegueixi reduir el termini d'execució, rebrà 8 punts addicionals a la seva puntuació.</w:t>
      </w:r>
    </w:p>
    <w:p w14:paraId="4EC31393" w14:textId="108D71B7" w:rsidR="005C385E" w:rsidRPr="00314A8B" w:rsidRDefault="005C385E" w:rsidP="004B5D0B">
      <w:pPr>
        <w:autoSpaceDE w:val="0"/>
        <w:spacing w:line="360" w:lineRule="auto"/>
        <w:jc w:val="both"/>
        <w:rPr>
          <w:rFonts w:cstheme="minorHAnsi"/>
          <w:sz w:val="20"/>
          <w:szCs w:val="20"/>
        </w:rPr>
      </w:pPr>
      <w:r w:rsidRPr="00314A8B">
        <w:rPr>
          <w:rFonts w:cstheme="minorHAnsi"/>
          <w:sz w:val="20"/>
          <w:szCs w:val="20"/>
        </w:rPr>
        <w:t xml:space="preserve">Oferta: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3A5B" w:rsidRPr="00314A8B" w14:paraId="02B32D17" w14:textId="77777777" w:rsidTr="00314A8B">
        <w:trPr>
          <w:jc w:val="center"/>
        </w:trPr>
        <w:tc>
          <w:tcPr>
            <w:tcW w:w="8586" w:type="dxa"/>
            <w:shd w:val="clear" w:color="auto" w:fill="D9D9D9" w:themeFill="background1" w:themeFillShade="D9"/>
            <w:vAlign w:val="center"/>
          </w:tcPr>
          <w:p w14:paraId="44A82C2A" w14:textId="4923CC96" w:rsidR="00843A5B" w:rsidRPr="00314A8B" w:rsidRDefault="004B5D0B" w:rsidP="00DA7A1A">
            <w:pPr>
              <w:spacing w:after="0" w:line="360" w:lineRule="auto"/>
              <w:jc w:val="center"/>
              <w:rPr>
                <w:rFonts w:eastAsia="Times New Roman" w:cstheme="minorHAnsi"/>
                <w:b/>
                <w:bCs/>
                <w:color w:val="000000"/>
                <w:sz w:val="20"/>
                <w:szCs w:val="20"/>
                <w:lang w:eastAsia="ca-ES"/>
              </w:rPr>
            </w:pPr>
            <w:r w:rsidRPr="00314A8B">
              <w:rPr>
                <w:rFonts w:eastAsia="Times New Roman" w:cstheme="minorHAnsi"/>
                <w:b/>
                <w:bCs/>
                <w:color w:val="000000"/>
                <w:sz w:val="20"/>
                <w:szCs w:val="20"/>
                <w:lang w:eastAsia="ca-ES"/>
              </w:rPr>
              <w:t>REDUCCIÓ</w:t>
            </w:r>
          </w:p>
        </w:tc>
      </w:tr>
      <w:tr w:rsidR="00843A5B" w:rsidRPr="00314A8B" w14:paraId="3FD8C29D" w14:textId="77777777" w:rsidTr="00314A8B">
        <w:trPr>
          <w:jc w:val="center"/>
        </w:trPr>
        <w:tc>
          <w:tcPr>
            <w:tcW w:w="8586" w:type="dxa"/>
            <w:shd w:val="clear" w:color="auto" w:fill="auto"/>
            <w:vAlign w:val="center"/>
          </w:tcPr>
          <w:p w14:paraId="2ED57910" w14:textId="1BF74555" w:rsidR="00843A5B" w:rsidRPr="00314A8B" w:rsidRDefault="00D46CC2" w:rsidP="00574F18">
            <w:pPr>
              <w:spacing w:after="0" w:line="480" w:lineRule="auto"/>
              <w:jc w:val="center"/>
              <w:rPr>
                <w:rFonts w:cstheme="minorHAnsi"/>
                <w:iCs/>
                <w:sz w:val="20"/>
                <w:szCs w:val="20"/>
              </w:rPr>
            </w:pPr>
            <w:r w:rsidRPr="00314A8B">
              <w:rPr>
                <w:rFonts w:cstheme="minorHAnsi"/>
                <w:iCs/>
                <w:sz w:val="20"/>
                <w:szCs w:val="20"/>
              </w:rPr>
              <w:t>15</w:t>
            </w:r>
            <w:r w:rsidR="00843A5B" w:rsidRPr="00314A8B">
              <w:rPr>
                <w:rFonts w:cstheme="minorHAnsi"/>
                <w:iCs/>
                <w:sz w:val="20"/>
                <w:szCs w:val="20"/>
              </w:rPr>
              <w:t xml:space="preserve"> </w:t>
            </w:r>
            <w:r w:rsidRPr="00314A8B">
              <w:rPr>
                <w:rFonts w:cstheme="minorHAnsi"/>
                <w:iCs/>
                <w:sz w:val="20"/>
                <w:szCs w:val="20"/>
              </w:rPr>
              <w:t>dies</w:t>
            </w:r>
            <w:r w:rsidR="004B5D0B" w:rsidRPr="00314A8B">
              <w:rPr>
                <w:rFonts w:cstheme="minorHAnsi"/>
                <w:iCs/>
                <w:sz w:val="20"/>
                <w:szCs w:val="20"/>
              </w:rPr>
              <w:t xml:space="preserve">   </w:t>
            </w:r>
            <w:r w:rsidR="00650272" w:rsidRPr="00314A8B">
              <w:rPr>
                <w:rFonts w:cstheme="minorHAnsi"/>
                <w:iCs/>
                <w:sz w:val="20"/>
                <w:szCs w:val="20"/>
              </w:rPr>
              <w:t xml:space="preserve"> </w:t>
            </w:r>
            <w:r w:rsidR="00843A5B" w:rsidRPr="00314A8B">
              <w:rPr>
                <w:rFonts w:cstheme="minorHAnsi"/>
                <w:iCs/>
                <w:sz w:val="20"/>
                <w:szCs w:val="20"/>
              </w:rPr>
              <w:t xml:space="preserve">  </w:t>
            </w:r>
            <w:sdt>
              <w:sdtPr>
                <w:rPr>
                  <w:rFonts w:cstheme="minorHAnsi"/>
                  <w:iCs/>
                  <w:sz w:val="20"/>
                  <w:szCs w:val="20"/>
                </w:rPr>
                <w:id w:val="1800803730"/>
                <w14:checkbox>
                  <w14:checked w14:val="0"/>
                  <w14:checkedState w14:val="2612" w14:font="MS Gothic"/>
                  <w14:uncheckedState w14:val="2610" w14:font="MS Gothic"/>
                </w14:checkbox>
              </w:sdtPr>
              <w:sdtEndPr/>
              <w:sdtContent>
                <w:r w:rsidR="004B5D0B" w:rsidRPr="00314A8B">
                  <w:rPr>
                    <w:rFonts w:ascii="Segoe UI Symbol" w:eastAsia="MS Gothic" w:hAnsi="Segoe UI Symbol" w:cs="Segoe UI Symbol"/>
                    <w:iCs/>
                    <w:sz w:val="20"/>
                    <w:szCs w:val="20"/>
                  </w:rPr>
                  <w:t>☐</w:t>
                </w:r>
              </w:sdtContent>
            </w:sdt>
          </w:p>
          <w:p w14:paraId="4E922D03" w14:textId="6052B177" w:rsidR="00843A5B" w:rsidRPr="00314A8B" w:rsidRDefault="00D46CC2" w:rsidP="00DA7A1A">
            <w:pPr>
              <w:spacing w:after="0" w:line="480" w:lineRule="auto"/>
              <w:jc w:val="center"/>
              <w:rPr>
                <w:rFonts w:cstheme="minorHAnsi"/>
                <w:iCs/>
                <w:sz w:val="20"/>
                <w:szCs w:val="20"/>
              </w:rPr>
            </w:pPr>
            <w:r w:rsidRPr="00314A8B">
              <w:rPr>
                <w:rFonts w:cstheme="minorHAnsi"/>
                <w:iCs/>
                <w:sz w:val="20"/>
                <w:szCs w:val="20"/>
              </w:rPr>
              <w:t>30 dies</w:t>
            </w:r>
            <w:r w:rsidR="00843A5B" w:rsidRPr="00314A8B">
              <w:rPr>
                <w:rFonts w:cstheme="minorHAnsi"/>
                <w:iCs/>
                <w:sz w:val="20"/>
                <w:szCs w:val="20"/>
              </w:rPr>
              <w:t xml:space="preserve">   </w:t>
            </w:r>
            <w:r w:rsidR="00650272" w:rsidRPr="00314A8B">
              <w:rPr>
                <w:rFonts w:cstheme="minorHAnsi"/>
                <w:iCs/>
                <w:sz w:val="20"/>
                <w:szCs w:val="20"/>
              </w:rPr>
              <w:t xml:space="preserve"> </w:t>
            </w:r>
            <w:r w:rsidR="00843A5B" w:rsidRPr="00314A8B">
              <w:rPr>
                <w:rFonts w:cstheme="minorHAnsi"/>
                <w:iCs/>
                <w:sz w:val="20"/>
                <w:szCs w:val="20"/>
              </w:rPr>
              <w:t xml:space="preserve">  </w:t>
            </w:r>
            <w:sdt>
              <w:sdtPr>
                <w:rPr>
                  <w:rFonts w:cstheme="minorHAnsi"/>
                  <w:iCs/>
                  <w:sz w:val="20"/>
                  <w:szCs w:val="20"/>
                </w:rPr>
                <w:id w:val="-941994563"/>
                <w14:checkbox>
                  <w14:checked w14:val="0"/>
                  <w14:checkedState w14:val="2612" w14:font="MS Gothic"/>
                  <w14:uncheckedState w14:val="2610" w14:font="MS Gothic"/>
                </w14:checkbox>
              </w:sdtPr>
              <w:sdtEndPr/>
              <w:sdtContent>
                <w:r w:rsidR="00843A5B" w:rsidRPr="00314A8B">
                  <w:rPr>
                    <w:rFonts w:ascii="Segoe UI Symbol" w:eastAsia="MS Gothic" w:hAnsi="Segoe UI Symbol" w:cs="Segoe UI Symbol"/>
                    <w:iCs/>
                    <w:sz w:val="20"/>
                    <w:szCs w:val="20"/>
                  </w:rPr>
                  <w:t>☐</w:t>
                </w:r>
              </w:sdtContent>
            </w:sdt>
          </w:p>
          <w:p w14:paraId="2C934156" w14:textId="6841BC0F" w:rsidR="00843A5B" w:rsidRPr="00314A8B" w:rsidRDefault="00D46CC2" w:rsidP="00650272">
            <w:pPr>
              <w:spacing w:after="0" w:line="480" w:lineRule="auto"/>
              <w:jc w:val="center"/>
              <w:rPr>
                <w:rFonts w:cstheme="minorHAnsi"/>
                <w:iCs/>
                <w:sz w:val="20"/>
                <w:szCs w:val="20"/>
              </w:rPr>
            </w:pPr>
            <w:r w:rsidRPr="00314A8B">
              <w:rPr>
                <w:rFonts w:cstheme="minorHAnsi"/>
                <w:iCs/>
                <w:sz w:val="20"/>
                <w:szCs w:val="20"/>
              </w:rPr>
              <w:t>45 dies</w:t>
            </w:r>
            <w:r w:rsidR="00843A5B" w:rsidRPr="00314A8B">
              <w:rPr>
                <w:rFonts w:cstheme="minorHAnsi"/>
                <w:iCs/>
                <w:sz w:val="20"/>
                <w:szCs w:val="20"/>
              </w:rPr>
              <w:t xml:space="preserve"> </w:t>
            </w:r>
            <w:r w:rsidR="00650272" w:rsidRPr="00314A8B">
              <w:rPr>
                <w:rFonts w:cstheme="minorHAnsi"/>
                <w:iCs/>
                <w:sz w:val="20"/>
                <w:szCs w:val="20"/>
              </w:rPr>
              <w:t xml:space="preserve"> </w:t>
            </w:r>
            <w:r w:rsidR="00843A5B" w:rsidRPr="00314A8B">
              <w:rPr>
                <w:rFonts w:cstheme="minorHAnsi"/>
                <w:iCs/>
                <w:sz w:val="20"/>
                <w:szCs w:val="20"/>
              </w:rPr>
              <w:t xml:space="preserve"> </w:t>
            </w:r>
            <w:r w:rsidR="004B5D0B" w:rsidRPr="00314A8B">
              <w:rPr>
                <w:rFonts w:cstheme="minorHAnsi"/>
                <w:iCs/>
                <w:sz w:val="20"/>
                <w:szCs w:val="20"/>
              </w:rPr>
              <w:t xml:space="preserve"> </w:t>
            </w:r>
            <w:r w:rsidR="00650272" w:rsidRPr="00314A8B">
              <w:rPr>
                <w:rFonts w:cstheme="minorHAnsi"/>
                <w:iCs/>
                <w:sz w:val="20"/>
                <w:szCs w:val="20"/>
              </w:rPr>
              <w:t xml:space="preserve"> </w:t>
            </w:r>
            <w:r w:rsidR="00843A5B" w:rsidRPr="00314A8B">
              <w:rPr>
                <w:rFonts w:cstheme="minorHAnsi"/>
                <w:iCs/>
                <w:sz w:val="20"/>
                <w:szCs w:val="20"/>
              </w:rPr>
              <w:t xml:space="preserve"> </w:t>
            </w:r>
            <w:sdt>
              <w:sdtPr>
                <w:rPr>
                  <w:rFonts w:cstheme="minorHAnsi"/>
                  <w:iCs/>
                  <w:sz w:val="20"/>
                  <w:szCs w:val="20"/>
                </w:rPr>
                <w:id w:val="-1301987858"/>
                <w14:checkbox>
                  <w14:checked w14:val="0"/>
                  <w14:checkedState w14:val="2612" w14:font="MS Gothic"/>
                  <w14:uncheckedState w14:val="2610" w14:font="MS Gothic"/>
                </w14:checkbox>
              </w:sdtPr>
              <w:sdtEndPr/>
              <w:sdtContent>
                <w:r w:rsidR="00843A5B" w:rsidRPr="00314A8B">
                  <w:rPr>
                    <w:rFonts w:ascii="Segoe UI Symbol" w:eastAsia="MS Gothic" w:hAnsi="Segoe UI Symbol" w:cs="Segoe UI Symbol"/>
                    <w:iCs/>
                    <w:sz w:val="20"/>
                    <w:szCs w:val="20"/>
                  </w:rPr>
                  <w:t>☐</w:t>
                </w:r>
              </w:sdtContent>
            </w:sdt>
          </w:p>
          <w:p w14:paraId="3FAE9A90" w14:textId="4334D8D0" w:rsidR="00D46CC2" w:rsidRPr="00314A8B" w:rsidRDefault="00D46CC2" w:rsidP="004B5D0B">
            <w:pPr>
              <w:spacing w:after="0" w:line="480" w:lineRule="auto"/>
              <w:jc w:val="center"/>
              <w:rPr>
                <w:rFonts w:cstheme="minorHAnsi"/>
                <w:iCs/>
                <w:sz w:val="20"/>
                <w:szCs w:val="20"/>
              </w:rPr>
            </w:pPr>
            <w:r w:rsidRPr="00314A8B">
              <w:rPr>
                <w:rFonts w:cstheme="minorHAnsi"/>
                <w:iCs/>
                <w:sz w:val="20"/>
                <w:szCs w:val="20"/>
              </w:rPr>
              <w:t xml:space="preserve">60 dies      </w:t>
            </w:r>
            <w:sdt>
              <w:sdtPr>
                <w:rPr>
                  <w:rFonts w:cstheme="minorHAnsi"/>
                  <w:iCs/>
                  <w:sz w:val="20"/>
                  <w:szCs w:val="20"/>
                </w:rPr>
                <w:id w:val="1506399026"/>
                <w14:checkbox>
                  <w14:checked w14:val="0"/>
                  <w14:checkedState w14:val="2612" w14:font="MS Gothic"/>
                  <w14:uncheckedState w14:val="2610" w14:font="MS Gothic"/>
                </w14:checkbox>
              </w:sdtPr>
              <w:sdtEndPr/>
              <w:sdtContent>
                <w:r w:rsidRPr="00314A8B">
                  <w:rPr>
                    <w:rFonts w:ascii="Segoe UI Symbol" w:eastAsia="MS Gothic" w:hAnsi="Segoe UI Symbol" w:cs="Segoe UI Symbol"/>
                    <w:iCs/>
                    <w:sz w:val="20"/>
                    <w:szCs w:val="20"/>
                  </w:rPr>
                  <w:t>☐</w:t>
                </w:r>
              </w:sdtContent>
            </w:sdt>
          </w:p>
          <w:p w14:paraId="167C7672" w14:textId="1447D4C2" w:rsidR="004B5D0B" w:rsidRPr="00314A8B" w:rsidRDefault="00D46CC2" w:rsidP="004B5D0B">
            <w:pPr>
              <w:spacing w:after="0" w:line="480" w:lineRule="auto"/>
              <w:jc w:val="center"/>
              <w:rPr>
                <w:rFonts w:cstheme="minorHAnsi"/>
                <w:iCs/>
                <w:sz w:val="20"/>
                <w:szCs w:val="20"/>
              </w:rPr>
            </w:pPr>
            <w:r w:rsidRPr="00314A8B">
              <w:rPr>
                <w:rFonts w:cstheme="minorHAnsi"/>
                <w:iCs/>
                <w:sz w:val="20"/>
                <w:szCs w:val="20"/>
              </w:rPr>
              <w:t>75 dies</w:t>
            </w:r>
            <w:r w:rsidR="004B5D0B" w:rsidRPr="00314A8B">
              <w:rPr>
                <w:rFonts w:cstheme="minorHAnsi"/>
                <w:iCs/>
                <w:sz w:val="20"/>
                <w:szCs w:val="20"/>
              </w:rPr>
              <w:t xml:space="preserve">      </w:t>
            </w:r>
            <w:sdt>
              <w:sdtPr>
                <w:rPr>
                  <w:rFonts w:cstheme="minorHAnsi"/>
                  <w:iCs/>
                  <w:sz w:val="20"/>
                  <w:szCs w:val="20"/>
                </w:rPr>
                <w:id w:val="1350364382"/>
                <w14:checkbox>
                  <w14:checked w14:val="0"/>
                  <w14:checkedState w14:val="2612" w14:font="MS Gothic"/>
                  <w14:uncheckedState w14:val="2610" w14:font="MS Gothic"/>
                </w14:checkbox>
              </w:sdtPr>
              <w:sdtEndPr/>
              <w:sdtContent>
                <w:r w:rsidR="004B5D0B" w:rsidRPr="00314A8B">
                  <w:rPr>
                    <w:rFonts w:ascii="Segoe UI Symbol" w:eastAsia="MS Gothic" w:hAnsi="Segoe UI Symbol" w:cs="Segoe UI Symbol"/>
                    <w:iCs/>
                    <w:sz w:val="20"/>
                    <w:szCs w:val="20"/>
                  </w:rPr>
                  <w:t>☐</w:t>
                </w:r>
              </w:sdtContent>
            </w:sdt>
          </w:p>
        </w:tc>
      </w:tr>
    </w:tbl>
    <w:p w14:paraId="69C0F211" w14:textId="77777777" w:rsidR="002615D2" w:rsidRPr="00314A8B" w:rsidRDefault="002615D2" w:rsidP="00E23D3F">
      <w:pPr>
        <w:suppressAutoHyphens/>
        <w:jc w:val="both"/>
        <w:rPr>
          <w:rFonts w:cstheme="minorHAnsi"/>
          <w:i/>
          <w:iCs/>
          <w:sz w:val="20"/>
          <w:szCs w:val="20"/>
        </w:rPr>
      </w:pPr>
      <w:bookmarkStart w:id="307" w:name="_Hlk158323920"/>
    </w:p>
    <w:p w14:paraId="3FF1762A" w14:textId="774CA609" w:rsidR="00BA1624" w:rsidRPr="00314A8B" w:rsidRDefault="00BA1624" w:rsidP="00E23D3F">
      <w:pPr>
        <w:suppressAutoHyphens/>
        <w:jc w:val="both"/>
        <w:rPr>
          <w:rFonts w:cstheme="minorHAnsi"/>
          <w:sz w:val="20"/>
          <w:szCs w:val="20"/>
        </w:rPr>
      </w:pPr>
      <w:r w:rsidRPr="00314A8B">
        <w:rPr>
          <w:rFonts w:cstheme="minorHAnsi"/>
          <w:i/>
          <w:iCs/>
          <w:sz w:val="20"/>
          <w:szCs w:val="20"/>
        </w:rPr>
        <w:t xml:space="preserve">*Si no es marca cap casella s’entendrà 0 </w:t>
      </w:r>
      <w:r w:rsidR="00314A8B" w:rsidRPr="00314A8B">
        <w:rPr>
          <w:rFonts w:cstheme="minorHAnsi"/>
          <w:i/>
          <w:iCs/>
          <w:sz w:val="20"/>
          <w:szCs w:val="20"/>
        </w:rPr>
        <w:t>períodes de 15 dies</w:t>
      </w:r>
      <w:r w:rsidRPr="00314A8B">
        <w:rPr>
          <w:rFonts w:cstheme="minorHAnsi"/>
          <w:sz w:val="20"/>
          <w:szCs w:val="20"/>
        </w:rPr>
        <w:t>.</w:t>
      </w:r>
    </w:p>
    <w:p w14:paraId="2D4F019A" w14:textId="136726EA" w:rsidR="00BA1624" w:rsidRPr="00314A8B" w:rsidRDefault="00BA1624" w:rsidP="00E23D3F">
      <w:pPr>
        <w:suppressAutoHyphens/>
        <w:jc w:val="both"/>
        <w:rPr>
          <w:rFonts w:cstheme="minorHAnsi"/>
          <w:sz w:val="20"/>
          <w:szCs w:val="20"/>
        </w:rPr>
      </w:pPr>
      <w:r w:rsidRPr="00314A8B">
        <w:rPr>
          <w:rFonts w:cstheme="minorHAnsi"/>
          <w:i/>
          <w:iCs/>
          <w:sz w:val="20"/>
          <w:szCs w:val="20"/>
        </w:rPr>
        <w:t xml:space="preserve">*Si es marquen dos o més caselles s’entendrà que la casella correcte és la de menor </w:t>
      </w:r>
      <w:r w:rsidR="005C385E" w:rsidRPr="00314A8B">
        <w:rPr>
          <w:rFonts w:cstheme="minorHAnsi"/>
          <w:i/>
          <w:iCs/>
          <w:sz w:val="20"/>
          <w:szCs w:val="20"/>
        </w:rPr>
        <w:t>reducció.</w:t>
      </w:r>
    </w:p>
    <w:bookmarkEnd w:id="307"/>
    <w:p w14:paraId="39C33E13" w14:textId="77777777" w:rsidR="00D46CC2" w:rsidRPr="00314A8B" w:rsidRDefault="00D46CC2" w:rsidP="00D46CC2">
      <w:pPr>
        <w:jc w:val="both"/>
        <w:rPr>
          <w:rFonts w:cstheme="minorHAnsi"/>
          <w:b/>
          <w:sz w:val="2"/>
          <w:szCs w:val="2"/>
        </w:rPr>
      </w:pPr>
    </w:p>
    <w:p w14:paraId="421C3EBF" w14:textId="1E03BF2B" w:rsidR="00D46CC2" w:rsidRPr="00314A8B" w:rsidRDefault="00D46CC2" w:rsidP="00D46CC2">
      <w:pPr>
        <w:jc w:val="both"/>
        <w:rPr>
          <w:rFonts w:cstheme="minorHAnsi"/>
          <w:b/>
          <w:sz w:val="20"/>
          <w:szCs w:val="20"/>
        </w:rPr>
      </w:pPr>
      <w:r w:rsidRPr="00314A8B">
        <w:rPr>
          <w:rFonts w:cstheme="minorHAnsi"/>
          <w:b/>
          <w:sz w:val="20"/>
          <w:szCs w:val="20"/>
        </w:rPr>
        <w:t>Criteri 3. Millora 1 – Substitució de la porta d’accés principal a l’Escola:</w:t>
      </w:r>
    </w:p>
    <w:p w14:paraId="3C5C0471" w14:textId="76AEF31A" w:rsidR="00314A8B" w:rsidRPr="00314A8B" w:rsidRDefault="00314A8B" w:rsidP="00314A8B">
      <w:pPr>
        <w:widowControl w:val="0"/>
        <w:suppressAutoHyphens/>
        <w:spacing w:after="140" w:line="360" w:lineRule="auto"/>
        <w:ind w:left="360"/>
        <w:mirrorIndents/>
        <w:jc w:val="both"/>
        <w:textAlignment w:val="baseline"/>
        <w:rPr>
          <w:rFonts w:ascii="Calibri" w:eastAsia="Calibri" w:hAnsi="Calibri" w:cs="Calibri"/>
          <w:color w:val="000000"/>
          <w:kern w:val="2"/>
          <w:sz w:val="20"/>
          <w:szCs w:val="20"/>
          <w:lang w:eastAsia="zh-CN" w:bidi="hi-IN"/>
        </w:rPr>
      </w:pPr>
      <w:r w:rsidRPr="00314A8B">
        <w:rPr>
          <w:rFonts w:ascii="Calibri" w:eastAsia="Calibri" w:hAnsi="Calibri" w:cs="Calibri"/>
          <w:color w:val="000000"/>
          <w:kern w:val="2"/>
          <w:sz w:val="20"/>
          <w:szCs w:val="20"/>
          <w:lang w:eastAsia="zh-CN" w:bidi="hi-IN"/>
        </w:rPr>
        <w:t xml:space="preserve">Es puntuarà a aquelles empreses que es comprometin a realitzar la millora descrita. </w:t>
      </w:r>
      <w:r w:rsidRPr="00314A8B">
        <w:rPr>
          <w:rFonts w:ascii="Calibri" w:eastAsia="Calibri" w:hAnsi="Calibri" w:cs="Calibri"/>
          <w:color w:val="000000"/>
          <w:sz w:val="20"/>
          <w:szCs w:val="20"/>
          <w:lang w:eastAsia="zh-CN" w:bidi="hi-IN"/>
        </w:rPr>
        <w:t>S'atorguen 6 punts pel compromís de realitzar la millora.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4"/>
      </w:tblGrid>
      <w:tr w:rsidR="00314A8B" w:rsidRPr="00314A8B" w14:paraId="26623B37" w14:textId="77777777" w:rsidTr="00314A8B">
        <w:trPr>
          <w:jc w:val="center"/>
        </w:trPr>
        <w:tc>
          <w:tcPr>
            <w:tcW w:w="8444" w:type="dxa"/>
            <w:shd w:val="clear" w:color="auto" w:fill="D9D9D9" w:themeFill="background1" w:themeFillShade="D9"/>
            <w:vAlign w:val="center"/>
          </w:tcPr>
          <w:p w14:paraId="16391188" w14:textId="64E8CF80" w:rsidR="00314A8B" w:rsidRPr="00314A8B" w:rsidRDefault="00314A8B" w:rsidP="00072EA4">
            <w:pPr>
              <w:spacing w:after="0" w:line="360" w:lineRule="auto"/>
              <w:jc w:val="center"/>
              <w:rPr>
                <w:rFonts w:eastAsia="Times New Roman" w:cstheme="minorHAnsi"/>
                <w:b/>
                <w:bCs/>
                <w:color w:val="000000"/>
                <w:sz w:val="20"/>
                <w:szCs w:val="20"/>
                <w:lang w:eastAsia="ca-ES"/>
              </w:rPr>
            </w:pPr>
            <w:r w:rsidRPr="00314A8B">
              <w:rPr>
                <w:rFonts w:eastAsia="Times New Roman" w:cstheme="minorHAnsi"/>
                <w:b/>
                <w:bCs/>
                <w:color w:val="000000"/>
                <w:sz w:val="20"/>
                <w:szCs w:val="20"/>
                <w:lang w:eastAsia="ca-ES"/>
              </w:rPr>
              <w:lastRenderedPageBreak/>
              <w:t>COMPROMÍS DE REALITZAR LA MILLORA 1</w:t>
            </w:r>
          </w:p>
        </w:tc>
      </w:tr>
      <w:tr w:rsidR="00314A8B" w:rsidRPr="00314A8B" w14:paraId="49264992" w14:textId="77777777" w:rsidTr="00314A8B">
        <w:trPr>
          <w:trHeight w:val="1454"/>
          <w:jc w:val="center"/>
        </w:trPr>
        <w:tc>
          <w:tcPr>
            <w:tcW w:w="8444" w:type="dxa"/>
            <w:shd w:val="clear" w:color="auto" w:fill="auto"/>
            <w:vAlign w:val="center"/>
          </w:tcPr>
          <w:p w14:paraId="21867849" w14:textId="319AA26D" w:rsidR="00314A8B" w:rsidRPr="00314A8B" w:rsidRDefault="00314A8B" w:rsidP="00072EA4">
            <w:pPr>
              <w:spacing w:after="0" w:line="480" w:lineRule="auto"/>
              <w:jc w:val="center"/>
              <w:rPr>
                <w:rFonts w:cstheme="minorHAnsi"/>
                <w:iCs/>
                <w:sz w:val="20"/>
                <w:szCs w:val="20"/>
              </w:rPr>
            </w:pPr>
            <w:r w:rsidRPr="00314A8B">
              <w:rPr>
                <w:rFonts w:cstheme="minorHAnsi"/>
                <w:iCs/>
                <w:sz w:val="20"/>
                <w:szCs w:val="20"/>
              </w:rPr>
              <w:t xml:space="preserve">Sí      </w:t>
            </w:r>
            <w:sdt>
              <w:sdtPr>
                <w:rPr>
                  <w:rFonts w:cstheme="minorHAnsi"/>
                  <w:iCs/>
                  <w:sz w:val="20"/>
                  <w:szCs w:val="20"/>
                </w:rPr>
                <w:id w:val="1026298814"/>
                <w14:checkbox>
                  <w14:checked w14:val="0"/>
                  <w14:checkedState w14:val="2612" w14:font="MS Gothic"/>
                  <w14:uncheckedState w14:val="2610" w14:font="MS Gothic"/>
                </w14:checkbox>
              </w:sdtPr>
              <w:sdtEndPr/>
              <w:sdtContent>
                <w:r w:rsidRPr="00314A8B">
                  <w:rPr>
                    <w:rFonts w:ascii="Segoe UI Symbol" w:eastAsia="MS Gothic" w:hAnsi="Segoe UI Symbol" w:cs="Segoe UI Symbol"/>
                    <w:iCs/>
                    <w:sz w:val="20"/>
                    <w:szCs w:val="20"/>
                  </w:rPr>
                  <w:t>☐</w:t>
                </w:r>
              </w:sdtContent>
            </w:sdt>
          </w:p>
          <w:p w14:paraId="0CC3A890" w14:textId="53D84C11" w:rsidR="00314A8B" w:rsidRPr="00314A8B" w:rsidRDefault="00314A8B" w:rsidP="00314A8B">
            <w:pPr>
              <w:spacing w:after="0" w:line="480" w:lineRule="auto"/>
              <w:jc w:val="center"/>
              <w:rPr>
                <w:rFonts w:cstheme="minorHAnsi"/>
                <w:iCs/>
                <w:sz w:val="20"/>
                <w:szCs w:val="20"/>
              </w:rPr>
            </w:pPr>
            <w:r w:rsidRPr="00314A8B">
              <w:rPr>
                <w:rFonts w:cstheme="minorHAnsi"/>
                <w:iCs/>
                <w:sz w:val="20"/>
                <w:szCs w:val="20"/>
              </w:rPr>
              <w:t xml:space="preserve">No      </w:t>
            </w:r>
            <w:sdt>
              <w:sdtPr>
                <w:rPr>
                  <w:rFonts w:cstheme="minorHAnsi"/>
                  <w:iCs/>
                  <w:sz w:val="20"/>
                  <w:szCs w:val="20"/>
                </w:rPr>
                <w:id w:val="-1641574499"/>
                <w14:checkbox>
                  <w14:checked w14:val="0"/>
                  <w14:checkedState w14:val="2612" w14:font="MS Gothic"/>
                  <w14:uncheckedState w14:val="2610" w14:font="MS Gothic"/>
                </w14:checkbox>
              </w:sdtPr>
              <w:sdtEndPr/>
              <w:sdtContent>
                <w:r w:rsidRPr="00314A8B">
                  <w:rPr>
                    <w:rFonts w:ascii="Segoe UI Symbol" w:eastAsia="MS Gothic" w:hAnsi="Segoe UI Symbol" w:cs="Segoe UI Symbol"/>
                    <w:iCs/>
                    <w:sz w:val="20"/>
                    <w:szCs w:val="20"/>
                  </w:rPr>
                  <w:t>☐</w:t>
                </w:r>
              </w:sdtContent>
            </w:sdt>
          </w:p>
        </w:tc>
      </w:tr>
    </w:tbl>
    <w:p w14:paraId="33C30D54" w14:textId="77777777" w:rsidR="00D46CC2" w:rsidRPr="00314A8B" w:rsidRDefault="00D46CC2" w:rsidP="00E23D3F">
      <w:pPr>
        <w:spacing w:line="480" w:lineRule="auto"/>
        <w:jc w:val="both"/>
        <w:rPr>
          <w:rFonts w:cstheme="minorHAnsi"/>
          <w:bCs/>
          <w:sz w:val="20"/>
          <w:szCs w:val="20"/>
          <w:highlight w:val="yellow"/>
        </w:rPr>
      </w:pPr>
    </w:p>
    <w:p w14:paraId="72B4A9D8" w14:textId="77777777" w:rsidR="00314A8B" w:rsidRPr="00314A8B" w:rsidRDefault="00314A8B" w:rsidP="0056473B">
      <w:pPr>
        <w:rPr>
          <w:rFonts w:eastAsia="Calibri" w:cstheme="minorHAnsi"/>
          <w:i/>
          <w:iCs/>
          <w:color w:val="000000" w:themeColor="text1"/>
          <w:sz w:val="20"/>
          <w:szCs w:val="20"/>
        </w:rPr>
      </w:pPr>
    </w:p>
    <w:p w14:paraId="32C4379B" w14:textId="2BEB0893" w:rsidR="004205B8" w:rsidRPr="00314A8B" w:rsidRDefault="00BA1624" w:rsidP="0056473B">
      <w:pPr>
        <w:rPr>
          <w:rFonts w:eastAsia="Calibri" w:cstheme="minorHAnsi"/>
          <w:i/>
          <w:iCs/>
          <w:color w:val="000000" w:themeColor="text1"/>
          <w:sz w:val="20"/>
          <w:szCs w:val="20"/>
        </w:rPr>
      </w:pPr>
      <w:r w:rsidRPr="00314A8B">
        <w:rPr>
          <w:rFonts w:eastAsia="Calibri" w:cstheme="minorHAnsi"/>
          <w:i/>
          <w:iCs/>
          <w:color w:val="000000" w:themeColor="text1"/>
          <w:sz w:val="20"/>
          <w:szCs w:val="20"/>
        </w:rPr>
        <w:t>Signatura electrònica de la persona legal representant de l’empresa</w:t>
      </w:r>
      <w:bookmarkStart w:id="308" w:name="ANNEX3"/>
      <w:bookmarkStart w:id="309" w:name="ANNEX12"/>
      <w:bookmarkEnd w:id="308"/>
      <w:bookmarkEnd w:id="309"/>
    </w:p>
    <w:p w14:paraId="20069DC8" w14:textId="77777777" w:rsidR="00D46CC2" w:rsidRPr="00314A8B" w:rsidRDefault="00D46CC2">
      <w:pPr>
        <w:rPr>
          <w:rFonts w:eastAsiaTheme="majorEastAsia" w:cstheme="minorHAnsi"/>
          <w:b/>
          <w:bCs/>
        </w:rPr>
      </w:pPr>
      <w:bookmarkStart w:id="310" w:name="_Toc204710178"/>
      <w:r w:rsidRPr="00314A8B">
        <w:rPr>
          <w:rFonts w:cstheme="minorHAnsi"/>
        </w:rPr>
        <w:br w:type="page"/>
      </w:r>
    </w:p>
    <w:p w14:paraId="0CA60186" w14:textId="10C99284" w:rsidR="004205B8" w:rsidRPr="00314A8B" w:rsidRDefault="002615D2" w:rsidP="000078E0">
      <w:pPr>
        <w:pStyle w:val="Ttulo1"/>
        <w:rPr>
          <w:rFonts w:asciiTheme="minorHAnsi" w:hAnsiTheme="minorHAnsi" w:cstheme="minorHAnsi"/>
          <w:color w:val="auto"/>
          <w:sz w:val="22"/>
          <w:szCs w:val="22"/>
        </w:rPr>
      </w:pPr>
      <w:r w:rsidRPr="00314A8B">
        <w:rPr>
          <w:rFonts w:asciiTheme="minorHAnsi" w:hAnsiTheme="minorHAnsi" w:cstheme="minorHAnsi"/>
          <w:color w:val="auto"/>
          <w:sz w:val="22"/>
          <w:szCs w:val="22"/>
        </w:rPr>
        <w:lastRenderedPageBreak/>
        <w:t>A</w:t>
      </w:r>
      <w:r w:rsidR="008C37C9" w:rsidRPr="00314A8B">
        <w:rPr>
          <w:rFonts w:asciiTheme="minorHAnsi" w:hAnsiTheme="minorHAnsi" w:cstheme="minorHAnsi"/>
          <w:color w:val="auto"/>
          <w:sz w:val="22"/>
          <w:szCs w:val="22"/>
        </w:rPr>
        <w:t>NNEX 3</w:t>
      </w:r>
      <w:r w:rsidRPr="00314A8B">
        <w:rPr>
          <w:rFonts w:asciiTheme="minorHAnsi" w:hAnsiTheme="minorHAnsi" w:cstheme="minorHAnsi"/>
          <w:color w:val="auto"/>
          <w:sz w:val="22"/>
          <w:szCs w:val="22"/>
        </w:rPr>
        <w:t>.</w:t>
      </w:r>
      <w:r w:rsidR="008C37C9" w:rsidRPr="00314A8B">
        <w:rPr>
          <w:rFonts w:asciiTheme="minorHAnsi" w:hAnsiTheme="minorHAnsi" w:cstheme="minorHAnsi"/>
          <w:color w:val="auto"/>
          <w:sz w:val="22"/>
          <w:szCs w:val="22"/>
        </w:rPr>
        <w:t xml:space="preserve"> </w:t>
      </w:r>
      <w:r w:rsidR="00662608" w:rsidRPr="00314A8B">
        <w:rPr>
          <w:rFonts w:asciiTheme="minorHAnsi" w:hAnsiTheme="minorHAnsi" w:cstheme="minorHAnsi"/>
          <w:color w:val="auto"/>
          <w:sz w:val="22"/>
          <w:szCs w:val="22"/>
        </w:rPr>
        <w:t>DECLARACIÓ D’ABSÈNCIA DE CONFLICTE D’INTERÈS</w:t>
      </w:r>
      <w:bookmarkEnd w:id="310"/>
    </w:p>
    <w:p w14:paraId="53F5FB7D" w14:textId="77777777" w:rsidR="00662608" w:rsidRPr="00314A8B" w:rsidRDefault="00662608" w:rsidP="00662608">
      <w:pPr>
        <w:jc w:val="both"/>
        <w:rPr>
          <w:b/>
          <w:sz w:val="10"/>
          <w:szCs w:val="10"/>
        </w:rPr>
      </w:pPr>
    </w:p>
    <w:p w14:paraId="1E2DBD8E" w14:textId="0434E48B" w:rsidR="000078E0" w:rsidRPr="00314A8B" w:rsidRDefault="000078E0" w:rsidP="00662608">
      <w:pPr>
        <w:jc w:val="both"/>
        <w:rPr>
          <w:sz w:val="20"/>
          <w:szCs w:val="20"/>
        </w:rPr>
      </w:pPr>
      <w:r w:rsidRPr="00314A8B">
        <w:rPr>
          <w:b/>
          <w:sz w:val="20"/>
          <w:szCs w:val="20"/>
        </w:rPr>
        <w:t>Expedient de contractació núm</w:t>
      </w:r>
      <w:r w:rsidRPr="00314A8B">
        <w:rPr>
          <w:sz w:val="20"/>
          <w:szCs w:val="20"/>
        </w:rPr>
        <w:t>.:</w:t>
      </w:r>
      <w:r w:rsidR="00094BDC">
        <w:rPr>
          <w:sz w:val="20"/>
          <w:szCs w:val="20"/>
        </w:rPr>
        <w:t xml:space="preserve"> 134/2025</w:t>
      </w:r>
    </w:p>
    <w:p w14:paraId="5BCDAE1A" w14:textId="77777777" w:rsidR="000078E0" w:rsidRPr="00314A8B" w:rsidRDefault="000078E0" w:rsidP="00662608">
      <w:pPr>
        <w:jc w:val="both"/>
        <w:rPr>
          <w:sz w:val="20"/>
          <w:szCs w:val="20"/>
        </w:rPr>
      </w:pPr>
      <w:bookmarkStart w:id="311" w:name="_Hlk167107209"/>
      <w:r w:rsidRPr="00314A8B">
        <w:rPr>
          <w:b/>
          <w:bCs/>
          <w:sz w:val="20"/>
          <w:szCs w:val="20"/>
        </w:rPr>
        <w:t xml:space="preserve">......................................................, </w:t>
      </w:r>
      <w:r w:rsidRPr="00314A8B">
        <w:rPr>
          <w:sz w:val="20"/>
          <w:szCs w:val="20"/>
        </w:rPr>
        <w:t xml:space="preserve">amb DNI núm. </w:t>
      </w:r>
      <w:r w:rsidRPr="00314A8B">
        <w:rPr>
          <w:b/>
          <w:bCs/>
          <w:sz w:val="20"/>
          <w:szCs w:val="20"/>
        </w:rPr>
        <w:t xml:space="preserve">.........................., com a ............................................ </w:t>
      </w:r>
      <w:r w:rsidRPr="00314A8B">
        <w:rPr>
          <w:sz w:val="20"/>
          <w:szCs w:val="20"/>
        </w:rPr>
        <w:t xml:space="preserve">de l'entitat </w:t>
      </w:r>
      <w:r w:rsidRPr="00314A8B">
        <w:rPr>
          <w:b/>
          <w:bCs/>
          <w:sz w:val="20"/>
          <w:szCs w:val="20"/>
        </w:rPr>
        <w:t>.............................................</w:t>
      </w:r>
      <w:r w:rsidRPr="00314A8B">
        <w:rPr>
          <w:sz w:val="20"/>
          <w:szCs w:val="20"/>
        </w:rPr>
        <w:t>, amb NIF ............................., amb el poder suficient que consta acreditat en el procediment de contractació indicat,</w:t>
      </w:r>
      <w:bookmarkEnd w:id="311"/>
    </w:p>
    <w:p w14:paraId="7C9CFA27" w14:textId="77777777" w:rsidR="000078E0" w:rsidRPr="00314A8B" w:rsidRDefault="000078E0" w:rsidP="00662608">
      <w:pPr>
        <w:jc w:val="both"/>
        <w:rPr>
          <w:sz w:val="20"/>
          <w:szCs w:val="20"/>
        </w:rPr>
      </w:pPr>
      <w:r w:rsidRPr="00314A8B">
        <w:rPr>
          <w:b/>
          <w:sz w:val="20"/>
          <w:szCs w:val="20"/>
        </w:rPr>
        <w:t>DECLARO</w:t>
      </w:r>
      <w:r w:rsidRPr="00314A8B">
        <w:rPr>
          <w:sz w:val="20"/>
          <w:szCs w:val="20"/>
        </w:rPr>
        <w:t>:</w:t>
      </w:r>
    </w:p>
    <w:p w14:paraId="2D359AC9" w14:textId="7C3061AA" w:rsidR="000078E0" w:rsidRPr="00314A8B" w:rsidRDefault="000078E0" w:rsidP="00662608">
      <w:pPr>
        <w:jc w:val="both"/>
        <w:rPr>
          <w:bCs/>
          <w:sz w:val="20"/>
          <w:szCs w:val="20"/>
        </w:rPr>
      </w:pPr>
      <w:r w:rsidRPr="00314A8B">
        <w:rPr>
          <w:b/>
          <w:sz w:val="20"/>
          <w:szCs w:val="20"/>
        </w:rPr>
        <w:t xml:space="preserve">Primer. </w:t>
      </w:r>
      <w:r w:rsidRPr="00314A8B">
        <w:rPr>
          <w:bCs/>
          <w:sz w:val="20"/>
          <w:szCs w:val="20"/>
        </w:rPr>
        <w:t xml:space="preserve">Que conec amb detall els plecs que regeixen el contracte, així com la normativa que li és aplicable, i que tinc coneixement que l’article 61.3, “Conflicte d’interessos”, del Reglament (UE, </w:t>
      </w:r>
      <w:proofErr w:type="spellStart"/>
      <w:r w:rsidRPr="00314A8B">
        <w:rPr>
          <w:bCs/>
          <w:sz w:val="20"/>
          <w:szCs w:val="20"/>
        </w:rPr>
        <w:t>Euratom</w:t>
      </w:r>
      <w:proofErr w:type="spellEnd"/>
      <w:r w:rsidRPr="00314A8B">
        <w:rPr>
          <w:bCs/>
          <w:sz w:val="20"/>
          <w:szCs w:val="20"/>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w:t>
      </w:r>
    </w:p>
    <w:p w14:paraId="7C7FEB28" w14:textId="77777777" w:rsidR="000078E0" w:rsidRPr="00314A8B" w:rsidRDefault="000078E0" w:rsidP="00662608">
      <w:pPr>
        <w:jc w:val="both"/>
        <w:rPr>
          <w:bCs/>
          <w:sz w:val="20"/>
          <w:szCs w:val="20"/>
        </w:rPr>
      </w:pPr>
      <w:r w:rsidRPr="00314A8B">
        <w:rPr>
          <w:b/>
          <w:sz w:val="20"/>
          <w:szCs w:val="20"/>
        </w:rPr>
        <w:t xml:space="preserve">Segon. </w:t>
      </w:r>
      <w:r w:rsidRPr="00314A8B">
        <w:rPr>
          <w:bCs/>
          <w:sz w:val="20"/>
          <w:szCs w:val="20"/>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526D4B13" w14:textId="77777777" w:rsidR="000078E0" w:rsidRPr="00314A8B" w:rsidRDefault="000078E0" w:rsidP="00662608">
      <w:pPr>
        <w:jc w:val="both"/>
        <w:rPr>
          <w:bCs/>
          <w:sz w:val="20"/>
          <w:szCs w:val="20"/>
        </w:rPr>
      </w:pPr>
      <w:r w:rsidRPr="00314A8B">
        <w:rPr>
          <w:b/>
          <w:sz w:val="20"/>
          <w:szCs w:val="20"/>
        </w:rPr>
        <w:t>Tercer</w:t>
      </w:r>
      <w:r w:rsidRPr="00314A8B">
        <w:rPr>
          <w:bCs/>
          <w:sz w:val="20"/>
          <w:szCs w:val="20"/>
        </w:rPr>
        <w:t>.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45E60752" w14:textId="77777777" w:rsidR="000078E0" w:rsidRPr="00314A8B" w:rsidRDefault="000078E0" w:rsidP="00662608">
      <w:pPr>
        <w:jc w:val="both"/>
        <w:rPr>
          <w:bCs/>
          <w:sz w:val="20"/>
          <w:szCs w:val="20"/>
        </w:rPr>
      </w:pPr>
      <w:r w:rsidRPr="00314A8B">
        <w:rPr>
          <w:b/>
          <w:sz w:val="20"/>
          <w:szCs w:val="20"/>
        </w:rPr>
        <w:t>Quart</w:t>
      </w:r>
      <w:r w:rsidRPr="00314A8B">
        <w:rPr>
          <w:bCs/>
          <w:sz w:val="20"/>
          <w:szCs w:val="20"/>
        </w:rPr>
        <w: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24B3B274" w14:textId="13CF5557" w:rsidR="000078E0" w:rsidRPr="00314A8B" w:rsidRDefault="000078E0" w:rsidP="00662608">
      <w:pPr>
        <w:jc w:val="both"/>
        <w:rPr>
          <w:bCs/>
          <w:sz w:val="20"/>
          <w:szCs w:val="20"/>
        </w:rPr>
      </w:pPr>
      <w:r w:rsidRPr="00314A8B">
        <w:rPr>
          <w:b/>
          <w:sz w:val="20"/>
          <w:szCs w:val="20"/>
        </w:rPr>
        <w:t>Cinquè</w:t>
      </w:r>
      <w:r w:rsidRPr="00314A8B">
        <w:rPr>
          <w:bCs/>
          <w:sz w:val="20"/>
          <w:szCs w:val="20"/>
        </w:rPr>
        <w:t xml:space="preserve">. Que els administradors, els representants i la resta de persones amb capacitat de presa de decisions o control sobre .............................. no es troben en la situació de conflicte definida a l'apartat </w:t>
      </w:r>
      <w:r w:rsidR="0056473B" w:rsidRPr="00314A8B">
        <w:rPr>
          <w:bCs/>
          <w:sz w:val="20"/>
          <w:szCs w:val="20"/>
        </w:rPr>
        <w:t>4</w:t>
      </w:r>
      <w:r w:rsidRPr="00314A8B">
        <w:rPr>
          <w:bCs/>
          <w:sz w:val="20"/>
          <w:szCs w:val="20"/>
        </w:rPr>
        <w:t>.</w:t>
      </w:r>
    </w:p>
    <w:p w14:paraId="1CD1C191" w14:textId="41BABD26" w:rsidR="000078E0" w:rsidRPr="00314A8B" w:rsidRDefault="000078E0" w:rsidP="00662608">
      <w:pPr>
        <w:jc w:val="both"/>
        <w:rPr>
          <w:bCs/>
          <w:sz w:val="20"/>
          <w:szCs w:val="20"/>
        </w:rPr>
      </w:pPr>
      <w:r w:rsidRPr="00314A8B">
        <w:rPr>
          <w:b/>
          <w:sz w:val="20"/>
          <w:szCs w:val="20"/>
        </w:rPr>
        <w:t>Sisè</w:t>
      </w:r>
      <w:r w:rsidRPr="00314A8B">
        <w:rPr>
          <w:bCs/>
          <w:sz w:val="20"/>
          <w:szCs w:val="20"/>
        </w:rPr>
        <w:t>. Que em comprometo a posar en coneixement de l’òrgan de contractació, qualsevol situació de conflicte d’inter</w:t>
      </w:r>
      <w:r w:rsidR="0056473B" w:rsidRPr="00314A8B">
        <w:rPr>
          <w:bCs/>
          <w:sz w:val="20"/>
          <w:szCs w:val="20"/>
        </w:rPr>
        <w:t>ès</w:t>
      </w:r>
      <w:r w:rsidRPr="00314A8B">
        <w:rPr>
          <w:bCs/>
          <w:sz w:val="20"/>
          <w:szCs w:val="20"/>
        </w:rPr>
        <w:t xml:space="preserve"> que comprometi</w:t>
      </w:r>
      <w:r w:rsidR="0056473B" w:rsidRPr="00314A8B">
        <w:rPr>
          <w:bCs/>
          <w:sz w:val="20"/>
          <w:szCs w:val="20"/>
        </w:rPr>
        <w:t>/</w:t>
      </w:r>
      <w:r w:rsidRPr="00314A8B">
        <w:rPr>
          <w:bCs/>
          <w:sz w:val="20"/>
          <w:szCs w:val="20"/>
        </w:rPr>
        <w:t>pugui comprometre el compliment d</w:t>
      </w:r>
      <w:r w:rsidR="0056473B" w:rsidRPr="00314A8B">
        <w:rPr>
          <w:bCs/>
          <w:sz w:val="20"/>
          <w:szCs w:val="20"/>
        </w:rPr>
        <w:t>’</w:t>
      </w:r>
      <w:r w:rsidRPr="00314A8B">
        <w:rPr>
          <w:bCs/>
          <w:sz w:val="20"/>
          <w:szCs w:val="20"/>
        </w:rPr>
        <w:t>obligacions esmentades.</w:t>
      </w:r>
    </w:p>
    <w:p w14:paraId="35FB9EB5" w14:textId="3BE00564" w:rsidR="000078E0" w:rsidRPr="00314A8B" w:rsidRDefault="000078E0" w:rsidP="00662608">
      <w:pPr>
        <w:jc w:val="both"/>
        <w:rPr>
          <w:bCs/>
          <w:sz w:val="20"/>
          <w:szCs w:val="20"/>
        </w:rPr>
      </w:pPr>
      <w:r w:rsidRPr="00314A8B">
        <w:rPr>
          <w:b/>
          <w:sz w:val="20"/>
          <w:szCs w:val="20"/>
        </w:rPr>
        <w:t>Setè</w:t>
      </w:r>
      <w:r w:rsidRPr="00314A8B">
        <w:rPr>
          <w:bCs/>
          <w:sz w:val="20"/>
          <w:szCs w:val="20"/>
        </w:rPr>
        <w:t xml:space="preserve">. Que he subministrat informació exacta, veraç i completa en el marc d’aquest expedient, i que </w:t>
      </w:r>
      <w:r w:rsidR="0056473B" w:rsidRPr="00314A8B">
        <w:rPr>
          <w:bCs/>
          <w:sz w:val="20"/>
          <w:szCs w:val="20"/>
        </w:rPr>
        <w:t>conec</w:t>
      </w:r>
      <w:r w:rsidRPr="00314A8B">
        <w:rPr>
          <w:bCs/>
          <w:sz w:val="20"/>
          <w:szCs w:val="20"/>
        </w:rPr>
        <w:t xml:space="preserve"> que la falsedat d’aquesta declaració i la informació subministrada comporta les conseqüències contractuals</w:t>
      </w:r>
      <w:r w:rsidR="0056473B" w:rsidRPr="00314A8B">
        <w:rPr>
          <w:bCs/>
          <w:sz w:val="20"/>
          <w:szCs w:val="20"/>
        </w:rPr>
        <w:t>/</w:t>
      </w:r>
      <w:r w:rsidRPr="00314A8B">
        <w:rPr>
          <w:bCs/>
          <w:sz w:val="20"/>
          <w:szCs w:val="20"/>
        </w:rPr>
        <w:t>administratives</w:t>
      </w:r>
      <w:r w:rsidR="0056473B" w:rsidRPr="00314A8B">
        <w:rPr>
          <w:bCs/>
          <w:sz w:val="20"/>
          <w:szCs w:val="20"/>
        </w:rPr>
        <w:t>/</w:t>
      </w:r>
      <w:r w:rsidRPr="00314A8B">
        <w:rPr>
          <w:bCs/>
          <w:sz w:val="20"/>
          <w:szCs w:val="20"/>
        </w:rPr>
        <w:t>judicials que estableixi la normativa i la documentació contractual.</w:t>
      </w:r>
    </w:p>
    <w:p w14:paraId="11046717" w14:textId="77777777" w:rsidR="000078E0" w:rsidRPr="00314A8B" w:rsidRDefault="000078E0" w:rsidP="00662608">
      <w:pPr>
        <w:jc w:val="both"/>
        <w:rPr>
          <w:sz w:val="20"/>
          <w:szCs w:val="20"/>
        </w:rPr>
      </w:pPr>
      <w:r w:rsidRPr="00314A8B">
        <w:rPr>
          <w:sz w:val="20"/>
          <w:szCs w:val="20"/>
        </w:rPr>
        <w:t>I perquè així consti, signo la present declaració.</w:t>
      </w:r>
    </w:p>
    <w:p w14:paraId="0CC2DAD2" w14:textId="445FC735" w:rsidR="0056473B" w:rsidRPr="00314A8B" w:rsidRDefault="000078E0" w:rsidP="0056473B">
      <w:pPr>
        <w:jc w:val="both"/>
        <w:rPr>
          <w:sz w:val="20"/>
          <w:szCs w:val="20"/>
        </w:rPr>
      </w:pPr>
      <w:r w:rsidRPr="00314A8B">
        <w:rPr>
          <w:sz w:val="20"/>
          <w:szCs w:val="20"/>
        </w:rPr>
        <w:t>(Data i signatura, nom complet i DNI)</w:t>
      </w:r>
    </w:p>
    <w:p w14:paraId="7F3EA29A" w14:textId="0B78F5AA" w:rsidR="0056473B" w:rsidRPr="00314A8B" w:rsidRDefault="0056473B" w:rsidP="0056473B">
      <w:pPr>
        <w:pStyle w:val="Ttulo1"/>
        <w:jc w:val="both"/>
        <w:rPr>
          <w:rFonts w:asciiTheme="minorHAnsi" w:hAnsiTheme="minorHAnsi" w:cstheme="minorHAnsi"/>
          <w:color w:val="auto"/>
          <w:sz w:val="22"/>
          <w:szCs w:val="22"/>
        </w:rPr>
      </w:pPr>
      <w:r w:rsidRPr="00314A8B">
        <w:rPr>
          <w:sz w:val="20"/>
          <w:szCs w:val="20"/>
        </w:rPr>
        <w:br w:type="page"/>
      </w:r>
      <w:bookmarkStart w:id="312" w:name="_Toc204710179"/>
      <w:r w:rsidRPr="00314A8B">
        <w:rPr>
          <w:rFonts w:asciiTheme="minorHAnsi" w:hAnsiTheme="minorHAnsi" w:cstheme="minorHAnsi"/>
          <w:color w:val="auto"/>
          <w:sz w:val="22"/>
          <w:szCs w:val="22"/>
        </w:rPr>
        <w:lastRenderedPageBreak/>
        <w:t>ANNEX 4. DECLARACIÓ DE CESSIÓ I TRACTAMENT DE DADES EN RELACIÓ A L’EXECUCIÓ D’ACTUACIONS DEL PLA DE RECUPERACIÓ, TRANSFORMACIÓ I RESILIÈNCIA (PRTR)</w:t>
      </w:r>
      <w:bookmarkEnd w:id="312"/>
    </w:p>
    <w:p w14:paraId="3E0273E1" w14:textId="32949E59" w:rsidR="0056473B" w:rsidRPr="00314A8B" w:rsidRDefault="0056473B" w:rsidP="0056473B">
      <w:pPr>
        <w:rPr>
          <w:sz w:val="10"/>
          <w:szCs w:val="10"/>
        </w:rPr>
      </w:pPr>
    </w:p>
    <w:p w14:paraId="622A18DB" w14:textId="77777777" w:rsidR="0056473B" w:rsidRPr="00314A8B" w:rsidRDefault="0056473B" w:rsidP="0056473B">
      <w:pPr>
        <w:jc w:val="both"/>
        <w:rPr>
          <w:sz w:val="20"/>
          <w:szCs w:val="20"/>
        </w:rPr>
      </w:pPr>
      <w:r w:rsidRPr="00314A8B">
        <w:rPr>
          <w:sz w:val="20"/>
          <w:szCs w:val="20"/>
        </w:rPr>
        <w:t>Sr./Sra. ................................................, DNI ................................., com a Conseller/a delegat/a / Gerent/ de l’entitat ..............................................................., amb NIF ........................... i domicili fiscal a ..............................................beneficiària d'ajudes finançades amb recursos provinents del PRTR/ que participa com a contractista/</w:t>
      </w:r>
      <w:proofErr w:type="spellStart"/>
      <w:r w:rsidRPr="00314A8B">
        <w:rPr>
          <w:sz w:val="20"/>
          <w:szCs w:val="20"/>
        </w:rPr>
        <w:t>subcontractista</w:t>
      </w:r>
      <w:proofErr w:type="spellEnd"/>
      <w:r w:rsidRPr="00314A8B">
        <w:rPr>
          <w:sz w:val="20"/>
          <w:szCs w:val="20"/>
        </w:rPr>
        <w:t xml:space="preserve"> en el desenvolupament d'actuacions necessàries per a la consecució dels objectius definits al Component XX «………………………», declara conèixer la normativa que és d’aplicació, en particular els següents apartats de l'article 22, del Reglament (UE) 2021/241 del Parlament Europeu i del Consell, de 12 de febrer de 2021, pel qual s'estableix el Mecanisme de Recuperació i Resiliència: </w:t>
      </w:r>
    </w:p>
    <w:p w14:paraId="04088379" w14:textId="77777777" w:rsidR="0056473B" w:rsidRPr="00314A8B" w:rsidRDefault="0056473B" w:rsidP="0056473B">
      <w:pPr>
        <w:numPr>
          <w:ilvl w:val="0"/>
          <w:numId w:val="37"/>
        </w:numPr>
        <w:jc w:val="both"/>
        <w:rPr>
          <w:sz w:val="20"/>
          <w:szCs w:val="20"/>
        </w:rPr>
      </w:pPr>
      <w:r w:rsidRPr="00314A8B">
        <w:rPr>
          <w:sz w:val="20"/>
          <w:szCs w:val="20"/>
        </w:rPr>
        <w:t xml:space="preserve">La lletra d) de l'apartat 2: «recopilar, a efectes d'auditoria i control de l'ús de fons en relació amb les mesures destinades a l’execució de reformes i projectes d'inversió en el marc del pla de recuperació i resiliència, en un format electrònic que permeti realitzar cerques i en una base de dades única, les categories harmonitzades de dades següents: </w:t>
      </w:r>
    </w:p>
    <w:p w14:paraId="55A85A60" w14:textId="77777777" w:rsidR="0056473B" w:rsidRPr="00314A8B" w:rsidRDefault="0056473B" w:rsidP="0056473B">
      <w:pPr>
        <w:numPr>
          <w:ilvl w:val="0"/>
          <w:numId w:val="36"/>
        </w:numPr>
        <w:jc w:val="both"/>
        <w:rPr>
          <w:sz w:val="20"/>
          <w:szCs w:val="20"/>
        </w:rPr>
      </w:pPr>
      <w:r w:rsidRPr="00314A8B">
        <w:rPr>
          <w:sz w:val="20"/>
          <w:szCs w:val="20"/>
        </w:rPr>
        <w:t>El nom del perceptor final dels fons;</w:t>
      </w:r>
    </w:p>
    <w:p w14:paraId="70CE1359" w14:textId="77777777" w:rsidR="0056473B" w:rsidRPr="00314A8B" w:rsidRDefault="0056473B" w:rsidP="0056473B">
      <w:pPr>
        <w:numPr>
          <w:ilvl w:val="0"/>
          <w:numId w:val="36"/>
        </w:numPr>
        <w:jc w:val="both"/>
        <w:rPr>
          <w:sz w:val="20"/>
          <w:szCs w:val="20"/>
        </w:rPr>
      </w:pPr>
      <w:r w:rsidRPr="00314A8B">
        <w:rPr>
          <w:sz w:val="20"/>
          <w:szCs w:val="20"/>
        </w:rPr>
        <w:t xml:space="preserve">El nom del contractista i del </w:t>
      </w:r>
      <w:proofErr w:type="spellStart"/>
      <w:r w:rsidRPr="00314A8B">
        <w:rPr>
          <w:sz w:val="20"/>
          <w:szCs w:val="20"/>
        </w:rPr>
        <w:t>subcontractista</w:t>
      </w:r>
      <w:proofErr w:type="spellEnd"/>
      <w:r w:rsidRPr="00314A8B">
        <w:rPr>
          <w:sz w:val="20"/>
          <w:szCs w:val="20"/>
        </w:rPr>
        <w:t>, quan el perceptor final dels fons sigui un poder adjudicador de conformitat amb el Dret de la Unió o nacional en matèria de contractació pública;</w:t>
      </w:r>
    </w:p>
    <w:p w14:paraId="369FEF2A" w14:textId="3B957C4B" w:rsidR="0056473B" w:rsidRPr="00314A8B" w:rsidRDefault="0056473B" w:rsidP="0056473B">
      <w:pPr>
        <w:numPr>
          <w:ilvl w:val="0"/>
          <w:numId w:val="36"/>
        </w:numPr>
        <w:jc w:val="both"/>
        <w:rPr>
          <w:sz w:val="20"/>
          <w:szCs w:val="20"/>
        </w:rPr>
      </w:pPr>
      <w:r w:rsidRPr="00314A8B">
        <w:rPr>
          <w:sz w:val="20"/>
          <w:szCs w:val="20"/>
        </w:rPr>
        <w:t>Els noms, cognoms i dates de naixement dels titulars reals del perceptor dels fons o del contractista, segons es defineix a l'article 3, punt 6, de la Directiva (UE) 2015/849 del Parlament Europeu i del Consell;</w:t>
      </w:r>
    </w:p>
    <w:p w14:paraId="30A6F361" w14:textId="77777777" w:rsidR="0056473B" w:rsidRPr="00314A8B" w:rsidRDefault="0056473B" w:rsidP="0056473B">
      <w:pPr>
        <w:numPr>
          <w:ilvl w:val="0"/>
          <w:numId w:val="36"/>
        </w:numPr>
        <w:jc w:val="both"/>
        <w:rPr>
          <w:sz w:val="20"/>
          <w:szCs w:val="20"/>
        </w:rPr>
      </w:pPr>
      <w:r w:rsidRPr="00314A8B">
        <w:rPr>
          <w:sz w:val="20"/>
          <w:szCs w:val="20"/>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d'altres fons de la Unió». </w:t>
      </w:r>
    </w:p>
    <w:p w14:paraId="0FD390E8" w14:textId="77777777" w:rsidR="0056473B" w:rsidRPr="00314A8B" w:rsidRDefault="0056473B" w:rsidP="0056473B">
      <w:pPr>
        <w:numPr>
          <w:ilvl w:val="0"/>
          <w:numId w:val="37"/>
        </w:numPr>
        <w:jc w:val="both"/>
        <w:rPr>
          <w:sz w:val="20"/>
          <w:szCs w:val="20"/>
        </w:rPr>
      </w:pPr>
      <w:r w:rsidRPr="00314A8B">
        <w:rPr>
          <w:sz w:val="20"/>
          <w:szCs w:val="20"/>
        </w:rPr>
        <w:t xml:space="preserve">Apartat 3: «Les dades personals esmentades a l'apartat 2, lletra d), del present article només seran tractades pels Estats membres i per la Comissió als efectes i durada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a l'informe anual de gestió i rendiment». </w:t>
      </w:r>
    </w:p>
    <w:p w14:paraId="426ABE64" w14:textId="77777777" w:rsidR="0056473B" w:rsidRPr="00314A8B" w:rsidRDefault="0056473B" w:rsidP="0056473B">
      <w:pPr>
        <w:jc w:val="both"/>
        <w:rPr>
          <w:sz w:val="20"/>
          <w:szCs w:val="20"/>
        </w:rPr>
      </w:pPr>
      <w:r w:rsidRPr="00314A8B">
        <w:rPr>
          <w:sz w:val="20"/>
          <w:szCs w:val="20"/>
        </w:rPr>
        <w:t>Conforme al marc jurídic exposat, manifesta accedir a la cessió i tractament de les dades amb les finalitats expressament relacionades en els articles esmentats.</w:t>
      </w:r>
    </w:p>
    <w:p w14:paraId="1416DF51" w14:textId="77777777" w:rsidR="0056473B" w:rsidRPr="00314A8B" w:rsidRDefault="0056473B" w:rsidP="0056473B">
      <w:pPr>
        <w:jc w:val="both"/>
        <w:rPr>
          <w:sz w:val="20"/>
          <w:szCs w:val="20"/>
        </w:rPr>
      </w:pPr>
      <w:r w:rsidRPr="00314A8B">
        <w:rPr>
          <w:sz w:val="20"/>
          <w:szCs w:val="20"/>
        </w:rPr>
        <w:t xml:space="preserve"> ................................,  de .......................... de 2025 </w:t>
      </w:r>
    </w:p>
    <w:p w14:paraId="4C81E9DC" w14:textId="77777777" w:rsidR="0056473B" w:rsidRPr="00314A8B" w:rsidRDefault="0056473B" w:rsidP="0056473B">
      <w:pPr>
        <w:jc w:val="both"/>
        <w:rPr>
          <w:sz w:val="20"/>
          <w:szCs w:val="20"/>
        </w:rPr>
      </w:pPr>
    </w:p>
    <w:p w14:paraId="2EF5890B" w14:textId="77777777" w:rsidR="0056473B" w:rsidRPr="00314A8B" w:rsidRDefault="0056473B" w:rsidP="0056473B">
      <w:pPr>
        <w:jc w:val="both"/>
        <w:rPr>
          <w:sz w:val="20"/>
          <w:szCs w:val="20"/>
        </w:rPr>
      </w:pPr>
      <w:r w:rsidRPr="00314A8B">
        <w:rPr>
          <w:sz w:val="20"/>
          <w:szCs w:val="20"/>
        </w:rPr>
        <w:lastRenderedPageBreak/>
        <w:t xml:space="preserve">Signat </w:t>
      </w:r>
    </w:p>
    <w:p w14:paraId="54352D6A" w14:textId="16C0B4A9" w:rsidR="0056473B" w:rsidRPr="00314A8B" w:rsidRDefault="0056473B" w:rsidP="0056473B">
      <w:pPr>
        <w:jc w:val="both"/>
        <w:rPr>
          <w:sz w:val="20"/>
          <w:szCs w:val="20"/>
        </w:rPr>
      </w:pPr>
      <w:r w:rsidRPr="00314A8B">
        <w:rPr>
          <w:sz w:val="20"/>
          <w:szCs w:val="20"/>
        </w:rPr>
        <w:t>Càrrec..................................................</w:t>
      </w:r>
    </w:p>
    <w:p w14:paraId="79DF84DE" w14:textId="77777777" w:rsidR="0056473B" w:rsidRPr="00314A8B" w:rsidRDefault="0056473B">
      <w:pPr>
        <w:rPr>
          <w:sz w:val="20"/>
          <w:szCs w:val="20"/>
        </w:rPr>
      </w:pPr>
      <w:r w:rsidRPr="00314A8B">
        <w:rPr>
          <w:sz w:val="20"/>
          <w:szCs w:val="20"/>
        </w:rPr>
        <w:br w:type="page"/>
      </w:r>
    </w:p>
    <w:p w14:paraId="5E6D00B3" w14:textId="6BC1C923" w:rsidR="0056473B" w:rsidRPr="00314A8B" w:rsidRDefault="0056473B" w:rsidP="0056473B">
      <w:pPr>
        <w:pStyle w:val="Ttulo1"/>
        <w:jc w:val="both"/>
        <w:rPr>
          <w:rFonts w:asciiTheme="minorHAnsi" w:hAnsiTheme="minorHAnsi" w:cstheme="minorHAnsi"/>
          <w:color w:val="auto"/>
          <w:sz w:val="22"/>
          <w:szCs w:val="22"/>
        </w:rPr>
      </w:pPr>
      <w:bookmarkStart w:id="313" w:name="_Toc204710180"/>
      <w:r w:rsidRPr="00314A8B">
        <w:rPr>
          <w:rFonts w:asciiTheme="minorHAnsi" w:hAnsiTheme="minorHAnsi" w:cstheme="minorHAnsi"/>
          <w:color w:val="auto"/>
          <w:sz w:val="22"/>
          <w:szCs w:val="22"/>
        </w:rPr>
        <w:lastRenderedPageBreak/>
        <w:t>ANNEX 5. DECLARACIÓ DE COMPROMÍS EN RELACIÓ AMB L’EXECUCIÓ D’ACTUACIONS DEL PLA DE RECUPERACIÓ, TRANSFORMACIÓ I RESILIÈNCIA (PRTR)</w:t>
      </w:r>
      <w:bookmarkEnd w:id="313"/>
    </w:p>
    <w:p w14:paraId="4523D312" w14:textId="77777777" w:rsidR="0056473B" w:rsidRPr="00314A8B" w:rsidRDefault="0056473B" w:rsidP="0056473B">
      <w:pPr>
        <w:jc w:val="both"/>
        <w:rPr>
          <w:sz w:val="10"/>
          <w:szCs w:val="10"/>
        </w:rPr>
      </w:pPr>
    </w:p>
    <w:p w14:paraId="17215D1F" w14:textId="77777777" w:rsidR="0056473B" w:rsidRPr="00314A8B" w:rsidRDefault="0056473B" w:rsidP="0056473B">
      <w:pPr>
        <w:jc w:val="both"/>
        <w:rPr>
          <w:sz w:val="20"/>
          <w:szCs w:val="20"/>
        </w:rPr>
      </w:pPr>
      <w:r w:rsidRPr="00314A8B">
        <w:rPr>
          <w:sz w:val="20"/>
          <w:szCs w:val="20"/>
        </w:rPr>
        <w:t>Sr./Sra. ................................................., amb DNI ................................., com a titular de l’òrgan/ Conseller/a delegat /a Gerent/ de l’entitat .........................................., amb NIF...................... i domicili fiscal ...........................................................................a ..................................................................en la condició d'òrgan responsable/òrgan gestor/beneficiària d'ajudes finançades amb recursos provinents del PRTR/ que participa com a contractista/ens destinatari de l'encàrrec/</w:t>
      </w:r>
      <w:proofErr w:type="spellStart"/>
      <w:r w:rsidRPr="00314A8B">
        <w:rPr>
          <w:sz w:val="20"/>
          <w:szCs w:val="20"/>
        </w:rPr>
        <w:t>subcontractista</w:t>
      </w:r>
      <w:proofErr w:type="spellEnd"/>
      <w:r w:rsidRPr="00314A8B">
        <w:rPr>
          <w:sz w:val="20"/>
          <w:szCs w:val="20"/>
        </w:rPr>
        <w:t xml:space="preserve">, en el desenvolupament d'actuacions necessàries per a la consecució dels objectius definits al Component XX « ………...........................………………», manifesta el compromís de la persona/entitat que representa amb els estàndards més exigents en relació amb el compliment de les normes jurídiques, ètiques i morals, adoptant les mesures necessàries per a prevenir i detectar el frau, la corrupció i els conflictes d’interès, comunicant en el seu cas a les autoritats que procedeixi els incompliments observats. </w:t>
      </w:r>
    </w:p>
    <w:p w14:paraId="75FE3764" w14:textId="77777777" w:rsidR="0056473B" w:rsidRPr="00314A8B" w:rsidRDefault="0056473B" w:rsidP="0056473B">
      <w:pPr>
        <w:jc w:val="both"/>
        <w:rPr>
          <w:sz w:val="20"/>
          <w:szCs w:val="20"/>
        </w:rPr>
      </w:pPr>
      <w:r w:rsidRPr="00314A8B">
        <w:rPr>
          <w:sz w:val="20"/>
          <w:szCs w:val="20"/>
        </w:rPr>
        <w:t xml:space="preserve">Addicionalment, atenent el contingut del PRTR, es compromet a respectar els principis d'economia circular i evitar impactes negatius significatius en el medi ambient («DNSH» per les inicials en anglès «do no significant </w:t>
      </w:r>
      <w:proofErr w:type="spellStart"/>
      <w:r w:rsidRPr="00314A8B">
        <w:rPr>
          <w:sz w:val="20"/>
          <w:szCs w:val="20"/>
        </w:rPr>
        <w:t>harm</w:t>
      </w:r>
      <w:proofErr w:type="spellEnd"/>
      <w:r w:rsidRPr="00314A8B">
        <w:rPr>
          <w:sz w:val="20"/>
          <w:szCs w:val="20"/>
        </w:rPr>
        <w:t xml:space="preserve">») en l'execució de les actuacions portades a terme en el marc de l’esmentat Pla, i manifesta que no incorre en doble finançament i que, en el seu cas, no li consta risc d'incompatibilitat amb el règim d'ajudes d'Estat. </w:t>
      </w:r>
    </w:p>
    <w:p w14:paraId="349FDBF5" w14:textId="77777777" w:rsidR="0056473B" w:rsidRPr="00314A8B" w:rsidRDefault="0056473B" w:rsidP="0056473B">
      <w:pPr>
        <w:jc w:val="both"/>
        <w:rPr>
          <w:sz w:val="20"/>
          <w:szCs w:val="20"/>
        </w:rPr>
      </w:pPr>
    </w:p>
    <w:p w14:paraId="73C61DBE" w14:textId="77777777" w:rsidR="0056473B" w:rsidRPr="00314A8B" w:rsidRDefault="0056473B" w:rsidP="0056473B">
      <w:pPr>
        <w:jc w:val="both"/>
        <w:rPr>
          <w:sz w:val="20"/>
          <w:szCs w:val="20"/>
        </w:rPr>
      </w:pPr>
      <w:r w:rsidRPr="00314A8B">
        <w:rPr>
          <w:sz w:val="20"/>
          <w:szCs w:val="20"/>
        </w:rPr>
        <w:t xml:space="preserve">................................,  de .......................... de 2025 </w:t>
      </w:r>
    </w:p>
    <w:p w14:paraId="126FF6C4" w14:textId="77777777" w:rsidR="0056473B" w:rsidRPr="00314A8B" w:rsidRDefault="0056473B" w:rsidP="0056473B">
      <w:pPr>
        <w:jc w:val="both"/>
        <w:rPr>
          <w:sz w:val="20"/>
          <w:szCs w:val="20"/>
        </w:rPr>
      </w:pPr>
    </w:p>
    <w:p w14:paraId="6C5A70AD" w14:textId="77777777" w:rsidR="0056473B" w:rsidRPr="00314A8B" w:rsidRDefault="0056473B" w:rsidP="0056473B">
      <w:pPr>
        <w:jc w:val="both"/>
        <w:rPr>
          <w:sz w:val="20"/>
          <w:szCs w:val="20"/>
        </w:rPr>
      </w:pPr>
      <w:r w:rsidRPr="00314A8B">
        <w:rPr>
          <w:sz w:val="20"/>
          <w:szCs w:val="20"/>
        </w:rPr>
        <w:t xml:space="preserve">Signat </w:t>
      </w:r>
    </w:p>
    <w:p w14:paraId="64A194E2" w14:textId="740274D8" w:rsidR="0056473B" w:rsidRPr="00314A8B" w:rsidRDefault="0056473B" w:rsidP="0056473B">
      <w:pPr>
        <w:jc w:val="both"/>
        <w:rPr>
          <w:sz w:val="20"/>
          <w:szCs w:val="20"/>
        </w:rPr>
      </w:pPr>
      <w:r w:rsidRPr="00314A8B">
        <w:rPr>
          <w:sz w:val="20"/>
          <w:szCs w:val="20"/>
        </w:rPr>
        <w:t>Càrrec..................................................</w:t>
      </w:r>
    </w:p>
    <w:p w14:paraId="1D497D0E" w14:textId="77777777" w:rsidR="0056473B" w:rsidRPr="00314A8B" w:rsidRDefault="0056473B">
      <w:pPr>
        <w:rPr>
          <w:sz w:val="20"/>
          <w:szCs w:val="20"/>
        </w:rPr>
      </w:pPr>
      <w:r w:rsidRPr="00314A8B">
        <w:rPr>
          <w:sz w:val="20"/>
          <w:szCs w:val="20"/>
        </w:rPr>
        <w:br w:type="page"/>
      </w:r>
    </w:p>
    <w:p w14:paraId="383212A7" w14:textId="467495A7" w:rsidR="0056473B" w:rsidRPr="00314A8B" w:rsidRDefault="0056473B" w:rsidP="0056473B">
      <w:pPr>
        <w:pStyle w:val="Ttulo1"/>
        <w:jc w:val="both"/>
        <w:rPr>
          <w:rFonts w:asciiTheme="minorHAnsi" w:hAnsiTheme="minorHAnsi" w:cstheme="minorHAnsi"/>
          <w:color w:val="auto"/>
          <w:sz w:val="22"/>
          <w:szCs w:val="22"/>
        </w:rPr>
      </w:pPr>
      <w:bookmarkStart w:id="314" w:name="_Toc204710181"/>
      <w:r w:rsidRPr="00314A8B">
        <w:rPr>
          <w:rFonts w:asciiTheme="minorHAnsi" w:hAnsiTheme="minorHAnsi" w:cstheme="minorHAnsi"/>
          <w:color w:val="auto"/>
          <w:sz w:val="22"/>
          <w:szCs w:val="22"/>
        </w:rPr>
        <w:lastRenderedPageBreak/>
        <w:t xml:space="preserve">ANNEX 6. </w:t>
      </w:r>
      <w:r w:rsidR="00C04789" w:rsidRPr="00314A8B">
        <w:rPr>
          <w:rFonts w:asciiTheme="minorHAnsi" w:hAnsiTheme="minorHAnsi" w:cstheme="minorHAnsi"/>
          <w:color w:val="auto"/>
          <w:sz w:val="22"/>
          <w:szCs w:val="22"/>
        </w:rPr>
        <w:t>DECLARACIÓ RESPONSABLE SOBRE EL COMPLIMENT DEL PRINCIPI DE NO CAUSAR PERJUDICI SIGNIFICATIU ALS SIS OBJECTIUS MEDIAMBIENTALS EN EL SENTIT DE L’ARTICLE 17 DEL REGLAMENT (UE) 2020/852</w:t>
      </w:r>
      <w:bookmarkEnd w:id="314"/>
    </w:p>
    <w:p w14:paraId="54B63027" w14:textId="77777777" w:rsidR="0056473B" w:rsidRPr="00314A8B" w:rsidRDefault="0056473B" w:rsidP="0056473B">
      <w:pPr>
        <w:jc w:val="both"/>
        <w:rPr>
          <w:sz w:val="10"/>
          <w:szCs w:val="10"/>
        </w:rPr>
      </w:pPr>
    </w:p>
    <w:p w14:paraId="3A0ED5AF" w14:textId="248CB8E4" w:rsidR="0056473B" w:rsidRPr="00314A8B" w:rsidRDefault="0056473B" w:rsidP="0056473B">
      <w:pPr>
        <w:jc w:val="both"/>
        <w:rPr>
          <w:sz w:val="20"/>
          <w:szCs w:val="20"/>
        </w:rPr>
      </w:pPr>
      <w:r w:rsidRPr="00314A8B">
        <w:rPr>
          <w:b/>
          <w:bCs/>
          <w:sz w:val="20"/>
          <w:szCs w:val="20"/>
        </w:rPr>
        <w:t>Expedient de contractació núm.:</w:t>
      </w:r>
      <w:r w:rsidR="00094BDC">
        <w:rPr>
          <w:b/>
          <w:bCs/>
          <w:sz w:val="20"/>
          <w:szCs w:val="20"/>
        </w:rPr>
        <w:t xml:space="preserve"> </w:t>
      </w:r>
      <w:r w:rsidR="00094BDC" w:rsidRPr="00094BDC">
        <w:rPr>
          <w:sz w:val="20"/>
          <w:szCs w:val="20"/>
        </w:rPr>
        <w:t>134/2025</w:t>
      </w:r>
    </w:p>
    <w:p w14:paraId="66285B9C" w14:textId="58E59A88" w:rsidR="0056473B" w:rsidRPr="00314A8B" w:rsidRDefault="0056473B" w:rsidP="0056473B">
      <w:pPr>
        <w:jc w:val="both"/>
        <w:rPr>
          <w:sz w:val="20"/>
          <w:szCs w:val="20"/>
        </w:rPr>
      </w:pPr>
      <w:r w:rsidRPr="00314A8B">
        <w:rPr>
          <w:b/>
          <w:bCs/>
          <w:sz w:val="20"/>
          <w:szCs w:val="20"/>
        </w:rPr>
        <w:t xml:space="preserve">Component del PRTR al qual pertany l’activitat: </w:t>
      </w:r>
      <w:r w:rsidRPr="00314A8B">
        <w:rPr>
          <w:sz w:val="20"/>
          <w:szCs w:val="20"/>
        </w:rPr>
        <w:t>Component 21</w:t>
      </w:r>
    </w:p>
    <w:p w14:paraId="354F62FD" w14:textId="5469A3FE" w:rsidR="0056473B" w:rsidRPr="00314A8B" w:rsidRDefault="0056473B" w:rsidP="0056473B">
      <w:pPr>
        <w:jc w:val="both"/>
        <w:rPr>
          <w:sz w:val="20"/>
          <w:szCs w:val="20"/>
        </w:rPr>
      </w:pPr>
      <w:r w:rsidRPr="00314A8B">
        <w:rPr>
          <w:b/>
          <w:bCs/>
          <w:sz w:val="20"/>
          <w:szCs w:val="20"/>
        </w:rPr>
        <w:t xml:space="preserve">Mesura del component PRTR a què pertany l’activitat indicant, si escau, la </w:t>
      </w:r>
      <w:proofErr w:type="spellStart"/>
      <w:r w:rsidRPr="00314A8B">
        <w:rPr>
          <w:b/>
          <w:bCs/>
          <w:sz w:val="20"/>
          <w:szCs w:val="20"/>
        </w:rPr>
        <w:t>submesura</w:t>
      </w:r>
      <w:proofErr w:type="spellEnd"/>
      <w:r w:rsidRPr="00314A8B">
        <w:rPr>
          <w:b/>
          <w:bCs/>
          <w:sz w:val="20"/>
          <w:szCs w:val="20"/>
        </w:rPr>
        <w:t xml:space="preserve">: </w:t>
      </w:r>
      <w:r w:rsidRPr="00314A8B">
        <w:rPr>
          <w:sz w:val="20"/>
          <w:szCs w:val="20"/>
        </w:rPr>
        <w:t>Inversió 1</w:t>
      </w:r>
    </w:p>
    <w:p w14:paraId="41954C4B" w14:textId="3E4B8C65" w:rsidR="0056473B" w:rsidRPr="00314A8B" w:rsidRDefault="0056473B" w:rsidP="0056473B">
      <w:pPr>
        <w:jc w:val="both"/>
        <w:rPr>
          <w:sz w:val="20"/>
          <w:szCs w:val="20"/>
        </w:rPr>
      </w:pPr>
      <w:r w:rsidRPr="00314A8B">
        <w:rPr>
          <w:b/>
          <w:bCs/>
          <w:sz w:val="20"/>
          <w:szCs w:val="20"/>
        </w:rPr>
        <w:t xml:space="preserve">Etiquetatge climàtic i mediambiental assignat a la mesura o </w:t>
      </w:r>
      <w:proofErr w:type="spellStart"/>
      <w:r w:rsidRPr="00314A8B">
        <w:rPr>
          <w:b/>
          <w:bCs/>
          <w:sz w:val="20"/>
          <w:szCs w:val="20"/>
        </w:rPr>
        <w:t>submesura</w:t>
      </w:r>
      <w:proofErr w:type="spellEnd"/>
      <w:r w:rsidRPr="00314A8B">
        <w:rPr>
          <w:b/>
          <w:bCs/>
          <w:sz w:val="20"/>
          <w:szCs w:val="20"/>
        </w:rPr>
        <w:t xml:space="preserve"> del PRTR</w:t>
      </w:r>
      <w:r w:rsidRPr="00094BDC">
        <w:rPr>
          <w:sz w:val="20"/>
          <w:szCs w:val="20"/>
        </w:rPr>
        <w:t>: sense etiqueta.</w:t>
      </w:r>
      <w:r w:rsidRPr="00314A8B">
        <w:rPr>
          <w:sz w:val="20"/>
          <w:szCs w:val="20"/>
        </w:rPr>
        <w:t xml:space="preserve"> </w:t>
      </w:r>
    </w:p>
    <w:p w14:paraId="179C9E8F" w14:textId="77777777" w:rsidR="0056473B" w:rsidRPr="00314A8B" w:rsidRDefault="0056473B" w:rsidP="0056473B">
      <w:pPr>
        <w:jc w:val="both"/>
        <w:rPr>
          <w:sz w:val="20"/>
          <w:szCs w:val="20"/>
        </w:rPr>
      </w:pPr>
      <w:r w:rsidRPr="00314A8B">
        <w:rPr>
          <w:sz w:val="20"/>
          <w:szCs w:val="20"/>
        </w:rPr>
        <w:t>Jo, el sotasignat/</w:t>
      </w:r>
      <w:proofErr w:type="spellStart"/>
      <w:r w:rsidRPr="00314A8B">
        <w:rPr>
          <w:sz w:val="20"/>
          <w:szCs w:val="20"/>
        </w:rPr>
        <w:t>ada</w:t>
      </w:r>
      <w:proofErr w:type="spellEnd"/>
      <w:r w:rsidRPr="00314A8B">
        <w:rPr>
          <w:sz w:val="20"/>
          <w:szCs w:val="20"/>
        </w:rPr>
        <w:t>, [Nom i cognoms], amb DNI [núm. DNI], [en nom propi / en representació de l’entitat .....................], amb NIF [núm. NIF] en qualitat de [càrrec], com a participant en el procediment d’adjudicació del contracte indicat, sota la meva responsabilitat, en matèria mediambiental declaro que:</w:t>
      </w:r>
    </w:p>
    <w:p w14:paraId="6E7B8819" w14:textId="77777777" w:rsidR="0056473B" w:rsidRPr="00314A8B" w:rsidRDefault="0056473B" w:rsidP="0056473B">
      <w:pPr>
        <w:numPr>
          <w:ilvl w:val="0"/>
          <w:numId w:val="38"/>
        </w:numPr>
        <w:jc w:val="both"/>
        <w:rPr>
          <w:sz w:val="20"/>
          <w:szCs w:val="20"/>
        </w:rPr>
      </w:pPr>
      <w:r w:rsidRPr="00314A8B">
        <w:rPr>
          <w:sz w:val="20"/>
          <w:szCs w:val="20"/>
        </w:rPr>
        <w:t>Les activitats que es desenvolupen no ocasionen un perjudici significatiu als següents objectius mediambientals:</w:t>
      </w:r>
    </w:p>
    <w:p w14:paraId="1421111C" w14:textId="77777777" w:rsidR="0056473B" w:rsidRPr="00314A8B" w:rsidRDefault="0056473B" w:rsidP="0056473B">
      <w:pPr>
        <w:numPr>
          <w:ilvl w:val="0"/>
          <w:numId w:val="39"/>
        </w:numPr>
        <w:jc w:val="both"/>
        <w:rPr>
          <w:sz w:val="20"/>
          <w:szCs w:val="20"/>
        </w:rPr>
      </w:pPr>
      <w:r w:rsidRPr="00314A8B">
        <w:rPr>
          <w:sz w:val="20"/>
          <w:szCs w:val="20"/>
        </w:rPr>
        <w:t>Mitigació del canvi climàtic.</w:t>
      </w:r>
    </w:p>
    <w:p w14:paraId="539A138C" w14:textId="77777777" w:rsidR="0056473B" w:rsidRPr="00314A8B" w:rsidRDefault="0056473B" w:rsidP="0056473B">
      <w:pPr>
        <w:numPr>
          <w:ilvl w:val="0"/>
          <w:numId w:val="39"/>
        </w:numPr>
        <w:jc w:val="both"/>
        <w:rPr>
          <w:sz w:val="20"/>
          <w:szCs w:val="20"/>
        </w:rPr>
      </w:pPr>
      <w:r w:rsidRPr="00314A8B">
        <w:rPr>
          <w:sz w:val="20"/>
          <w:szCs w:val="20"/>
        </w:rPr>
        <w:t>Adaptació al canvi climàtic.</w:t>
      </w:r>
    </w:p>
    <w:p w14:paraId="58ECBA6C" w14:textId="77777777" w:rsidR="0056473B" w:rsidRPr="00314A8B" w:rsidRDefault="0056473B" w:rsidP="0056473B">
      <w:pPr>
        <w:numPr>
          <w:ilvl w:val="0"/>
          <w:numId w:val="39"/>
        </w:numPr>
        <w:jc w:val="both"/>
        <w:rPr>
          <w:sz w:val="20"/>
          <w:szCs w:val="20"/>
        </w:rPr>
      </w:pPr>
      <w:r w:rsidRPr="00314A8B">
        <w:rPr>
          <w:sz w:val="20"/>
          <w:szCs w:val="20"/>
        </w:rPr>
        <w:t>Ús sostenible i protecció dels recursos hídrics i marins.</w:t>
      </w:r>
    </w:p>
    <w:p w14:paraId="0CB8B5E7" w14:textId="77777777" w:rsidR="0056473B" w:rsidRPr="00314A8B" w:rsidRDefault="0056473B" w:rsidP="0056473B">
      <w:pPr>
        <w:numPr>
          <w:ilvl w:val="0"/>
          <w:numId w:val="39"/>
        </w:numPr>
        <w:jc w:val="both"/>
        <w:rPr>
          <w:sz w:val="20"/>
          <w:szCs w:val="20"/>
        </w:rPr>
      </w:pPr>
      <w:r w:rsidRPr="00314A8B">
        <w:rPr>
          <w:sz w:val="20"/>
          <w:szCs w:val="20"/>
        </w:rPr>
        <w:t>Economia circular, inclosos la prevenció i el reciclatge de residus.</w:t>
      </w:r>
    </w:p>
    <w:p w14:paraId="25270B47" w14:textId="77777777" w:rsidR="0056473B" w:rsidRPr="00314A8B" w:rsidRDefault="0056473B" w:rsidP="0056473B">
      <w:pPr>
        <w:numPr>
          <w:ilvl w:val="0"/>
          <w:numId w:val="39"/>
        </w:numPr>
        <w:jc w:val="both"/>
        <w:rPr>
          <w:sz w:val="20"/>
          <w:szCs w:val="20"/>
        </w:rPr>
      </w:pPr>
      <w:r w:rsidRPr="00314A8B">
        <w:rPr>
          <w:sz w:val="20"/>
          <w:szCs w:val="20"/>
        </w:rPr>
        <w:t>Prevenció i control de la contaminació a l’atmosfera, l’aigua o el sòl.</w:t>
      </w:r>
    </w:p>
    <w:p w14:paraId="65E86AA6" w14:textId="77777777" w:rsidR="0056473B" w:rsidRPr="00314A8B" w:rsidRDefault="0056473B" w:rsidP="0056473B">
      <w:pPr>
        <w:numPr>
          <w:ilvl w:val="0"/>
          <w:numId w:val="39"/>
        </w:numPr>
        <w:jc w:val="both"/>
        <w:rPr>
          <w:sz w:val="20"/>
          <w:szCs w:val="20"/>
        </w:rPr>
      </w:pPr>
      <w:r w:rsidRPr="00314A8B">
        <w:rPr>
          <w:sz w:val="20"/>
          <w:szCs w:val="20"/>
        </w:rPr>
        <w:t xml:space="preserve">Protecció i restauració de la biodiversitat i els ecosistemes. </w:t>
      </w:r>
    </w:p>
    <w:p w14:paraId="20504390" w14:textId="77777777" w:rsidR="0056473B" w:rsidRPr="00314A8B" w:rsidRDefault="0056473B" w:rsidP="0056473B">
      <w:pPr>
        <w:numPr>
          <w:ilvl w:val="0"/>
          <w:numId w:val="38"/>
        </w:numPr>
        <w:jc w:val="both"/>
        <w:rPr>
          <w:sz w:val="20"/>
          <w:szCs w:val="20"/>
        </w:rPr>
      </w:pPr>
      <w:r w:rsidRPr="00314A8B">
        <w:rPr>
          <w:sz w:val="20"/>
          <w:szCs w:val="20"/>
        </w:rPr>
        <w:t xml:space="preserve">Les activitats s’adeqüen, si escau, a les característiques fixades per a la mesura i </w:t>
      </w:r>
      <w:proofErr w:type="spellStart"/>
      <w:r w:rsidRPr="00314A8B">
        <w:rPr>
          <w:sz w:val="20"/>
          <w:szCs w:val="20"/>
        </w:rPr>
        <w:t>submesura</w:t>
      </w:r>
      <w:proofErr w:type="spellEnd"/>
      <w:r w:rsidRPr="00314A8B">
        <w:rPr>
          <w:sz w:val="20"/>
          <w:szCs w:val="20"/>
        </w:rPr>
        <w:t xml:space="preserve"> del component i reflectides en el Pla de recuperació, transformació i resiliència.</w:t>
      </w:r>
    </w:p>
    <w:p w14:paraId="423CBC4F" w14:textId="77777777" w:rsidR="0056473B" w:rsidRPr="00314A8B" w:rsidRDefault="0056473B" w:rsidP="0056473B">
      <w:pPr>
        <w:jc w:val="both"/>
        <w:rPr>
          <w:sz w:val="20"/>
          <w:szCs w:val="20"/>
        </w:rPr>
      </w:pPr>
      <w:r w:rsidRPr="00314A8B">
        <w:rPr>
          <w:sz w:val="20"/>
          <w:szCs w:val="20"/>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F110A1A" w14:textId="77777777" w:rsidR="0056473B" w:rsidRPr="00314A8B" w:rsidRDefault="0056473B" w:rsidP="0056473B">
      <w:pPr>
        <w:numPr>
          <w:ilvl w:val="0"/>
          <w:numId w:val="40"/>
        </w:numPr>
        <w:jc w:val="both"/>
        <w:rPr>
          <w:sz w:val="20"/>
          <w:szCs w:val="20"/>
        </w:rPr>
      </w:pPr>
      <w:r w:rsidRPr="00314A8B">
        <w:rPr>
          <w:sz w:val="20"/>
          <w:szCs w:val="20"/>
        </w:rPr>
        <w:t>Construcció de refineries de cru, centrals tèrmiques de carbó i projectes que impliquin l'extracció de petroli o gas natural, a causa del perjudici a l’objectiu de mitigació del canvi climàtic.</w:t>
      </w:r>
    </w:p>
    <w:p w14:paraId="3BBD5466" w14:textId="77777777" w:rsidR="0056473B" w:rsidRPr="00314A8B" w:rsidRDefault="0056473B" w:rsidP="0056473B">
      <w:pPr>
        <w:numPr>
          <w:ilvl w:val="0"/>
          <w:numId w:val="40"/>
        </w:numPr>
        <w:jc w:val="both"/>
        <w:rPr>
          <w:sz w:val="20"/>
          <w:szCs w:val="20"/>
        </w:rPr>
      </w:pPr>
      <w:r w:rsidRPr="00314A8B">
        <w:rPr>
          <w:sz w:val="20"/>
          <w:szCs w:val="20"/>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695B956F" w14:textId="77777777" w:rsidR="0056473B" w:rsidRPr="00314A8B" w:rsidRDefault="0056473B" w:rsidP="0056473B">
      <w:pPr>
        <w:numPr>
          <w:ilvl w:val="0"/>
          <w:numId w:val="40"/>
        </w:numPr>
        <w:jc w:val="both"/>
        <w:rPr>
          <w:sz w:val="20"/>
          <w:szCs w:val="20"/>
        </w:rPr>
      </w:pPr>
      <w:r w:rsidRPr="00314A8B">
        <w:rPr>
          <w:sz w:val="20"/>
          <w:szCs w:val="20"/>
        </w:rPr>
        <w:lastRenderedPageBreak/>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7980AEFE" w14:textId="77777777" w:rsidR="0056473B" w:rsidRPr="00314A8B" w:rsidRDefault="0056473B" w:rsidP="0056473B">
      <w:pPr>
        <w:numPr>
          <w:ilvl w:val="0"/>
          <w:numId w:val="40"/>
        </w:numPr>
        <w:jc w:val="both"/>
        <w:rPr>
          <w:sz w:val="20"/>
          <w:szCs w:val="20"/>
        </w:rPr>
      </w:pPr>
      <w:r w:rsidRPr="00314A8B">
        <w:rPr>
          <w:sz w:val="20"/>
          <w:szCs w:val="20"/>
        </w:rPr>
        <w:t>Compensació dels costos indirectes del RCDE.</w:t>
      </w:r>
    </w:p>
    <w:p w14:paraId="58C64726" w14:textId="77777777" w:rsidR="0056473B" w:rsidRPr="00314A8B" w:rsidRDefault="0056473B" w:rsidP="0056473B">
      <w:pPr>
        <w:numPr>
          <w:ilvl w:val="0"/>
          <w:numId w:val="40"/>
        </w:numPr>
        <w:jc w:val="both"/>
        <w:rPr>
          <w:sz w:val="20"/>
          <w:szCs w:val="20"/>
        </w:rPr>
      </w:pPr>
      <w:r w:rsidRPr="00314A8B">
        <w:rPr>
          <w:sz w:val="20"/>
          <w:szCs w:val="20"/>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49A466D4" w14:textId="77777777" w:rsidR="0056473B" w:rsidRPr="00314A8B" w:rsidRDefault="0056473B" w:rsidP="0056473B">
      <w:pPr>
        <w:numPr>
          <w:ilvl w:val="0"/>
          <w:numId w:val="40"/>
        </w:numPr>
        <w:jc w:val="both"/>
        <w:rPr>
          <w:sz w:val="20"/>
          <w:szCs w:val="20"/>
        </w:rPr>
      </w:pPr>
      <w:r w:rsidRPr="00314A8B">
        <w:rPr>
          <w:sz w:val="20"/>
          <w:szCs w:val="20"/>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314A8B">
        <w:rPr>
          <w:sz w:val="20"/>
          <w:szCs w:val="20"/>
        </w:rPr>
        <w:t>recondicionament</w:t>
      </w:r>
      <w:proofErr w:type="spellEnd"/>
      <w:r w:rsidRPr="00314A8B">
        <w:rPr>
          <w:sz w:val="20"/>
          <w:szCs w:val="20"/>
        </w:rPr>
        <w:t xml:space="preserve"> per a operacions de reciclatge de residus separats, com el compostatge i la digestió anaeròbia de </w:t>
      </w:r>
      <w:proofErr w:type="spellStart"/>
      <w:r w:rsidRPr="00314A8B">
        <w:rPr>
          <w:sz w:val="20"/>
          <w:szCs w:val="20"/>
        </w:rPr>
        <w:t>bioresidus</w:t>
      </w:r>
      <w:proofErr w:type="spellEnd"/>
      <w:r w:rsidRPr="00314A8B">
        <w:rPr>
          <w:sz w:val="20"/>
          <w:szCs w:val="20"/>
        </w:rPr>
        <w:t>, sempre que aquestes accions no comportin un augment de la capacitat de tractament de residus de les plantes o una prolongació de la vida útil. Aquests detalls s'hauran de justificar documentalment per a cada planta.</w:t>
      </w:r>
    </w:p>
    <w:p w14:paraId="4309ADAE" w14:textId="77777777" w:rsidR="0056473B" w:rsidRPr="00314A8B" w:rsidRDefault="0056473B" w:rsidP="0056473B">
      <w:pPr>
        <w:numPr>
          <w:ilvl w:val="0"/>
          <w:numId w:val="40"/>
        </w:numPr>
        <w:jc w:val="both"/>
        <w:rPr>
          <w:sz w:val="20"/>
          <w:szCs w:val="20"/>
        </w:rPr>
      </w:pPr>
      <w:r w:rsidRPr="00314A8B">
        <w:rPr>
          <w:sz w:val="20"/>
          <w:szCs w:val="20"/>
        </w:rPr>
        <w:t xml:space="preserve">Activitats en què l'eliminació a llarg termini de residus pugui causar danys al medi ambient. </w:t>
      </w:r>
    </w:p>
    <w:p w14:paraId="6558BDCE" w14:textId="77777777" w:rsidR="0056473B" w:rsidRPr="00314A8B" w:rsidRDefault="0056473B" w:rsidP="0056473B">
      <w:pPr>
        <w:numPr>
          <w:ilvl w:val="0"/>
          <w:numId w:val="38"/>
        </w:numPr>
        <w:jc w:val="both"/>
        <w:rPr>
          <w:sz w:val="20"/>
          <w:szCs w:val="20"/>
        </w:rPr>
      </w:pPr>
      <w:r w:rsidRPr="00314A8B">
        <w:rPr>
          <w:sz w:val="20"/>
          <w:szCs w:val="20"/>
        </w:rPr>
        <w:t xml:space="preserve">Les activitats que es desenvolupin no causaran efectes directes sobre el medi ambient, ni efectes indirectes primaris en tot el seu cicle de vida, entenent com a tals els que es puguin materialitzar una vegada realitzada l’activitat. </w:t>
      </w:r>
    </w:p>
    <w:p w14:paraId="187680A0" w14:textId="77777777" w:rsidR="0056473B" w:rsidRPr="00314A8B" w:rsidRDefault="0056473B" w:rsidP="0056473B">
      <w:pPr>
        <w:jc w:val="both"/>
        <w:rPr>
          <w:sz w:val="20"/>
          <w:szCs w:val="20"/>
        </w:rPr>
      </w:pPr>
      <w:r w:rsidRPr="00314A8B">
        <w:rPr>
          <w:sz w:val="20"/>
          <w:szCs w:val="20"/>
        </w:rPr>
        <w:t xml:space="preserve">Tinc coneixement que l’incompliment d’algun dels requisits que estableix aquesta declaració dona lloc a l’obligació de retornar les quantitats percebudes i els interessos de demora corresponents. </w:t>
      </w:r>
    </w:p>
    <w:p w14:paraId="1531261C" w14:textId="77777777" w:rsidR="0056473B" w:rsidRPr="00314A8B" w:rsidRDefault="0056473B" w:rsidP="0056473B">
      <w:pPr>
        <w:jc w:val="both"/>
        <w:rPr>
          <w:sz w:val="20"/>
          <w:szCs w:val="20"/>
        </w:rPr>
      </w:pPr>
    </w:p>
    <w:p w14:paraId="198FCB8D" w14:textId="77777777" w:rsidR="0056473B" w:rsidRPr="00314A8B" w:rsidRDefault="0056473B" w:rsidP="0056473B">
      <w:pPr>
        <w:jc w:val="both"/>
        <w:rPr>
          <w:b/>
          <w:bCs/>
          <w:sz w:val="20"/>
          <w:szCs w:val="20"/>
        </w:rPr>
      </w:pPr>
      <w:r w:rsidRPr="00314A8B">
        <w:rPr>
          <w:b/>
          <w:bCs/>
          <w:sz w:val="20"/>
          <w:szCs w:val="20"/>
        </w:rPr>
        <w:t xml:space="preserve">[Lloc i data] </w:t>
      </w:r>
    </w:p>
    <w:p w14:paraId="0CE4AB36" w14:textId="28AFC239" w:rsidR="0056473B" w:rsidRPr="00314A8B" w:rsidRDefault="0056473B" w:rsidP="0056473B">
      <w:pPr>
        <w:jc w:val="both"/>
        <w:rPr>
          <w:b/>
          <w:bCs/>
          <w:sz w:val="20"/>
          <w:szCs w:val="20"/>
        </w:rPr>
      </w:pPr>
      <w:r w:rsidRPr="00314A8B">
        <w:rPr>
          <w:b/>
          <w:bCs/>
          <w:sz w:val="20"/>
          <w:szCs w:val="20"/>
        </w:rPr>
        <w:t>[Signatura]</w:t>
      </w:r>
    </w:p>
    <w:p w14:paraId="6A482130" w14:textId="77777777" w:rsidR="0056473B" w:rsidRPr="00314A8B" w:rsidRDefault="0056473B" w:rsidP="0056473B">
      <w:pPr>
        <w:jc w:val="both"/>
        <w:rPr>
          <w:sz w:val="20"/>
          <w:szCs w:val="20"/>
        </w:rPr>
      </w:pPr>
    </w:p>
    <w:sectPr w:rsidR="0056473B" w:rsidRPr="00314A8B" w:rsidSect="00AE658B">
      <w:headerReference w:type="default" r:id="rId14"/>
      <w:footerReference w:type="default" r:id="rId15"/>
      <w:pgSz w:w="11906" w:h="16838"/>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D7C3" w14:textId="77777777" w:rsidR="00FC79D4" w:rsidRDefault="00FC79D4" w:rsidP="00C635B7">
      <w:pPr>
        <w:spacing w:after="0" w:line="240" w:lineRule="auto"/>
      </w:pPr>
      <w:r>
        <w:separator/>
      </w:r>
    </w:p>
  </w:endnote>
  <w:endnote w:type="continuationSeparator" w:id="0">
    <w:p w14:paraId="7EDA3AD5" w14:textId="77777777" w:rsidR="00FC79D4" w:rsidRDefault="00FC79D4" w:rsidP="00C6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emens Sans">
    <w:altName w:val="Times New Roman"/>
    <w:charset w:val="00"/>
    <w:family w:val="auto"/>
    <w:pitch w:val="variable"/>
    <w:sig w:usb0="800000AF" w:usb1="0000204B" w:usb2="00000000" w:usb3="00000000" w:csb0="00000093" w:csb1="00000000"/>
  </w:font>
  <w:font w:name="Kievit Three">
    <w:altName w:val="MS Mincho"/>
    <w:charset w:val="80"/>
    <w:family w:val="auto"/>
    <w:pitch w:val="variable"/>
  </w:font>
  <w:font w:name="Droid Sans Fallback">
    <w:altName w:val="MS Mincho"/>
    <w:charset w:val="80"/>
    <w:family w:val="auto"/>
    <w:pitch w:val="variable"/>
  </w:font>
  <w:font w:name="DejaVu Sans">
    <w:altName w:val="Times New Roman"/>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Formata Regular">
    <w:altName w:val="Calibri"/>
    <w:panose1 w:val="00000000000000000000"/>
    <w:charset w:val="00"/>
    <w:family w:val="swiss"/>
    <w:notTrueType/>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90C3" w14:textId="3719EBF8" w:rsidR="00E9204D" w:rsidRPr="00E9204D" w:rsidRDefault="004E7650" w:rsidP="004E7650">
    <w:pPr>
      <w:pStyle w:val="Piedepgina"/>
      <w:jc w:val="center"/>
      <w:rPr>
        <w:sz w:val="20"/>
        <w:szCs w:val="20"/>
      </w:rPr>
    </w:pPr>
    <w:r w:rsidRPr="00C763FD">
      <w:rPr>
        <w:sz w:val="18"/>
        <w:szCs w:val="18"/>
      </w:rPr>
      <w:t>Ajuntament de Riner Casa de la Vila - El Miracle (Riner) Tel: 973480815 25290</w:t>
    </w:r>
  </w:p>
  <w:p w14:paraId="6122731D" w14:textId="77777777" w:rsidR="00952BB8" w:rsidRPr="00E9204D" w:rsidRDefault="00952BB8" w:rsidP="00E9204D">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1F7E" w14:textId="77777777" w:rsidR="00FC79D4" w:rsidRDefault="00FC79D4" w:rsidP="00C635B7">
      <w:pPr>
        <w:spacing w:after="0" w:line="240" w:lineRule="auto"/>
      </w:pPr>
      <w:r>
        <w:separator/>
      </w:r>
    </w:p>
  </w:footnote>
  <w:footnote w:type="continuationSeparator" w:id="0">
    <w:p w14:paraId="70D61F1C" w14:textId="77777777" w:rsidR="00FC79D4" w:rsidRDefault="00FC79D4" w:rsidP="00C63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EA17" w14:textId="6FE44A35" w:rsidR="00E9204D" w:rsidRDefault="000E3CEB" w:rsidP="00961CAC">
    <w:pPr>
      <w:pStyle w:val="Encabezado"/>
      <w:tabs>
        <w:tab w:val="clear" w:pos="4252"/>
        <w:tab w:val="clear" w:pos="8504"/>
        <w:tab w:val="left" w:pos="2895"/>
      </w:tabs>
    </w:pPr>
    <w:r w:rsidRPr="007E1F58">
      <w:rPr>
        <w:rFonts w:ascii="Arial" w:eastAsia="DejaVu Sans" w:hAnsi="Arial" w:cs="DejaVu Sans"/>
        <w:b/>
        <w:bCs/>
        <w:noProof/>
        <w:sz w:val="28"/>
        <w:szCs w:val="28"/>
        <w:u w:val="single"/>
        <w:lang w:val="es-ES" w:eastAsia="zh-CN" w:bidi="hi-IN"/>
      </w:rPr>
      <w:drawing>
        <wp:anchor distT="0" distB="0" distL="114300" distR="114300" simplePos="0" relativeHeight="251667456" behindDoc="1" locked="0" layoutInCell="1" allowOverlap="1" wp14:anchorId="742D9CB6" wp14:editId="39E35421">
          <wp:simplePos x="0" y="0"/>
          <wp:positionH relativeFrom="margin">
            <wp:posOffset>1546225</wp:posOffset>
          </wp:positionH>
          <wp:positionV relativeFrom="paragraph">
            <wp:posOffset>121285</wp:posOffset>
          </wp:positionV>
          <wp:extent cx="1793240" cy="371475"/>
          <wp:effectExtent l="0" t="0" r="0" b="9525"/>
          <wp:wrapTight wrapText="bothSides">
            <wp:wrapPolygon edited="0">
              <wp:start x="0" y="0"/>
              <wp:lineTo x="0" y="21046"/>
              <wp:lineTo x="21340" y="21046"/>
              <wp:lineTo x="21340" y="0"/>
              <wp:lineTo x="0" y="0"/>
            </wp:wrapPolygon>
          </wp:wrapTight>
          <wp:docPr id="14712698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371475"/>
                  </a:xfrm>
                  <a:prstGeom prst="rect">
                    <a:avLst/>
                  </a:prstGeom>
                  <a:noFill/>
                </pic:spPr>
              </pic:pic>
            </a:graphicData>
          </a:graphic>
          <wp14:sizeRelH relativeFrom="page">
            <wp14:pctWidth>0</wp14:pctWidth>
          </wp14:sizeRelH>
          <wp14:sizeRelV relativeFrom="page">
            <wp14:pctHeight>0</wp14:pctHeight>
          </wp14:sizeRelV>
        </wp:anchor>
      </w:drawing>
    </w:r>
    <w:r w:rsidRPr="00AB4B43">
      <w:rPr>
        <w:rFonts w:ascii="Arial" w:eastAsia="DejaVu Sans" w:hAnsi="Arial" w:cs="Arial"/>
        <w:noProof/>
        <w:spacing w:val="-1"/>
        <w:lang w:val="es-ES" w:eastAsia="zh-CN" w:bidi="hi-IN"/>
      </w:rPr>
      <w:drawing>
        <wp:anchor distT="0" distB="0" distL="114300" distR="114300" simplePos="0" relativeHeight="251661312" behindDoc="1" locked="0" layoutInCell="1" allowOverlap="1" wp14:anchorId="3F3E6CAF" wp14:editId="6DFB35DA">
          <wp:simplePos x="0" y="0"/>
          <wp:positionH relativeFrom="margin">
            <wp:posOffset>472440</wp:posOffset>
          </wp:positionH>
          <wp:positionV relativeFrom="paragraph">
            <wp:posOffset>159385</wp:posOffset>
          </wp:positionV>
          <wp:extent cx="1009650" cy="266700"/>
          <wp:effectExtent l="0" t="0" r="0" b="0"/>
          <wp:wrapTight wrapText="bothSides">
            <wp:wrapPolygon edited="0">
              <wp:start x="0" y="0"/>
              <wp:lineTo x="0" y="20057"/>
              <wp:lineTo x="21192" y="20057"/>
              <wp:lineTo x="21192" y="0"/>
              <wp:lineTo x="0" y="0"/>
            </wp:wrapPolygon>
          </wp:wrapTight>
          <wp:docPr id="1766653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pic:spPr>
              </pic:pic>
            </a:graphicData>
          </a:graphic>
          <wp14:sizeRelH relativeFrom="page">
            <wp14:pctWidth>0</wp14:pctWidth>
          </wp14:sizeRelH>
          <wp14:sizeRelV relativeFrom="page">
            <wp14:pctHeight>0</wp14:pctHeight>
          </wp14:sizeRelV>
        </wp:anchor>
      </w:drawing>
    </w:r>
    <w:r w:rsidRPr="00AB4B43">
      <w:rPr>
        <w:rFonts w:ascii="Arial" w:eastAsia="DejaVu Sans" w:hAnsi="Arial" w:cs="DejaVu Sans"/>
        <w:b/>
        <w:bCs/>
        <w:noProof/>
        <w:sz w:val="28"/>
        <w:szCs w:val="28"/>
        <w:lang w:val="es-ES" w:eastAsia="zh-CN" w:bidi="hi-IN"/>
      </w:rPr>
      <w:drawing>
        <wp:anchor distT="0" distB="0" distL="114300" distR="114300" simplePos="0" relativeHeight="251663360" behindDoc="1" locked="0" layoutInCell="1" allowOverlap="1" wp14:anchorId="691B62DA" wp14:editId="1562BC2A">
          <wp:simplePos x="0" y="0"/>
          <wp:positionH relativeFrom="margin">
            <wp:posOffset>3389630</wp:posOffset>
          </wp:positionH>
          <wp:positionV relativeFrom="paragraph">
            <wp:posOffset>170815</wp:posOffset>
          </wp:positionV>
          <wp:extent cx="932815" cy="304800"/>
          <wp:effectExtent l="0" t="0" r="635" b="0"/>
          <wp:wrapTight wrapText="bothSides">
            <wp:wrapPolygon edited="0">
              <wp:start x="441" y="0"/>
              <wp:lineTo x="0" y="8100"/>
              <wp:lineTo x="0" y="20250"/>
              <wp:lineTo x="19850" y="20250"/>
              <wp:lineTo x="21174" y="16200"/>
              <wp:lineTo x="21174" y="1350"/>
              <wp:lineTo x="7940" y="0"/>
              <wp:lineTo x="441" y="0"/>
            </wp:wrapPolygon>
          </wp:wrapTight>
          <wp:docPr id="95121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815" cy="304800"/>
                  </a:xfrm>
                  <a:prstGeom prst="rect">
                    <a:avLst/>
                  </a:prstGeom>
                  <a:noFill/>
                </pic:spPr>
              </pic:pic>
            </a:graphicData>
          </a:graphic>
          <wp14:sizeRelH relativeFrom="page">
            <wp14:pctWidth>0</wp14:pctWidth>
          </wp14:sizeRelH>
          <wp14:sizeRelV relativeFrom="page">
            <wp14:pctHeight>0</wp14:pctHeight>
          </wp14:sizeRelV>
        </wp:anchor>
      </w:drawing>
    </w:r>
    <w:r w:rsidR="007E1F58" w:rsidRPr="00AB4B43">
      <w:rPr>
        <w:rFonts w:ascii="Arial" w:eastAsia="DejaVu Sans" w:hAnsi="Arial" w:cs="DejaVu Sans"/>
        <w:noProof/>
        <w:szCs w:val="24"/>
        <w:lang w:val="es-ES" w:eastAsia="zh-CN" w:bidi="hi-IN"/>
      </w:rPr>
      <w:drawing>
        <wp:anchor distT="0" distB="0" distL="114300" distR="114300" simplePos="0" relativeHeight="251665408" behindDoc="1" locked="0" layoutInCell="1" allowOverlap="1" wp14:anchorId="5C4C14C7" wp14:editId="3798E8C7">
          <wp:simplePos x="0" y="0"/>
          <wp:positionH relativeFrom="margin">
            <wp:align>right</wp:align>
          </wp:positionH>
          <wp:positionV relativeFrom="paragraph">
            <wp:posOffset>207010</wp:posOffset>
          </wp:positionV>
          <wp:extent cx="1036320" cy="268605"/>
          <wp:effectExtent l="0" t="0" r="0" b="0"/>
          <wp:wrapTight wrapText="bothSides">
            <wp:wrapPolygon edited="0">
              <wp:start x="0" y="0"/>
              <wp:lineTo x="0" y="19915"/>
              <wp:lineTo x="21044" y="19915"/>
              <wp:lineTo x="21044" y="0"/>
              <wp:lineTo x="0" y="0"/>
            </wp:wrapPolygon>
          </wp:wrapTight>
          <wp:docPr id="4598962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6320" cy="268605"/>
                  </a:xfrm>
                  <a:prstGeom prst="rect">
                    <a:avLst/>
                  </a:prstGeom>
                  <a:noFill/>
                </pic:spPr>
              </pic:pic>
            </a:graphicData>
          </a:graphic>
          <wp14:sizeRelH relativeFrom="page">
            <wp14:pctWidth>0</wp14:pctWidth>
          </wp14:sizeRelH>
          <wp14:sizeRelV relativeFrom="page">
            <wp14:pctHeight>0</wp14:pctHeight>
          </wp14:sizeRelV>
        </wp:anchor>
      </w:drawing>
    </w:r>
    <w:r w:rsidR="007E1F58" w:rsidRPr="00AB4B43">
      <w:rPr>
        <w:rFonts w:ascii="Arial" w:eastAsia="DejaVu Sans" w:hAnsi="Arial" w:cs="DejaVu Sans"/>
        <w:noProof/>
        <w:szCs w:val="24"/>
        <w:lang w:val="es-ES" w:eastAsia="zh-CN" w:bidi="hi-IN"/>
      </w:rPr>
      <w:drawing>
        <wp:anchor distT="0" distB="0" distL="114300" distR="114300" simplePos="0" relativeHeight="251659264" behindDoc="1" locked="0" layoutInCell="1" allowOverlap="1" wp14:anchorId="554F1241" wp14:editId="535EDACF">
          <wp:simplePos x="0" y="0"/>
          <wp:positionH relativeFrom="margin">
            <wp:align>left</wp:align>
          </wp:positionH>
          <wp:positionV relativeFrom="paragraph">
            <wp:posOffset>6985</wp:posOffset>
          </wp:positionV>
          <wp:extent cx="457200" cy="457200"/>
          <wp:effectExtent l="0" t="0" r="0" b="0"/>
          <wp:wrapTight wrapText="bothSides">
            <wp:wrapPolygon edited="0">
              <wp:start x="0" y="0"/>
              <wp:lineTo x="0" y="20700"/>
              <wp:lineTo x="20700" y="20700"/>
              <wp:lineTo x="20700" y="0"/>
              <wp:lineTo x="0" y="0"/>
            </wp:wrapPolygon>
          </wp:wrapTight>
          <wp:docPr id="169515099" name="Imagen 1" descr="Profile for Ajuntament de R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Ajuntament de Ri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CAC">
      <w:tab/>
    </w:r>
  </w:p>
  <w:p w14:paraId="5C0F9BA6" w14:textId="50187C73" w:rsidR="00AB4B43" w:rsidRDefault="00AB4B43" w:rsidP="00961CAC">
    <w:pPr>
      <w:pStyle w:val="Encabezado"/>
      <w:tabs>
        <w:tab w:val="clear" w:pos="4252"/>
        <w:tab w:val="clear" w:pos="8504"/>
        <w:tab w:val="left" w:pos="2895"/>
      </w:tabs>
    </w:pPr>
  </w:p>
  <w:p w14:paraId="42B797CE" w14:textId="7DED96BB" w:rsidR="00AB4B43" w:rsidRDefault="00AB4B43" w:rsidP="00961CAC">
    <w:pPr>
      <w:pStyle w:val="Encabezado"/>
      <w:tabs>
        <w:tab w:val="clear" w:pos="4252"/>
        <w:tab w:val="clear" w:pos="8504"/>
        <w:tab w:val="left" w:pos="2895"/>
      </w:tabs>
    </w:pPr>
  </w:p>
  <w:p w14:paraId="3727B14D" w14:textId="58588141" w:rsidR="00B64FA0" w:rsidRPr="00B64FA0" w:rsidRDefault="00E9204D" w:rsidP="00B64FA0">
    <w:pPr>
      <w:pStyle w:val="Encabezado"/>
      <w:jc w:val="center"/>
      <w:rPr>
        <w:b/>
        <w:bCs/>
        <w:sz w:val="32"/>
        <w:szCs w:val="32"/>
        <w:u w:val="single"/>
      </w:rPr>
    </w:pPr>
    <w:r w:rsidRPr="00B64FA0">
      <w:rPr>
        <w:b/>
        <w:bCs/>
        <w:sz w:val="32"/>
        <w:szCs w:val="32"/>
        <w:u w:val="single"/>
      </w:rPr>
      <w:t xml:space="preserve">Ajuntament de </w:t>
    </w:r>
    <w:r w:rsidR="003E74FB" w:rsidRPr="00B64FA0">
      <w:rPr>
        <w:b/>
        <w:bCs/>
        <w:sz w:val="32"/>
        <w:szCs w:val="32"/>
        <w:u w:val="single"/>
      </w:rPr>
      <w:t>Riner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403C"/>
    <w:multiLevelType w:val="hybridMultilevel"/>
    <w:tmpl w:val="239C9B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D8E2836"/>
    <w:multiLevelType w:val="multilevel"/>
    <w:tmpl w:val="A7FE3D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329F8"/>
    <w:multiLevelType w:val="hybridMultilevel"/>
    <w:tmpl w:val="6F720B8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E6F61E8"/>
    <w:multiLevelType w:val="hybridMultilevel"/>
    <w:tmpl w:val="A60219B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44EAC"/>
    <w:multiLevelType w:val="hybridMultilevel"/>
    <w:tmpl w:val="C9FA1FB0"/>
    <w:lvl w:ilvl="0" w:tplc="4848867A">
      <w:numFmt w:val="bullet"/>
      <w:lvlText w:val="•"/>
      <w:lvlJc w:val="left"/>
      <w:pPr>
        <w:ind w:left="360" w:hanging="360"/>
      </w:pPr>
      <w:rPr>
        <w:rFonts w:hint="default"/>
        <w:color w:val="auto"/>
        <w:w w:val="100"/>
        <w:sz w:val="17"/>
        <w:szCs w:val="17"/>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5714E76"/>
    <w:multiLevelType w:val="hybridMultilevel"/>
    <w:tmpl w:val="82381A40"/>
    <w:lvl w:ilvl="0" w:tplc="0C0A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6BA0AB4"/>
    <w:multiLevelType w:val="multilevel"/>
    <w:tmpl w:val="B58A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069A9"/>
    <w:multiLevelType w:val="hybridMultilevel"/>
    <w:tmpl w:val="9FBA25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E9B5582"/>
    <w:multiLevelType w:val="hybridMultilevel"/>
    <w:tmpl w:val="30DCF8D2"/>
    <w:lvl w:ilvl="0" w:tplc="1E1C7854">
      <w:start w:val="1"/>
      <w:numFmt w:val="bullet"/>
      <w:pStyle w:val="punt1"/>
      <w:lvlText w:val=""/>
      <w:lvlJc w:val="left"/>
      <w:pPr>
        <w:tabs>
          <w:tab w:val="num" w:pos="360"/>
        </w:tabs>
        <w:ind w:left="360" w:hanging="360"/>
      </w:pPr>
      <w:rPr>
        <w:rFonts w:ascii="Symbol" w:hAnsi="Symbol" w:hint="default"/>
        <w:color w:val="333399"/>
      </w:rPr>
    </w:lvl>
    <w:lvl w:ilvl="1" w:tplc="0C0A0019">
      <w:start w:val="1"/>
      <w:numFmt w:val="bullet"/>
      <w:lvlText w:val="o"/>
      <w:lvlJc w:val="left"/>
      <w:pPr>
        <w:tabs>
          <w:tab w:val="num" w:pos="1440"/>
        </w:tabs>
        <w:ind w:left="1440" w:hanging="360"/>
      </w:pPr>
      <w:rPr>
        <w:rFonts w:ascii="Courier New" w:hAnsi="Courier New" w:hint="default"/>
      </w:rPr>
    </w:lvl>
    <w:lvl w:ilvl="2" w:tplc="0C0A001B">
      <w:start w:val="1"/>
      <w:numFmt w:val="bullet"/>
      <w:lvlText w:val=""/>
      <w:lvlJc w:val="left"/>
      <w:pPr>
        <w:tabs>
          <w:tab w:val="num" w:pos="2160"/>
        </w:tabs>
        <w:ind w:left="2160" w:hanging="360"/>
      </w:pPr>
      <w:rPr>
        <w:rFonts w:ascii="Wingdings" w:hAnsi="Wingdings" w:hint="default"/>
      </w:rPr>
    </w:lvl>
    <w:lvl w:ilvl="3" w:tplc="0C0A000F">
      <w:start w:val="1"/>
      <w:numFmt w:val="bullet"/>
      <w:lvlText w:val=""/>
      <w:lvlJc w:val="left"/>
      <w:pPr>
        <w:tabs>
          <w:tab w:val="num" w:pos="2880"/>
        </w:tabs>
        <w:ind w:left="2880" w:hanging="360"/>
      </w:pPr>
      <w:rPr>
        <w:rFonts w:ascii="Symbol" w:hAnsi="Symbol" w:hint="default"/>
      </w:rPr>
    </w:lvl>
    <w:lvl w:ilvl="4" w:tplc="0C0A0019">
      <w:start w:val="1"/>
      <w:numFmt w:val="bullet"/>
      <w:lvlText w:val="o"/>
      <w:lvlJc w:val="left"/>
      <w:pPr>
        <w:tabs>
          <w:tab w:val="num" w:pos="3600"/>
        </w:tabs>
        <w:ind w:left="3600" w:hanging="360"/>
      </w:pPr>
      <w:rPr>
        <w:rFonts w:ascii="Courier New" w:hAnsi="Courier New" w:hint="default"/>
      </w:rPr>
    </w:lvl>
    <w:lvl w:ilvl="5" w:tplc="0C0A001B">
      <w:start w:val="1"/>
      <w:numFmt w:val="bullet"/>
      <w:lvlText w:val=""/>
      <w:lvlJc w:val="left"/>
      <w:pPr>
        <w:tabs>
          <w:tab w:val="num" w:pos="4320"/>
        </w:tabs>
        <w:ind w:left="4320" w:hanging="360"/>
      </w:pPr>
      <w:rPr>
        <w:rFonts w:ascii="Wingdings" w:hAnsi="Wingdings" w:hint="default"/>
      </w:rPr>
    </w:lvl>
    <w:lvl w:ilvl="6" w:tplc="0C0A000F">
      <w:start w:val="1"/>
      <w:numFmt w:val="bullet"/>
      <w:lvlText w:val=""/>
      <w:lvlJc w:val="left"/>
      <w:pPr>
        <w:tabs>
          <w:tab w:val="num" w:pos="5040"/>
        </w:tabs>
        <w:ind w:left="5040" w:hanging="360"/>
      </w:pPr>
      <w:rPr>
        <w:rFonts w:ascii="Symbol" w:hAnsi="Symbol" w:hint="default"/>
      </w:rPr>
    </w:lvl>
    <w:lvl w:ilvl="7" w:tplc="0C0A0019">
      <w:start w:val="1"/>
      <w:numFmt w:val="bullet"/>
      <w:lvlText w:val="o"/>
      <w:lvlJc w:val="left"/>
      <w:pPr>
        <w:tabs>
          <w:tab w:val="num" w:pos="5760"/>
        </w:tabs>
        <w:ind w:left="5760" w:hanging="360"/>
      </w:pPr>
      <w:rPr>
        <w:rFonts w:ascii="Courier New" w:hAnsi="Courier New" w:hint="default"/>
      </w:rPr>
    </w:lvl>
    <w:lvl w:ilvl="8" w:tplc="0C0A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A5BDF"/>
    <w:multiLevelType w:val="hybridMultilevel"/>
    <w:tmpl w:val="54104D7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B554B6"/>
    <w:multiLevelType w:val="multilevel"/>
    <w:tmpl w:val="7AEE928E"/>
    <w:styleLink w:val="Estilo1"/>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955A55"/>
    <w:multiLevelType w:val="multilevel"/>
    <w:tmpl w:val="ADB6B39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heme="minorHAnsi" w:hAnsi="Calibri" w:cs="Calibri" w:hint="default"/>
        <w:color w:val="000000"/>
      </w:rPr>
    </w:lvl>
    <w:lvl w:ilvl="2">
      <w:start w:val="2"/>
      <w:numFmt w:val="bullet"/>
      <w:lvlText w:val="—"/>
      <w:lvlJc w:val="left"/>
      <w:pPr>
        <w:ind w:left="2160" w:hanging="360"/>
      </w:pPr>
      <w:rPr>
        <w:rFonts w:ascii="Calibri" w:eastAsiaTheme="minorHAnsi" w:hAnsi="Calibri" w:cs="Calibri" w:hint="default"/>
      </w:rPr>
    </w:lvl>
    <w:lvl w:ilvl="3">
      <w:start w:val="1"/>
      <w:numFmt w:val="lowerLetter"/>
      <w:lvlText w:val="%4)"/>
      <w:lvlJc w:val="left"/>
      <w:pPr>
        <w:ind w:left="2880" w:hanging="360"/>
      </w:pPr>
      <w:rPr>
        <w:rFonts w:hint="default"/>
        <w:b w:val="0"/>
        <w:bCs/>
      </w:rPr>
    </w:lvl>
    <w:lvl w:ilvl="4">
      <w:start w:val="1"/>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5725A"/>
    <w:multiLevelType w:val="hybridMultilevel"/>
    <w:tmpl w:val="6CB0312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D6670C9"/>
    <w:multiLevelType w:val="multilevel"/>
    <w:tmpl w:val="89CAB5D4"/>
    <w:lvl w:ilvl="0">
      <w:start w:val="1"/>
      <w:numFmt w:val="decimal"/>
      <w:lvlText w:val="%1."/>
      <w:lvlJc w:val="left"/>
      <w:pPr>
        <w:ind w:left="360" w:hanging="360"/>
      </w:pPr>
      <w:rPr>
        <w:rFonts w:cs="Times New Roman" w:hint="default"/>
        <w:b/>
        <w:bCs w:val="0"/>
        <w:i w:val="0"/>
        <w:iCs w:val="0"/>
        <w:caps w:val="0"/>
        <w:smallCaps w:val="0"/>
        <w:strike w:val="0"/>
        <w:dstrike w:val="0"/>
        <w:vanish w:val="0"/>
        <w:color w:val="3A75C4"/>
        <w:spacing w:val="0"/>
        <w:kern w:val="0"/>
        <w:position w:val="0"/>
        <w:sz w:val="28"/>
        <w:u w:val="none"/>
        <w:vertAlign w:val="baseline"/>
      </w:rPr>
    </w:lvl>
    <w:lvl w:ilvl="1">
      <w:start w:val="1"/>
      <w:numFmt w:val="decimal"/>
      <w:pStyle w:val="Ttulo2"/>
      <w:isLgl/>
      <w:suff w:val="space"/>
      <w:lvlText w:val="%1.%2"/>
      <w:lvlJc w:val="right"/>
      <w:pPr>
        <w:ind w:left="567" w:hanging="142"/>
      </w:pPr>
      <w:rPr>
        <w:rFonts w:ascii="Arial" w:hAnsi="Arial" w:cs="Times New Roman" w:hint="default"/>
        <w:b/>
        <w:i w:val="0"/>
        <w:sz w:val="24"/>
        <w:szCs w:val="24"/>
      </w:rPr>
    </w:lvl>
    <w:lvl w:ilvl="2">
      <w:start w:val="1"/>
      <w:numFmt w:val="decimal"/>
      <w:isLgl/>
      <w:suff w:val="space"/>
      <w:lvlText w:val="%1.%2.%3"/>
      <w:lvlJc w:val="right"/>
      <w:pPr>
        <w:ind w:left="710" w:hanging="142"/>
      </w:pPr>
      <w:rPr>
        <w:rFonts w:ascii="Arial" w:hAnsi="Arial" w:cs="Times New Roman" w:hint="default"/>
        <w:b/>
        <w:i w:val="0"/>
        <w:sz w:val="20"/>
        <w:szCs w:val="20"/>
      </w:rPr>
    </w:lvl>
    <w:lvl w:ilvl="3">
      <w:start w:val="1"/>
      <w:numFmt w:val="decimal"/>
      <w:suff w:val="space"/>
      <w:lvlText w:val="%1.%2.%3.%4"/>
      <w:lvlJc w:val="right"/>
      <w:pPr>
        <w:ind w:left="1134" w:hanging="142"/>
      </w:pPr>
      <w:rPr>
        <w:rFonts w:ascii="Arial" w:hAnsi="Arial" w:cs="Times New Roman" w:hint="default"/>
        <w:b/>
        <w:i w:val="0"/>
        <w:sz w:val="20"/>
        <w:szCs w:val="2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D72291E"/>
    <w:multiLevelType w:val="multilevel"/>
    <w:tmpl w:val="DDD823A8"/>
    <w:lvl w:ilvl="0">
      <w:start w:val="1"/>
      <w:numFmt w:val="upperRoman"/>
      <w:suff w:val="space"/>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Ttol21"/>
      <w:suff w:val="space"/>
      <w:lvlText w:val="%1.%2."/>
      <w:lvlJc w:val="left"/>
      <w:pPr>
        <w:ind w:left="28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E610C2"/>
    <w:multiLevelType w:val="hybridMultilevel"/>
    <w:tmpl w:val="98B287F4"/>
    <w:lvl w:ilvl="0" w:tplc="0C0A0017">
      <w:start w:val="1"/>
      <w:numFmt w:val="lowerLetter"/>
      <w:lvlText w:val="%1)"/>
      <w:lvlJc w:val="left"/>
      <w:pPr>
        <w:ind w:left="360" w:hanging="360"/>
      </w:pPr>
    </w:lvl>
    <w:lvl w:ilvl="1" w:tplc="0C0A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5B05675"/>
    <w:multiLevelType w:val="hybridMultilevel"/>
    <w:tmpl w:val="54104D7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75E66986">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871C01"/>
    <w:multiLevelType w:val="hybridMultilevel"/>
    <w:tmpl w:val="F6F496BC"/>
    <w:lvl w:ilvl="0" w:tplc="4848867A">
      <w:numFmt w:val="bullet"/>
      <w:lvlText w:val="•"/>
      <w:lvlJc w:val="left"/>
      <w:pPr>
        <w:ind w:left="720" w:hanging="360"/>
      </w:pPr>
      <w:rPr>
        <w:rFonts w:hint="default"/>
        <w:color w:val="auto"/>
        <w:w w:val="100"/>
        <w:sz w:val="17"/>
        <w:szCs w:val="17"/>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F33B82"/>
    <w:multiLevelType w:val="hybridMultilevel"/>
    <w:tmpl w:val="4992FE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D797E34"/>
    <w:multiLevelType w:val="hybridMultilevel"/>
    <w:tmpl w:val="B49424E4"/>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DDB33F5"/>
    <w:multiLevelType w:val="multilevel"/>
    <w:tmpl w:val="F0EC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5074D"/>
    <w:multiLevelType w:val="hybridMultilevel"/>
    <w:tmpl w:val="D49E288E"/>
    <w:lvl w:ilvl="0" w:tplc="C8FAAAFC">
      <w:start w:val="1"/>
      <w:numFmt w:val="decimal"/>
      <w:pStyle w:val="perindex"/>
      <w:lvlText w:val="%1."/>
      <w:lvlJc w:val="left"/>
      <w:pPr>
        <w:tabs>
          <w:tab w:val="num" w:pos="6173"/>
        </w:tabs>
        <w:ind w:left="6173" w:hanging="360"/>
      </w:pPr>
      <w:rPr>
        <w:rFonts w:hint="default"/>
        <w:sz w:val="20"/>
        <w:szCs w:val="20"/>
      </w:rPr>
    </w:lvl>
    <w:lvl w:ilvl="1" w:tplc="13420708">
      <w:start w:val="1"/>
      <w:numFmt w:val="bullet"/>
      <w:lvlText w:val=""/>
      <w:lvlJc w:val="left"/>
      <w:pPr>
        <w:tabs>
          <w:tab w:val="num" w:pos="1222"/>
        </w:tabs>
        <w:ind w:left="1222" w:hanging="360"/>
      </w:pPr>
      <w:rPr>
        <w:rFonts w:ascii="Wingdings" w:hAnsi="Wingdings" w:cs="Wingdings" w:hint="default"/>
      </w:rPr>
    </w:lvl>
    <w:lvl w:ilvl="2" w:tplc="30CC7494">
      <w:start w:val="1"/>
      <w:numFmt w:val="lowerLetter"/>
      <w:lvlText w:val="%3)"/>
      <w:lvlJc w:val="left"/>
      <w:pPr>
        <w:tabs>
          <w:tab w:val="num" w:pos="2122"/>
        </w:tabs>
        <w:ind w:left="2122" w:hanging="360"/>
      </w:pPr>
      <w:rPr>
        <w:rFonts w:hint="default"/>
      </w:rPr>
    </w:lvl>
    <w:lvl w:ilvl="3" w:tplc="BA84ECB2">
      <w:start w:val="1"/>
      <w:numFmt w:val="decimal"/>
      <w:lvlText w:val="%4."/>
      <w:lvlJc w:val="left"/>
      <w:pPr>
        <w:tabs>
          <w:tab w:val="num" w:pos="2662"/>
        </w:tabs>
        <w:ind w:left="2662" w:hanging="360"/>
      </w:pPr>
    </w:lvl>
    <w:lvl w:ilvl="4" w:tplc="ED7C433C">
      <w:start w:val="1"/>
      <w:numFmt w:val="lowerLetter"/>
      <w:lvlText w:val="%5."/>
      <w:lvlJc w:val="left"/>
      <w:pPr>
        <w:tabs>
          <w:tab w:val="num" w:pos="3382"/>
        </w:tabs>
        <w:ind w:left="3382" w:hanging="360"/>
      </w:pPr>
    </w:lvl>
    <w:lvl w:ilvl="5" w:tplc="E87C7FFE">
      <w:start w:val="1"/>
      <w:numFmt w:val="lowerRoman"/>
      <w:lvlText w:val="%6."/>
      <w:lvlJc w:val="right"/>
      <w:pPr>
        <w:tabs>
          <w:tab w:val="num" w:pos="4102"/>
        </w:tabs>
        <w:ind w:left="4102" w:hanging="180"/>
      </w:pPr>
    </w:lvl>
    <w:lvl w:ilvl="6" w:tplc="B3822BB4">
      <w:start w:val="1"/>
      <w:numFmt w:val="decimal"/>
      <w:lvlText w:val="%7."/>
      <w:lvlJc w:val="left"/>
      <w:pPr>
        <w:tabs>
          <w:tab w:val="num" w:pos="4822"/>
        </w:tabs>
        <w:ind w:left="4822" w:hanging="360"/>
      </w:pPr>
    </w:lvl>
    <w:lvl w:ilvl="7" w:tplc="1EE0F4E0">
      <w:start w:val="1"/>
      <w:numFmt w:val="lowerLetter"/>
      <w:lvlText w:val="%8."/>
      <w:lvlJc w:val="left"/>
      <w:pPr>
        <w:tabs>
          <w:tab w:val="num" w:pos="6173"/>
        </w:tabs>
        <w:ind w:left="6173" w:hanging="360"/>
      </w:pPr>
    </w:lvl>
    <w:lvl w:ilvl="8" w:tplc="B77CB210">
      <w:start w:val="1"/>
      <w:numFmt w:val="lowerRoman"/>
      <w:lvlText w:val="%9."/>
      <w:lvlJc w:val="right"/>
      <w:pPr>
        <w:tabs>
          <w:tab w:val="num" w:pos="6262"/>
        </w:tabs>
        <w:ind w:left="6262" w:hanging="180"/>
      </w:pPr>
    </w:lvl>
  </w:abstractNum>
  <w:abstractNum w:abstractNumId="22" w15:restartNumberingAfterBreak="0">
    <w:nsid w:val="3F8F255A"/>
    <w:multiLevelType w:val="hybridMultilevel"/>
    <w:tmpl w:val="43B6F36C"/>
    <w:lvl w:ilvl="0" w:tplc="0C0A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1CB5872"/>
    <w:multiLevelType w:val="multilevel"/>
    <w:tmpl w:val="6D5CCE88"/>
    <w:lvl w:ilvl="0">
      <w:start w:val="25"/>
      <w:numFmt w:val="decimal"/>
      <w:pStyle w:val="Titol1"/>
      <w:lvlText w:val="%1.4."/>
      <w:lvlJc w:val="left"/>
      <w:pPr>
        <w:tabs>
          <w:tab w:val="num" w:pos="360"/>
        </w:tabs>
        <w:ind w:left="360" w:hanging="360"/>
      </w:pPr>
      <w:rPr>
        <w:rFonts w:ascii="Century Gothic" w:hAnsi="Century Gothic" w:hint="default"/>
        <w:b w:val="0"/>
        <w:bCs/>
        <w:i w:val="0"/>
        <w:iCs w:val="0"/>
        <w:sz w:val="24"/>
        <w:szCs w:val="32"/>
      </w:rPr>
    </w:lvl>
    <w:lvl w:ilvl="1">
      <w:start w:val="1"/>
      <w:numFmt w:val="decimal"/>
      <w:pStyle w:val="Titol2"/>
      <w:lvlText w:val="%1.%2. "/>
      <w:lvlJc w:val="left"/>
      <w:pPr>
        <w:tabs>
          <w:tab w:val="num" w:pos="360"/>
        </w:tabs>
        <w:ind w:left="360" w:hanging="360"/>
      </w:pPr>
      <w:rPr>
        <w:rFonts w:ascii="Arial" w:hAnsi="Arial" w:cs="Wingdings" w:hint="default"/>
        <w:b/>
        <w:bCs/>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Titol3"/>
      <w:lvlText w:val="%1.%2.%3. "/>
      <w:lvlJc w:val="left"/>
      <w:pPr>
        <w:tabs>
          <w:tab w:val="num" w:pos="1160"/>
        </w:tabs>
        <w:ind w:left="1160" w:hanging="360"/>
      </w:pPr>
      <w:rPr>
        <w:rFonts w:ascii="Arial" w:hAnsi="Arial" w:cs="Wingdings" w:hint="default"/>
        <w:b/>
        <w:bCs/>
        <w:i w:val="0"/>
        <w:iCs w:val="0"/>
        <w:sz w:val="24"/>
        <w:szCs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41EF40F1"/>
    <w:multiLevelType w:val="hybridMultilevel"/>
    <w:tmpl w:val="3544BAA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4734601A"/>
    <w:multiLevelType w:val="hybridMultilevel"/>
    <w:tmpl w:val="18D4053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47D616BF"/>
    <w:multiLevelType w:val="hybridMultilevel"/>
    <w:tmpl w:val="88B4FA70"/>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0922BBE"/>
    <w:multiLevelType w:val="hybridMultilevel"/>
    <w:tmpl w:val="A14663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B644D2B"/>
    <w:multiLevelType w:val="hybridMultilevel"/>
    <w:tmpl w:val="51407FE8"/>
    <w:lvl w:ilvl="0" w:tplc="0C0A0017">
      <w:start w:val="1"/>
      <w:numFmt w:val="lowerLetter"/>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5C74250E"/>
    <w:multiLevelType w:val="hybridMultilevel"/>
    <w:tmpl w:val="87C62E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CA624E9"/>
    <w:multiLevelType w:val="multilevel"/>
    <w:tmpl w:val="73DC5806"/>
    <w:lvl w:ilvl="0">
      <w:numFmt w:val="bullet"/>
      <w:lvlText w:val="•"/>
      <w:lvlJc w:val="left"/>
      <w:pPr>
        <w:tabs>
          <w:tab w:val="num" w:pos="360"/>
        </w:tabs>
        <w:ind w:left="360" w:hanging="360"/>
      </w:pPr>
      <w:rPr>
        <w:rFonts w:hint="default"/>
        <w:color w:val="auto"/>
        <w:w w:val="100"/>
        <w:sz w:val="17"/>
        <w:szCs w:val="17"/>
        <w:lang w:val="ca-ES" w:eastAsia="en-US" w:bidi="ar-SA"/>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BF6171A"/>
    <w:multiLevelType w:val="hybridMultilevel"/>
    <w:tmpl w:val="D0247976"/>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32" w15:restartNumberingAfterBreak="0">
    <w:nsid w:val="6C4C72D5"/>
    <w:multiLevelType w:val="hybridMultilevel"/>
    <w:tmpl w:val="F07A246A"/>
    <w:lvl w:ilvl="0" w:tplc="7C22AE2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CF12EE6"/>
    <w:multiLevelType w:val="hybridMultilevel"/>
    <w:tmpl w:val="98B287F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DA63A17"/>
    <w:multiLevelType w:val="hybridMultilevel"/>
    <w:tmpl w:val="667E7A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737046"/>
    <w:multiLevelType w:val="hybridMultilevel"/>
    <w:tmpl w:val="FD7AB54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AAE3EB9"/>
    <w:multiLevelType w:val="hybridMultilevel"/>
    <w:tmpl w:val="07685D46"/>
    <w:lvl w:ilvl="0" w:tplc="0C0A0017">
      <w:start w:val="1"/>
      <w:numFmt w:val="lowerLetter"/>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7B3B51A6"/>
    <w:multiLevelType w:val="multilevel"/>
    <w:tmpl w:val="41688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C7183"/>
    <w:multiLevelType w:val="hybridMultilevel"/>
    <w:tmpl w:val="29D89FD6"/>
    <w:lvl w:ilvl="0" w:tplc="B6D0FDAA">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F18064C"/>
    <w:multiLevelType w:val="hybridMultilevel"/>
    <w:tmpl w:val="62CA6880"/>
    <w:lvl w:ilvl="0" w:tplc="0C0A0001">
      <w:start w:val="1"/>
      <w:numFmt w:val="bullet"/>
      <w:pStyle w:val="punts"/>
      <w:lvlText w:val=""/>
      <w:lvlJc w:val="left"/>
      <w:pPr>
        <w:tabs>
          <w:tab w:val="num" w:pos="907"/>
        </w:tabs>
        <w:ind w:left="907" w:hanging="340"/>
      </w:pPr>
      <w:rPr>
        <w:rFonts w:ascii="Symbol" w:hAnsi="Symbol" w:hint="default"/>
        <w:b w:val="0"/>
        <w:i w:val="0"/>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8"/>
  </w:num>
  <w:num w:numId="4">
    <w:abstractNumId w:val="23"/>
  </w:num>
  <w:num w:numId="5">
    <w:abstractNumId w:val="13"/>
  </w:num>
  <w:num w:numId="6">
    <w:abstractNumId w:val="39"/>
  </w:num>
  <w:num w:numId="7">
    <w:abstractNumId w:val="14"/>
  </w:num>
  <w:num w:numId="8">
    <w:abstractNumId w:val="18"/>
  </w:num>
  <w:num w:numId="9">
    <w:abstractNumId w:val="1"/>
  </w:num>
  <w:num w:numId="10">
    <w:abstractNumId w:val="11"/>
  </w:num>
  <w:num w:numId="11">
    <w:abstractNumId w:val="20"/>
  </w:num>
  <w:num w:numId="12">
    <w:abstractNumId w:val="6"/>
  </w:num>
  <w:num w:numId="13">
    <w:abstractNumId w:val="3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38"/>
  </w:num>
  <w:num w:numId="18">
    <w:abstractNumId w:val="31"/>
  </w:num>
  <w:num w:numId="19">
    <w:abstractNumId w:val="15"/>
  </w:num>
  <w:num w:numId="20">
    <w:abstractNumId w:val="33"/>
  </w:num>
  <w:num w:numId="21">
    <w:abstractNumId w:val="16"/>
  </w:num>
  <w:num w:numId="22">
    <w:abstractNumId w:val="24"/>
  </w:num>
  <w:num w:numId="23">
    <w:abstractNumId w:val="27"/>
  </w:num>
  <w:num w:numId="24">
    <w:abstractNumId w:val="35"/>
  </w:num>
  <w:num w:numId="25">
    <w:abstractNumId w:val="5"/>
  </w:num>
  <w:num w:numId="26">
    <w:abstractNumId w:val="19"/>
  </w:num>
  <w:num w:numId="27">
    <w:abstractNumId w:val="2"/>
  </w:num>
  <w:num w:numId="28">
    <w:abstractNumId w:val="22"/>
  </w:num>
  <w:num w:numId="29">
    <w:abstractNumId w:val="9"/>
  </w:num>
  <w:num w:numId="30">
    <w:abstractNumId w:val="0"/>
  </w:num>
  <w:num w:numId="31">
    <w:abstractNumId w:val="26"/>
  </w:num>
  <w:num w:numId="32">
    <w:abstractNumId w:val="12"/>
  </w:num>
  <w:num w:numId="33">
    <w:abstractNumId w:val="28"/>
  </w:num>
  <w:num w:numId="34">
    <w:abstractNumId w:val="36"/>
  </w:num>
  <w:num w:numId="35">
    <w:abstractNumId w:val="25"/>
  </w:num>
  <w:num w:numId="36">
    <w:abstractNumId w:val="34"/>
  </w:num>
  <w:num w:numId="37">
    <w:abstractNumId w:val="32"/>
  </w:num>
  <w:num w:numId="38">
    <w:abstractNumId w:val="29"/>
  </w:num>
  <w:num w:numId="39">
    <w:abstractNumId w:val="17"/>
  </w:num>
  <w:num w:numId="40">
    <w:abstractNumId w:val="4"/>
  </w:num>
  <w:num w:numId="41">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5"/>
    <w:rsid w:val="000005DD"/>
    <w:rsid w:val="00003FE8"/>
    <w:rsid w:val="000068D6"/>
    <w:rsid w:val="000078E0"/>
    <w:rsid w:val="00013781"/>
    <w:rsid w:val="000140F2"/>
    <w:rsid w:val="00016BE2"/>
    <w:rsid w:val="00016CD1"/>
    <w:rsid w:val="00017DEC"/>
    <w:rsid w:val="000212B4"/>
    <w:rsid w:val="00022175"/>
    <w:rsid w:val="000403A7"/>
    <w:rsid w:val="00043AEB"/>
    <w:rsid w:val="00044330"/>
    <w:rsid w:val="00046AD2"/>
    <w:rsid w:val="00046F11"/>
    <w:rsid w:val="00055E1B"/>
    <w:rsid w:val="00060788"/>
    <w:rsid w:val="00061E04"/>
    <w:rsid w:val="00063A94"/>
    <w:rsid w:val="00071F59"/>
    <w:rsid w:val="000817C8"/>
    <w:rsid w:val="0008458A"/>
    <w:rsid w:val="00086099"/>
    <w:rsid w:val="0008744D"/>
    <w:rsid w:val="000909BE"/>
    <w:rsid w:val="00092C74"/>
    <w:rsid w:val="000948D3"/>
    <w:rsid w:val="00094BDC"/>
    <w:rsid w:val="00094CCE"/>
    <w:rsid w:val="00097ADB"/>
    <w:rsid w:val="00097FC9"/>
    <w:rsid w:val="000A17D8"/>
    <w:rsid w:val="000A3208"/>
    <w:rsid w:val="000A4B04"/>
    <w:rsid w:val="000A7C79"/>
    <w:rsid w:val="000B4225"/>
    <w:rsid w:val="000B586E"/>
    <w:rsid w:val="000B5A40"/>
    <w:rsid w:val="000B6847"/>
    <w:rsid w:val="000B7B8A"/>
    <w:rsid w:val="000C240D"/>
    <w:rsid w:val="000C55C9"/>
    <w:rsid w:val="000D0847"/>
    <w:rsid w:val="000D0DA4"/>
    <w:rsid w:val="000D19F8"/>
    <w:rsid w:val="000D4F84"/>
    <w:rsid w:val="000D5351"/>
    <w:rsid w:val="000D6B37"/>
    <w:rsid w:val="000D7EFC"/>
    <w:rsid w:val="000E16B1"/>
    <w:rsid w:val="000E23B1"/>
    <w:rsid w:val="000E37E3"/>
    <w:rsid w:val="000E3CEB"/>
    <w:rsid w:val="000E6921"/>
    <w:rsid w:val="000E7E71"/>
    <w:rsid w:val="000F2A19"/>
    <w:rsid w:val="000F60FE"/>
    <w:rsid w:val="0010006B"/>
    <w:rsid w:val="00102CC1"/>
    <w:rsid w:val="00103761"/>
    <w:rsid w:val="001139D3"/>
    <w:rsid w:val="00114260"/>
    <w:rsid w:val="0011587F"/>
    <w:rsid w:val="00116665"/>
    <w:rsid w:val="00116E80"/>
    <w:rsid w:val="00123EAF"/>
    <w:rsid w:val="00144D96"/>
    <w:rsid w:val="00144E25"/>
    <w:rsid w:val="0014638A"/>
    <w:rsid w:val="00147BC4"/>
    <w:rsid w:val="0015320C"/>
    <w:rsid w:val="00153D00"/>
    <w:rsid w:val="00154591"/>
    <w:rsid w:val="00156FFC"/>
    <w:rsid w:val="0016487B"/>
    <w:rsid w:val="00164E42"/>
    <w:rsid w:val="00164E77"/>
    <w:rsid w:val="001704D5"/>
    <w:rsid w:val="00171765"/>
    <w:rsid w:val="001720F5"/>
    <w:rsid w:val="001732C1"/>
    <w:rsid w:val="00174CCA"/>
    <w:rsid w:val="0017698A"/>
    <w:rsid w:val="00177DAD"/>
    <w:rsid w:val="001812E6"/>
    <w:rsid w:val="00183E90"/>
    <w:rsid w:val="0018491F"/>
    <w:rsid w:val="0018658A"/>
    <w:rsid w:val="00186D77"/>
    <w:rsid w:val="00186E5A"/>
    <w:rsid w:val="00191D39"/>
    <w:rsid w:val="00192415"/>
    <w:rsid w:val="00193E58"/>
    <w:rsid w:val="00193F28"/>
    <w:rsid w:val="001A02B9"/>
    <w:rsid w:val="001A02D1"/>
    <w:rsid w:val="001A1891"/>
    <w:rsid w:val="001A2094"/>
    <w:rsid w:val="001A2317"/>
    <w:rsid w:val="001A355D"/>
    <w:rsid w:val="001A5A0F"/>
    <w:rsid w:val="001B0DA8"/>
    <w:rsid w:val="001B1C4C"/>
    <w:rsid w:val="001B2CE7"/>
    <w:rsid w:val="001C0BDE"/>
    <w:rsid w:val="001C3C64"/>
    <w:rsid w:val="001C495E"/>
    <w:rsid w:val="001C651E"/>
    <w:rsid w:val="001C7916"/>
    <w:rsid w:val="001D2B5A"/>
    <w:rsid w:val="001E036F"/>
    <w:rsid w:val="001E05D8"/>
    <w:rsid w:val="001E1236"/>
    <w:rsid w:val="001E5779"/>
    <w:rsid w:val="001E5F91"/>
    <w:rsid w:val="001E5F96"/>
    <w:rsid w:val="001E7C1A"/>
    <w:rsid w:val="00210551"/>
    <w:rsid w:val="002108AC"/>
    <w:rsid w:val="002117BF"/>
    <w:rsid w:val="00211995"/>
    <w:rsid w:val="00212CE7"/>
    <w:rsid w:val="00213D47"/>
    <w:rsid w:val="002142ED"/>
    <w:rsid w:val="0022032F"/>
    <w:rsid w:val="00220EE5"/>
    <w:rsid w:val="00226859"/>
    <w:rsid w:val="002269F5"/>
    <w:rsid w:val="002306F6"/>
    <w:rsid w:val="002324B9"/>
    <w:rsid w:val="00241156"/>
    <w:rsid w:val="00241E3C"/>
    <w:rsid w:val="00245761"/>
    <w:rsid w:val="0025031B"/>
    <w:rsid w:val="00250B9E"/>
    <w:rsid w:val="00251B75"/>
    <w:rsid w:val="00251F31"/>
    <w:rsid w:val="0025313F"/>
    <w:rsid w:val="002543EC"/>
    <w:rsid w:val="002554F4"/>
    <w:rsid w:val="00255657"/>
    <w:rsid w:val="002573F6"/>
    <w:rsid w:val="002615D2"/>
    <w:rsid w:val="00264780"/>
    <w:rsid w:val="00265B40"/>
    <w:rsid w:val="0026773B"/>
    <w:rsid w:val="0027646A"/>
    <w:rsid w:val="00282615"/>
    <w:rsid w:val="00285769"/>
    <w:rsid w:val="00290037"/>
    <w:rsid w:val="00291DB9"/>
    <w:rsid w:val="00292C6A"/>
    <w:rsid w:val="002A0A35"/>
    <w:rsid w:val="002A1383"/>
    <w:rsid w:val="002A1895"/>
    <w:rsid w:val="002A49E0"/>
    <w:rsid w:val="002A660D"/>
    <w:rsid w:val="002B46C1"/>
    <w:rsid w:val="002C3E35"/>
    <w:rsid w:val="002C50FF"/>
    <w:rsid w:val="002D2003"/>
    <w:rsid w:val="002D320C"/>
    <w:rsid w:val="002D5213"/>
    <w:rsid w:val="002D7CF9"/>
    <w:rsid w:val="002E02F6"/>
    <w:rsid w:val="002E12A4"/>
    <w:rsid w:val="002E1595"/>
    <w:rsid w:val="002E4B02"/>
    <w:rsid w:val="002F03AE"/>
    <w:rsid w:val="002F5A01"/>
    <w:rsid w:val="002F672F"/>
    <w:rsid w:val="003044A8"/>
    <w:rsid w:val="00305488"/>
    <w:rsid w:val="00305E5F"/>
    <w:rsid w:val="00307AA1"/>
    <w:rsid w:val="00311BB2"/>
    <w:rsid w:val="003135ED"/>
    <w:rsid w:val="00314451"/>
    <w:rsid w:val="00314A8B"/>
    <w:rsid w:val="00315452"/>
    <w:rsid w:val="00316C76"/>
    <w:rsid w:val="003215DB"/>
    <w:rsid w:val="00323120"/>
    <w:rsid w:val="0033066E"/>
    <w:rsid w:val="003336E6"/>
    <w:rsid w:val="003344D6"/>
    <w:rsid w:val="003359C2"/>
    <w:rsid w:val="0033657F"/>
    <w:rsid w:val="00336723"/>
    <w:rsid w:val="003400B3"/>
    <w:rsid w:val="003417F7"/>
    <w:rsid w:val="00341BDF"/>
    <w:rsid w:val="00343BFF"/>
    <w:rsid w:val="00344297"/>
    <w:rsid w:val="00344782"/>
    <w:rsid w:val="00346063"/>
    <w:rsid w:val="00346981"/>
    <w:rsid w:val="00346FC0"/>
    <w:rsid w:val="00350204"/>
    <w:rsid w:val="00354BC4"/>
    <w:rsid w:val="003550F1"/>
    <w:rsid w:val="00360FF4"/>
    <w:rsid w:val="0036215F"/>
    <w:rsid w:val="003645C9"/>
    <w:rsid w:val="00365834"/>
    <w:rsid w:val="00371D3E"/>
    <w:rsid w:val="0038099C"/>
    <w:rsid w:val="003844C2"/>
    <w:rsid w:val="0038728C"/>
    <w:rsid w:val="00392FBD"/>
    <w:rsid w:val="003939C5"/>
    <w:rsid w:val="00394C3F"/>
    <w:rsid w:val="00395D42"/>
    <w:rsid w:val="00396235"/>
    <w:rsid w:val="003967D3"/>
    <w:rsid w:val="003A05B3"/>
    <w:rsid w:val="003A2B7B"/>
    <w:rsid w:val="003A3942"/>
    <w:rsid w:val="003A4617"/>
    <w:rsid w:val="003B111F"/>
    <w:rsid w:val="003B151B"/>
    <w:rsid w:val="003B28A1"/>
    <w:rsid w:val="003B4B57"/>
    <w:rsid w:val="003B71B7"/>
    <w:rsid w:val="003C194B"/>
    <w:rsid w:val="003C52C4"/>
    <w:rsid w:val="003C5D84"/>
    <w:rsid w:val="003D2BF0"/>
    <w:rsid w:val="003D3252"/>
    <w:rsid w:val="003D6370"/>
    <w:rsid w:val="003D6703"/>
    <w:rsid w:val="003E2A36"/>
    <w:rsid w:val="003E2B21"/>
    <w:rsid w:val="003E5C20"/>
    <w:rsid w:val="003E74FB"/>
    <w:rsid w:val="003F1994"/>
    <w:rsid w:val="003F22D9"/>
    <w:rsid w:val="00402EB1"/>
    <w:rsid w:val="00403FC4"/>
    <w:rsid w:val="004042E1"/>
    <w:rsid w:val="00405A55"/>
    <w:rsid w:val="00411029"/>
    <w:rsid w:val="00411374"/>
    <w:rsid w:val="004160BC"/>
    <w:rsid w:val="00417D1D"/>
    <w:rsid w:val="00417D2C"/>
    <w:rsid w:val="004205B8"/>
    <w:rsid w:val="00421013"/>
    <w:rsid w:val="00421F0F"/>
    <w:rsid w:val="00423B18"/>
    <w:rsid w:val="00425AC9"/>
    <w:rsid w:val="00427112"/>
    <w:rsid w:val="0042729B"/>
    <w:rsid w:val="00431353"/>
    <w:rsid w:val="00432120"/>
    <w:rsid w:val="0043596C"/>
    <w:rsid w:val="004412F0"/>
    <w:rsid w:val="00441B10"/>
    <w:rsid w:val="00442EC9"/>
    <w:rsid w:val="004433EF"/>
    <w:rsid w:val="00443A47"/>
    <w:rsid w:val="004446D1"/>
    <w:rsid w:val="004450D7"/>
    <w:rsid w:val="00447D37"/>
    <w:rsid w:val="00451EE8"/>
    <w:rsid w:val="00452DE5"/>
    <w:rsid w:val="004536AC"/>
    <w:rsid w:val="00457280"/>
    <w:rsid w:val="00460621"/>
    <w:rsid w:val="004609F4"/>
    <w:rsid w:val="00461DF4"/>
    <w:rsid w:val="004633C0"/>
    <w:rsid w:val="004638F6"/>
    <w:rsid w:val="004640FA"/>
    <w:rsid w:val="004643F0"/>
    <w:rsid w:val="0046571F"/>
    <w:rsid w:val="00474256"/>
    <w:rsid w:val="0047438A"/>
    <w:rsid w:val="004771DF"/>
    <w:rsid w:val="00477DE3"/>
    <w:rsid w:val="00480BCC"/>
    <w:rsid w:val="004814F0"/>
    <w:rsid w:val="00481EE1"/>
    <w:rsid w:val="004856ED"/>
    <w:rsid w:val="0048604B"/>
    <w:rsid w:val="0048635A"/>
    <w:rsid w:val="00490DDA"/>
    <w:rsid w:val="0049667F"/>
    <w:rsid w:val="004971BF"/>
    <w:rsid w:val="00497ACF"/>
    <w:rsid w:val="004A2DE4"/>
    <w:rsid w:val="004A356C"/>
    <w:rsid w:val="004A4956"/>
    <w:rsid w:val="004A6FF1"/>
    <w:rsid w:val="004B1574"/>
    <w:rsid w:val="004B1631"/>
    <w:rsid w:val="004B5D0B"/>
    <w:rsid w:val="004B7B24"/>
    <w:rsid w:val="004C204E"/>
    <w:rsid w:val="004C2482"/>
    <w:rsid w:val="004D019A"/>
    <w:rsid w:val="004D0A88"/>
    <w:rsid w:val="004E1595"/>
    <w:rsid w:val="004E1DD5"/>
    <w:rsid w:val="004E5706"/>
    <w:rsid w:val="004E7650"/>
    <w:rsid w:val="004F052D"/>
    <w:rsid w:val="004F0E84"/>
    <w:rsid w:val="004F1AAB"/>
    <w:rsid w:val="004F2B56"/>
    <w:rsid w:val="004F52D5"/>
    <w:rsid w:val="004F72C7"/>
    <w:rsid w:val="0050248F"/>
    <w:rsid w:val="005024D2"/>
    <w:rsid w:val="00502655"/>
    <w:rsid w:val="005037B9"/>
    <w:rsid w:val="005066AD"/>
    <w:rsid w:val="00506A59"/>
    <w:rsid w:val="00513C5D"/>
    <w:rsid w:val="00524474"/>
    <w:rsid w:val="005259CE"/>
    <w:rsid w:val="00525EAD"/>
    <w:rsid w:val="00526A3B"/>
    <w:rsid w:val="00536D8A"/>
    <w:rsid w:val="005410C6"/>
    <w:rsid w:val="005437B9"/>
    <w:rsid w:val="00544197"/>
    <w:rsid w:val="005442A4"/>
    <w:rsid w:val="00545D0F"/>
    <w:rsid w:val="005460DC"/>
    <w:rsid w:val="00550002"/>
    <w:rsid w:val="00552E16"/>
    <w:rsid w:val="0055329D"/>
    <w:rsid w:val="005545CA"/>
    <w:rsid w:val="005547AB"/>
    <w:rsid w:val="00557277"/>
    <w:rsid w:val="005574A3"/>
    <w:rsid w:val="0055758F"/>
    <w:rsid w:val="0056028C"/>
    <w:rsid w:val="00561877"/>
    <w:rsid w:val="00563311"/>
    <w:rsid w:val="0056473B"/>
    <w:rsid w:val="0057197C"/>
    <w:rsid w:val="00572F2F"/>
    <w:rsid w:val="0057355C"/>
    <w:rsid w:val="00573865"/>
    <w:rsid w:val="00574F18"/>
    <w:rsid w:val="00575F97"/>
    <w:rsid w:val="00583442"/>
    <w:rsid w:val="00584A29"/>
    <w:rsid w:val="00586CF2"/>
    <w:rsid w:val="00587D63"/>
    <w:rsid w:val="00591BE5"/>
    <w:rsid w:val="00592EED"/>
    <w:rsid w:val="005931F8"/>
    <w:rsid w:val="005950C1"/>
    <w:rsid w:val="00595882"/>
    <w:rsid w:val="00595B87"/>
    <w:rsid w:val="00595B93"/>
    <w:rsid w:val="00596C7F"/>
    <w:rsid w:val="005A3877"/>
    <w:rsid w:val="005A3B84"/>
    <w:rsid w:val="005A3C18"/>
    <w:rsid w:val="005A4E7D"/>
    <w:rsid w:val="005B1255"/>
    <w:rsid w:val="005B1BC5"/>
    <w:rsid w:val="005B3B1B"/>
    <w:rsid w:val="005B45D8"/>
    <w:rsid w:val="005B58F7"/>
    <w:rsid w:val="005B5E2B"/>
    <w:rsid w:val="005B6BA2"/>
    <w:rsid w:val="005C34B9"/>
    <w:rsid w:val="005C385E"/>
    <w:rsid w:val="005C67B3"/>
    <w:rsid w:val="005D6465"/>
    <w:rsid w:val="005D699B"/>
    <w:rsid w:val="005E1CDD"/>
    <w:rsid w:val="005F088C"/>
    <w:rsid w:val="005F0DDE"/>
    <w:rsid w:val="005F1199"/>
    <w:rsid w:val="005F149D"/>
    <w:rsid w:val="005F186C"/>
    <w:rsid w:val="005F217D"/>
    <w:rsid w:val="005F22FE"/>
    <w:rsid w:val="005F3378"/>
    <w:rsid w:val="00600DC0"/>
    <w:rsid w:val="0060348D"/>
    <w:rsid w:val="0060683A"/>
    <w:rsid w:val="00607E91"/>
    <w:rsid w:val="00610593"/>
    <w:rsid w:val="006114A7"/>
    <w:rsid w:val="00611758"/>
    <w:rsid w:val="00620B30"/>
    <w:rsid w:val="00623291"/>
    <w:rsid w:val="006267A3"/>
    <w:rsid w:val="00626AB2"/>
    <w:rsid w:val="00627501"/>
    <w:rsid w:val="006302D7"/>
    <w:rsid w:val="0063074E"/>
    <w:rsid w:val="00631D32"/>
    <w:rsid w:val="00632E44"/>
    <w:rsid w:val="00635D07"/>
    <w:rsid w:val="006363A2"/>
    <w:rsid w:val="00636D25"/>
    <w:rsid w:val="00636ED7"/>
    <w:rsid w:val="006427E0"/>
    <w:rsid w:val="006444D2"/>
    <w:rsid w:val="00645631"/>
    <w:rsid w:val="006467B4"/>
    <w:rsid w:val="00646A41"/>
    <w:rsid w:val="0064712C"/>
    <w:rsid w:val="00650272"/>
    <w:rsid w:val="00651170"/>
    <w:rsid w:val="00651DB6"/>
    <w:rsid w:val="00653E33"/>
    <w:rsid w:val="00662608"/>
    <w:rsid w:val="00665036"/>
    <w:rsid w:val="00665247"/>
    <w:rsid w:val="00665253"/>
    <w:rsid w:val="00665DDD"/>
    <w:rsid w:val="00666CBB"/>
    <w:rsid w:val="006709F5"/>
    <w:rsid w:val="006740B2"/>
    <w:rsid w:val="006753CD"/>
    <w:rsid w:val="00676841"/>
    <w:rsid w:val="00676E2E"/>
    <w:rsid w:val="00677185"/>
    <w:rsid w:val="00680FDA"/>
    <w:rsid w:val="00682963"/>
    <w:rsid w:val="0068345F"/>
    <w:rsid w:val="0068405A"/>
    <w:rsid w:val="00685466"/>
    <w:rsid w:val="00686E56"/>
    <w:rsid w:val="006909EA"/>
    <w:rsid w:val="0069182C"/>
    <w:rsid w:val="00692A73"/>
    <w:rsid w:val="00693043"/>
    <w:rsid w:val="00693641"/>
    <w:rsid w:val="00694B00"/>
    <w:rsid w:val="006978B0"/>
    <w:rsid w:val="006A14F4"/>
    <w:rsid w:val="006A2700"/>
    <w:rsid w:val="006A5AC4"/>
    <w:rsid w:val="006A5EB8"/>
    <w:rsid w:val="006A671B"/>
    <w:rsid w:val="006A6D6B"/>
    <w:rsid w:val="006B09FD"/>
    <w:rsid w:val="006B10DA"/>
    <w:rsid w:val="006B11CF"/>
    <w:rsid w:val="006B259B"/>
    <w:rsid w:val="006B523F"/>
    <w:rsid w:val="006B5BCB"/>
    <w:rsid w:val="006C0C1E"/>
    <w:rsid w:val="006C3835"/>
    <w:rsid w:val="006D2DFE"/>
    <w:rsid w:val="006D532F"/>
    <w:rsid w:val="006D7B47"/>
    <w:rsid w:val="006E07AF"/>
    <w:rsid w:val="006E0B65"/>
    <w:rsid w:val="006E1919"/>
    <w:rsid w:val="006F2F9D"/>
    <w:rsid w:val="006F3AED"/>
    <w:rsid w:val="006F56CC"/>
    <w:rsid w:val="006F648D"/>
    <w:rsid w:val="007041B8"/>
    <w:rsid w:val="00706C22"/>
    <w:rsid w:val="00707377"/>
    <w:rsid w:val="0071264B"/>
    <w:rsid w:val="007142EE"/>
    <w:rsid w:val="007149D9"/>
    <w:rsid w:val="00715B46"/>
    <w:rsid w:val="00723965"/>
    <w:rsid w:val="00724713"/>
    <w:rsid w:val="0072730F"/>
    <w:rsid w:val="00732B7B"/>
    <w:rsid w:val="00733954"/>
    <w:rsid w:val="007340DF"/>
    <w:rsid w:val="0073481F"/>
    <w:rsid w:val="007371CC"/>
    <w:rsid w:val="00737B73"/>
    <w:rsid w:val="00737D1F"/>
    <w:rsid w:val="00741AFC"/>
    <w:rsid w:val="00743D3B"/>
    <w:rsid w:val="007466B6"/>
    <w:rsid w:val="00750F79"/>
    <w:rsid w:val="00754479"/>
    <w:rsid w:val="0075558D"/>
    <w:rsid w:val="00755934"/>
    <w:rsid w:val="00757561"/>
    <w:rsid w:val="007607AD"/>
    <w:rsid w:val="007664FA"/>
    <w:rsid w:val="00772E87"/>
    <w:rsid w:val="00780858"/>
    <w:rsid w:val="00781563"/>
    <w:rsid w:val="00782B2C"/>
    <w:rsid w:val="00790DF0"/>
    <w:rsid w:val="007A1059"/>
    <w:rsid w:val="007A3161"/>
    <w:rsid w:val="007B1661"/>
    <w:rsid w:val="007B3655"/>
    <w:rsid w:val="007B59CA"/>
    <w:rsid w:val="007B64CB"/>
    <w:rsid w:val="007B655B"/>
    <w:rsid w:val="007B6FB9"/>
    <w:rsid w:val="007B7B3B"/>
    <w:rsid w:val="007B7BF0"/>
    <w:rsid w:val="007C0DAE"/>
    <w:rsid w:val="007C3C1E"/>
    <w:rsid w:val="007C4CB7"/>
    <w:rsid w:val="007C6207"/>
    <w:rsid w:val="007C76FF"/>
    <w:rsid w:val="007D1A16"/>
    <w:rsid w:val="007D7E31"/>
    <w:rsid w:val="007E12C0"/>
    <w:rsid w:val="007E1F58"/>
    <w:rsid w:val="007E361B"/>
    <w:rsid w:val="007E595E"/>
    <w:rsid w:val="007F07FD"/>
    <w:rsid w:val="007F3D5A"/>
    <w:rsid w:val="007F7A36"/>
    <w:rsid w:val="007F7BF4"/>
    <w:rsid w:val="00802D19"/>
    <w:rsid w:val="00804C3E"/>
    <w:rsid w:val="00804EB2"/>
    <w:rsid w:val="00805506"/>
    <w:rsid w:val="0080640F"/>
    <w:rsid w:val="00806B68"/>
    <w:rsid w:val="008077BF"/>
    <w:rsid w:val="00807E4A"/>
    <w:rsid w:val="00807F7C"/>
    <w:rsid w:val="00810934"/>
    <w:rsid w:val="00813BC3"/>
    <w:rsid w:val="00814140"/>
    <w:rsid w:val="008160EA"/>
    <w:rsid w:val="008212DE"/>
    <w:rsid w:val="0082698F"/>
    <w:rsid w:val="0083198D"/>
    <w:rsid w:val="0083214E"/>
    <w:rsid w:val="008329D0"/>
    <w:rsid w:val="00833930"/>
    <w:rsid w:val="00835DB1"/>
    <w:rsid w:val="00836316"/>
    <w:rsid w:val="00841DA8"/>
    <w:rsid w:val="00843A5B"/>
    <w:rsid w:val="008458DF"/>
    <w:rsid w:val="00845B52"/>
    <w:rsid w:val="00847D4C"/>
    <w:rsid w:val="00847E3F"/>
    <w:rsid w:val="00850B09"/>
    <w:rsid w:val="008528EA"/>
    <w:rsid w:val="00853E8A"/>
    <w:rsid w:val="008567FD"/>
    <w:rsid w:val="008626E8"/>
    <w:rsid w:val="00863551"/>
    <w:rsid w:val="00864B40"/>
    <w:rsid w:val="00864E2B"/>
    <w:rsid w:val="00866AD6"/>
    <w:rsid w:val="00867682"/>
    <w:rsid w:val="0087216B"/>
    <w:rsid w:val="00873698"/>
    <w:rsid w:val="0087435A"/>
    <w:rsid w:val="00874B2C"/>
    <w:rsid w:val="00874E6C"/>
    <w:rsid w:val="00874F94"/>
    <w:rsid w:val="0087545D"/>
    <w:rsid w:val="008755FE"/>
    <w:rsid w:val="00876078"/>
    <w:rsid w:val="00877282"/>
    <w:rsid w:val="0088001E"/>
    <w:rsid w:val="008802AA"/>
    <w:rsid w:val="00881538"/>
    <w:rsid w:val="008817D1"/>
    <w:rsid w:val="00885427"/>
    <w:rsid w:val="008931A9"/>
    <w:rsid w:val="008942BE"/>
    <w:rsid w:val="008954A8"/>
    <w:rsid w:val="00896293"/>
    <w:rsid w:val="008977F6"/>
    <w:rsid w:val="008B13F0"/>
    <w:rsid w:val="008B40C1"/>
    <w:rsid w:val="008B4597"/>
    <w:rsid w:val="008B491F"/>
    <w:rsid w:val="008B4FDC"/>
    <w:rsid w:val="008B7DA9"/>
    <w:rsid w:val="008C37C9"/>
    <w:rsid w:val="008C3FD5"/>
    <w:rsid w:val="008C6921"/>
    <w:rsid w:val="008C7341"/>
    <w:rsid w:val="008D0220"/>
    <w:rsid w:val="008D39D5"/>
    <w:rsid w:val="008D651E"/>
    <w:rsid w:val="008D6AA7"/>
    <w:rsid w:val="008D6F28"/>
    <w:rsid w:val="008E123D"/>
    <w:rsid w:val="008E75F9"/>
    <w:rsid w:val="008E7CD0"/>
    <w:rsid w:val="008F231B"/>
    <w:rsid w:val="008F4796"/>
    <w:rsid w:val="00902D4C"/>
    <w:rsid w:val="00905FAA"/>
    <w:rsid w:val="009060BB"/>
    <w:rsid w:val="00906809"/>
    <w:rsid w:val="00906822"/>
    <w:rsid w:val="00907082"/>
    <w:rsid w:val="009152F1"/>
    <w:rsid w:val="00921871"/>
    <w:rsid w:val="00923FD0"/>
    <w:rsid w:val="00926745"/>
    <w:rsid w:val="009345F7"/>
    <w:rsid w:val="00935D66"/>
    <w:rsid w:val="009407BB"/>
    <w:rsid w:val="00944716"/>
    <w:rsid w:val="00952BB8"/>
    <w:rsid w:val="0095446A"/>
    <w:rsid w:val="009550D7"/>
    <w:rsid w:val="0095629D"/>
    <w:rsid w:val="00961182"/>
    <w:rsid w:val="00961CAC"/>
    <w:rsid w:val="009639A2"/>
    <w:rsid w:val="00965A91"/>
    <w:rsid w:val="00966CBF"/>
    <w:rsid w:val="009721B0"/>
    <w:rsid w:val="00973378"/>
    <w:rsid w:val="00973879"/>
    <w:rsid w:val="00974F9E"/>
    <w:rsid w:val="00976760"/>
    <w:rsid w:val="00976ABE"/>
    <w:rsid w:val="00977C40"/>
    <w:rsid w:val="0098195B"/>
    <w:rsid w:val="00982807"/>
    <w:rsid w:val="009834BF"/>
    <w:rsid w:val="009839B9"/>
    <w:rsid w:val="009920AD"/>
    <w:rsid w:val="009A0A78"/>
    <w:rsid w:val="009A0D17"/>
    <w:rsid w:val="009A1307"/>
    <w:rsid w:val="009A1485"/>
    <w:rsid w:val="009A29EA"/>
    <w:rsid w:val="009A33E7"/>
    <w:rsid w:val="009A65DD"/>
    <w:rsid w:val="009A7477"/>
    <w:rsid w:val="009B40E6"/>
    <w:rsid w:val="009B5337"/>
    <w:rsid w:val="009B7AB0"/>
    <w:rsid w:val="009C5086"/>
    <w:rsid w:val="009C7421"/>
    <w:rsid w:val="009C7A34"/>
    <w:rsid w:val="009D0503"/>
    <w:rsid w:val="009D1054"/>
    <w:rsid w:val="009D14A8"/>
    <w:rsid w:val="009D3486"/>
    <w:rsid w:val="009D3B1E"/>
    <w:rsid w:val="009D4AC0"/>
    <w:rsid w:val="009D5972"/>
    <w:rsid w:val="009D696C"/>
    <w:rsid w:val="009E365F"/>
    <w:rsid w:val="009E4C0C"/>
    <w:rsid w:val="009E5829"/>
    <w:rsid w:val="009E6240"/>
    <w:rsid w:val="009F1734"/>
    <w:rsid w:val="009F2025"/>
    <w:rsid w:val="009F3CF3"/>
    <w:rsid w:val="009F7022"/>
    <w:rsid w:val="00A00282"/>
    <w:rsid w:val="00A008DA"/>
    <w:rsid w:val="00A018F0"/>
    <w:rsid w:val="00A02ECD"/>
    <w:rsid w:val="00A02F4F"/>
    <w:rsid w:val="00A04FA5"/>
    <w:rsid w:val="00A1211C"/>
    <w:rsid w:val="00A136BA"/>
    <w:rsid w:val="00A14C1B"/>
    <w:rsid w:val="00A170EE"/>
    <w:rsid w:val="00A17D01"/>
    <w:rsid w:val="00A17EBF"/>
    <w:rsid w:val="00A20FEE"/>
    <w:rsid w:val="00A224E8"/>
    <w:rsid w:val="00A22AE9"/>
    <w:rsid w:val="00A257B3"/>
    <w:rsid w:val="00A25D4D"/>
    <w:rsid w:val="00A27D8C"/>
    <w:rsid w:val="00A31006"/>
    <w:rsid w:val="00A32242"/>
    <w:rsid w:val="00A32522"/>
    <w:rsid w:val="00A344E5"/>
    <w:rsid w:val="00A37F41"/>
    <w:rsid w:val="00A40776"/>
    <w:rsid w:val="00A40D25"/>
    <w:rsid w:val="00A41A58"/>
    <w:rsid w:val="00A4489F"/>
    <w:rsid w:val="00A471FF"/>
    <w:rsid w:val="00A476B4"/>
    <w:rsid w:val="00A500CB"/>
    <w:rsid w:val="00A57E11"/>
    <w:rsid w:val="00A62553"/>
    <w:rsid w:val="00A63D4E"/>
    <w:rsid w:val="00A64A29"/>
    <w:rsid w:val="00A657F8"/>
    <w:rsid w:val="00A66D9E"/>
    <w:rsid w:val="00A675D7"/>
    <w:rsid w:val="00A71416"/>
    <w:rsid w:val="00A72559"/>
    <w:rsid w:val="00A73F8A"/>
    <w:rsid w:val="00A74167"/>
    <w:rsid w:val="00A758DA"/>
    <w:rsid w:val="00A81E97"/>
    <w:rsid w:val="00A831F3"/>
    <w:rsid w:val="00A84C68"/>
    <w:rsid w:val="00A91F87"/>
    <w:rsid w:val="00A92E7D"/>
    <w:rsid w:val="00A947C4"/>
    <w:rsid w:val="00A95984"/>
    <w:rsid w:val="00AA0AB5"/>
    <w:rsid w:val="00AA25E8"/>
    <w:rsid w:val="00AA70C3"/>
    <w:rsid w:val="00AB3123"/>
    <w:rsid w:val="00AB333F"/>
    <w:rsid w:val="00AB4B43"/>
    <w:rsid w:val="00AB70D2"/>
    <w:rsid w:val="00AC0495"/>
    <w:rsid w:val="00AC3789"/>
    <w:rsid w:val="00AC5062"/>
    <w:rsid w:val="00AD1BBD"/>
    <w:rsid w:val="00AD24C8"/>
    <w:rsid w:val="00AD61D1"/>
    <w:rsid w:val="00AD795F"/>
    <w:rsid w:val="00AE04D7"/>
    <w:rsid w:val="00AE34E9"/>
    <w:rsid w:val="00AE658B"/>
    <w:rsid w:val="00AE6970"/>
    <w:rsid w:val="00AE7C79"/>
    <w:rsid w:val="00AF21D5"/>
    <w:rsid w:val="00AF2D3B"/>
    <w:rsid w:val="00AF54E1"/>
    <w:rsid w:val="00B058E7"/>
    <w:rsid w:val="00B13B3E"/>
    <w:rsid w:val="00B211EF"/>
    <w:rsid w:val="00B23503"/>
    <w:rsid w:val="00B252A6"/>
    <w:rsid w:val="00B255E9"/>
    <w:rsid w:val="00B277A5"/>
    <w:rsid w:val="00B30DCD"/>
    <w:rsid w:val="00B30E6E"/>
    <w:rsid w:val="00B3456E"/>
    <w:rsid w:val="00B34CD9"/>
    <w:rsid w:val="00B36332"/>
    <w:rsid w:val="00B40F37"/>
    <w:rsid w:val="00B4124A"/>
    <w:rsid w:val="00B41854"/>
    <w:rsid w:val="00B451C2"/>
    <w:rsid w:val="00B45DA9"/>
    <w:rsid w:val="00B4670A"/>
    <w:rsid w:val="00B47F70"/>
    <w:rsid w:val="00B50368"/>
    <w:rsid w:val="00B5754A"/>
    <w:rsid w:val="00B633F1"/>
    <w:rsid w:val="00B641D5"/>
    <w:rsid w:val="00B64FA0"/>
    <w:rsid w:val="00B654C6"/>
    <w:rsid w:val="00B6580E"/>
    <w:rsid w:val="00B71D2B"/>
    <w:rsid w:val="00B77DB4"/>
    <w:rsid w:val="00B813A2"/>
    <w:rsid w:val="00B8657F"/>
    <w:rsid w:val="00B86FA9"/>
    <w:rsid w:val="00B87E69"/>
    <w:rsid w:val="00B912D2"/>
    <w:rsid w:val="00B93E97"/>
    <w:rsid w:val="00B9776B"/>
    <w:rsid w:val="00B978FC"/>
    <w:rsid w:val="00BA1624"/>
    <w:rsid w:val="00BA33E3"/>
    <w:rsid w:val="00BA4949"/>
    <w:rsid w:val="00BA5814"/>
    <w:rsid w:val="00BA5B50"/>
    <w:rsid w:val="00BA7839"/>
    <w:rsid w:val="00BA7F39"/>
    <w:rsid w:val="00BB22A5"/>
    <w:rsid w:val="00BB24BF"/>
    <w:rsid w:val="00BB364D"/>
    <w:rsid w:val="00BB3C80"/>
    <w:rsid w:val="00BB67E2"/>
    <w:rsid w:val="00BC115E"/>
    <w:rsid w:val="00BC3F4F"/>
    <w:rsid w:val="00BC4682"/>
    <w:rsid w:val="00BC5BBB"/>
    <w:rsid w:val="00BD045B"/>
    <w:rsid w:val="00BD0B60"/>
    <w:rsid w:val="00BD1F9E"/>
    <w:rsid w:val="00BD55BC"/>
    <w:rsid w:val="00BD6ED2"/>
    <w:rsid w:val="00BE0A7C"/>
    <w:rsid w:val="00BE1932"/>
    <w:rsid w:val="00BE5C18"/>
    <w:rsid w:val="00BF014D"/>
    <w:rsid w:val="00BF2473"/>
    <w:rsid w:val="00BF2DC3"/>
    <w:rsid w:val="00BF47AD"/>
    <w:rsid w:val="00BF5554"/>
    <w:rsid w:val="00BF5BD0"/>
    <w:rsid w:val="00BF784C"/>
    <w:rsid w:val="00C02356"/>
    <w:rsid w:val="00C0423B"/>
    <w:rsid w:val="00C04789"/>
    <w:rsid w:val="00C04B30"/>
    <w:rsid w:val="00C05E4B"/>
    <w:rsid w:val="00C060BC"/>
    <w:rsid w:val="00C11655"/>
    <w:rsid w:val="00C12EF3"/>
    <w:rsid w:val="00C13CDA"/>
    <w:rsid w:val="00C17691"/>
    <w:rsid w:val="00C21628"/>
    <w:rsid w:val="00C253EB"/>
    <w:rsid w:val="00C267C0"/>
    <w:rsid w:val="00C3003A"/>
    <w:rsid w:val="00C300C1"/>
    <w:rsid w:val="00C308D3"/>
    <w:rsid w:val="00C3188F"/>
    <w:rsid w:val="00C31C7A"/>
    <w:rsid w:val="00C403A0"/>
    <w:rsid w:val="00C41058"/>
    <w:rsid w:val="00C4280D"/>
    <w:rsid w:val="00C44A65"/>
    <w:rsid w:val="00C47281"/>
    <w:rsid w:val="00C50126"/>
    <w:rsid w:val="00C50B8F"/>
    <w:rsid w:val="00C5182B"/>
    <w:rsid w:val="00C556F8"/>
    <w:rsid w:val="00C56333"/>
    <w:rsid w:val="00C61A4A"/>
    <w:rsid w:val="00C628CB"/>
    <w:rsid w:val="00C62A2C"/>
    <w:rsid w:val="00C635B7"/>
    <w:rsid w:val="00C67A8B"/>
    <w:rsid w:val="00C751B3"/>
    <w:rsid w:val="00C80C48"/>
    <w:rsid w:val="00C82F4C"/>
    <w:rsid w:val="00C8441A"/>
    <w:rsid w:val="00C85E37"/>
    <w:rsid w:val="00C86B78"/>
    <w:rsid w:val="00C90B6F"/>
    <w:rsid w:val="00C92E34"/>
    <w:rsid w:val="00C93B9F"/>
    <w:rsid w:val="00C94F1D"/>
    <w:rsid w:val="00C95832"/>
    <w:rsid w:val="00C96E5B"/>
    <w:rsid w:val="00CA0283"/>
    <w:rsid w:val="00CA0D5C"/>
    <w:rsid w:val="00CA331D"/>
    <w:rsid w:val="00CA3C0F"/>
    <w:rsid w:val="00CA462C"/>
    <w:rsid w:val="00CB208B"/>
    <w:rsid w:val="00CC07D3"/>
    <w:rsid w:val="00CC103F"/>
    <w:rsid w:val="00CC2392"/>
    <w:rsid w:val="00CC7070"/>
    <w:rsid w:val="00CD0BA3"/>
    <w:rsid w:val="00CD360B"/>
    <w:rsid w:val="00CD4B9D"/>
    <w:rsid w:val="00CD4BE3"/>
    <w:rsid w:val="00CD5875"/>
    <w:rsid w:val="00CD7297"/>
    <w:rsid w:val="00CD7B97"/>
    <w:rsid w:val="00CE0601"/>
    <w:rsid w:val="00CE19D2"/>
    <w:rsid w:val="00CE1B72"/>
    <w:rsid w:val="00CE3E57"/>
    <w:rsid w:val="00CF0141"/>
    <w:rsid w:val="00CF0905"/>
    <w:rsid w:val="00CF094D"/>
    <w:rsid w:val="00CF1F06"/>
    <w:rsid w:val="00D0421A"/>
    <w:rsid w:val="00D050D6"/>
    <w:rsid w:val="00D05963"/>
    <w:rsid w:val="00D0654F"/>
    <w:rsid w:val="00D12D31"/>
    <w:rsid w:val="00D1325F"/>
    <w:rsid w:val="00D15ED9"/>
    <w:rsid w:val="00D17040"/>
    <w:rsid w:val="00D173D8"/>
    <w:rsid w:val="00D22361"/>
    <w:rsid w:val="00D23EA6"/>
    <w:rsid w:val="00D310E3"/>
    <w:rsid w:val="00D35D22"/>
    <w:rsid w:val="00D43941"/>
    <w:rsid w:val="00D45135"/>
    <w:rsid w:val="00D463FC"/>
    <w:rsid w:val="00D4675C"/>
    <w:rsid w:val="00D46CC2"/>
    <w:rsid w:val="00D4725B"/>
    <w:rsid w:val="00D47EE7"/>
    <w:rsid w:val="00D51ACF"/>
    <w:rsid w:val="00D51F12"/>
    <w:rsid w:val="00D60F80"/>
    <w:rsid w:val="00D63F26"/>
    <w:rsid w:val="00D70C84"/>
    <w:rsid w:val="00D734D9"/>
    <w:rsid w:val="00D74B6E"/>
    <w:rsid w:val="00D75D69"/>
    <w:rsid w:val="00D76E12"/>
    <w:rsid w:val="00D8083B"/>
    <w:rsid w:val="00D82863"/>
    <w:rsid w:val="00D855C9"/>
    <w:rsid w:val="00D862DD"/>
    <w:rsid w:val="00D86EA7"/>
    <w:rsid w:val="00D8702E"/>
    <w:rsid w:val="00D905C8"/>
    <w:rsid w:val="00D929EA"/>
    <w:rsid w:val="00D95B71"/>
    <w:rsid w:val="00D971EB"/>
    <w:rsid w:val="00DA0D14"/>
    <w:rsid w:val="00DA2312"/>
    <w:rsid w:val="00DA2449"/>
    <w:rsid w:val="00DA354C"/>
    <w:rsid w:val="00DA4CD1"/>
    <w:rsid w:val="00DB201A"/>
    <w:rsid w:val="00DB5B4C"/>
    <w:rsid w:val="00DB5CD5"/>
    <w:rsid w:val="00DB5DB3"/>
    <w:rsid w:val="00DB5F2B"/>
    <w:rsid w:val="00DB6FD2"/>
    <w:rsid w:val="00DC0BB8"/>
    <w:rsid w:val="00DC26FD"/>
    <w:rsid w:val="00DC3280"/>
    <w:rsid w:val="00DC39E0"/>
    <w:rsid w:val="00DC554F"/>
    <w:rsid w:val="00DC614E"/>
    <w:rsid w:val="00DC64F8"/>
    <w:rsid w:val="00DC6609"/>
    <w:rsid w:val="00DC7A57"/>
    <w:rsid w:val="00DD0C06"/>
    <w:rsid w:val="00DD2097"/>
    <w:rsid w:val="00DD3CB4"/>
    <w:rsid w:val="00DD699E"/>
    <w:rsid w:val="00DE00CB"/>
    <w:rsid w:val="00DE090C"/>
    <w:rsid w:val="00DE6735"/>
    <w:rsid w:val="00DF2F82"/>
    <w:rsid w:val="00DF325A"/>
    <w:rsid w:val="00DF7B7A"/>
    <w:rsid w:val="00E009A2"/>
    <w:rsid w:val="00E00C51"/>
    <w:rsid w:val="00E0316E"/>
    <w:rsid w:val="00E03235"/>
    <w:rsid w:val="00E06D4A"/>
    <w:rsid w:val="00E07DD2"/>
    <w:rsid w:val="00E113D0"/>
    <w:rsid w:val="00E13032"/>
    <w:rsid w:val="00E13804"/>
    <w:rsid w:val="00E13D3C"/>
    <w:rsid w:val="00E14E3D"/>
    <w:rsid w:val="00E1712E"/>
    <w:rsid w:val="00E23D3F"/>
    <w:rsid w:val="00E24370"/>
    <w:rsid w:val="00E25F60"/>
    <w:rsid w:val="00E30360"/>
    <w:rsid w:val="00E31028"/>
    <w:rsid w:val="00E31AAA"/>
    <w:rsid w:val="00E36D9B"/>
    <w:rsid w:val="00E45BB9"/>
    <w:rsid w:val="00E52B7F"/>
    <w:rsid w:val="00E55160"/>
    <w:rsid w:val="00E56159"/>
    <w:rsid w:val="00E613E1"/>
    <w:rsid w:val="00E62AE9"/>
    <w:rsid w:val="00E63DE8"/>
    <w:rsid w:val="00E6463A"/>
    <w:rsid w:val="00E64813"/>
    <w:rsid w:val="00E65FC4"/>
    <w:rsid w:val="00E66E8E"/>
    <w:rsid w:val="00E67BC5"/>
    <w:rsid w:val="00E67BF2"/>
    <w:rsid w:val="00E67E20"/>
    <w:rsid w:val="00E7072F"/>
    <w:rsid w:val="00E7210E"/>
    <w:rsid w:val="00E740B3"/>
    <w:rsid w:val="00E755A4"/>
    <w:rsid w:val="00E76833"/>
    <w:rsid w:val="00E7704D"/>
    <w:rsid w:val="00E817D5"/>
    <w:rsid w:val="00E83B7A"/>
    <w:rsid w:val="00E86884"/>
    <w:rsid w:val="00E87426"/>
    <w:rsid w:val="00E87596"/>
    <w:rsid w:val="00E9204D"/>
    <w:rsid w:val="00E92169"/>
    <w:rsid w:val="00E94FF5"/>
    <w:rsid w:val="00EA0FFF"/>
    <w:rsid w:val="00EA3A63"/>
    <w:rsid w:val="00EA7781"/>
    <w:rsid w:val="00EB128C"/>
    <w:rsid w:val="00EB21A0"/>
    <w:rsid w:val="00EB2967"/>
    <w:rsid w:val="00EB314B"/>
    <w:rsid w:val="00EB4223"/>
    <w:rsid w:val="00EC0389"/>
    <w:rsid w:val="00EC12DF"/>
    <w:rsid w:val="00EC1F8A"/>
    <w:rsid w:val="00EC2928"/>
    <w:rsid w:val="00EC3320"/>
    <w:rsid w:val="00ED1E50"/>
    <w:rsid w:val="00ED31C3"/>
    <w:rsid w:val="00ED5B8C"/>
    <w:rsid w:val="00EE0912"/>
    <w:rsid w:val="00EE680A"/>
    <w:rsid w:val="00EE76D2"/>
    <w:rsid w:val="00EF1884"/>
    <w:rsid w:val="00EF1F30"/>
    <w:rsid w:val="00EF2843"/>
    <w:rsid w:val="00EF2FFB"/>
    <w:rsid w:val="00EF4C74"/>
    <w:rsid w:val="00EF50DA"/>
    <w:rsid w:val="00EF5AEF"/>
    <w:rsid w:val="00F010B5"/>
    <w:rsid w:val="00F04FDE"/>
    <w:rsid w:val="00F102C3"/>
    <w:rsid w:val="00F14E3C"/>
    <w:rsid w:val="00F233FF"/>
    <w:rsid w:val="00F242A2"/>
    <w:rsid w:val="00F24B30"/>
    <w:rsid w:val="00F25784"/>
    <w:rsid w:val="00F267C0"/>
    <w:rsid w:val="00F34186"/>
    <w:rsid w:val="00F34D5E"/>
    <w:rsid w:val="00F37755"/>
    <w:rsid w:val="00F40134"/>
    <w:rsid w:val="00F42CB6"/>
    <w:rsid w:val="00F45FA1"/>
    <w:rsid w:val="00F47581"/>
    <w:rsid w:val="00F4775A"/>
    <w:rsid w:val="00F477DB"/>
    <w:rsid w:val="00F478EA"/>
    <w:rsid w:val="00F532CF"/>
    <w:rsid w:val="00F562C8"/>
    <w:rsid w:val="00F56857"/>
    <w:rsid w:val="00F61975"/>
    <w:rsid w:val="00F6581A"/>
    <w:rsid w:val="00F70860"/>
    <w:rsid w:val="00F731CD"/>
    <w:rsid w:val="00F73AC1"/>
    <w:rsid w:val="00F745AB"/>
    <w:rsid w:val="00F83893"/>
    <w:rsid w:val="00F86501"/>
    <w:rsid w:val="00F8659D"/>
    <w:rsid w:val="00F90F31"/>
    <w:rsid w:val="00F9227B"/>
    <w:rsid w:val="00F944EA"/>
    <w:rsid w:val="00F94CCA"/>
    <w:rsid w:val="00F95C1B"/>
    <w:rsid w:val="00F95CCF"/>
    <w:rsid w:val="00F97453"/>
    <w:rsid w:val="00F97C98"/>
    <w:rsid w:val="00FA0E90"/>
    <w:rsid w:val="00FA14B3"/>
    <w:rsid w:val="00FA308F"/>
    <w:rsid w:val="00FA4FE0"/>
    <w:rsid w:val="00FA5D24"/>
    <w:rsid w:val="00FB275B"/>
    <w:rsid w:val="00FB346A"/>
    <w:rsid w:val="00FB3657"/>
    <w:rsid w:val="00FB4664"/>
    <w:rsid w:val="00FB6B1D"/>
    <w:rsid w:val="00FC0ECC"/>
    <w:rsid w:val="00FC362C"/>
    <w:rsid w:val="00FC743E"/>
    <w:rsid w:val="00FC7454"/>
    <w:rsid w:val="00FC79D4"/>
    <w:rsid w:val="00FD2B12"/>
    <w:rsid w:val="00FD2DB9"/>
    <w:rsid w:val="00FD40EB"/>
    <w:rsid w:val="00FD5331"/>
    <w:rsid w:val="00FD53DB"/>
    <w:rsid w:val="00FE2923"/>
    <w:rsid w:val="00FE2FDC"/>
    <w:rsid w:val="00FE3497"/>
    <w:rsid w:val="00FE3DCD"/>
    <w:rsid w:val="00FF01E0"/>
    <w:rsid w:val="00FF2320"/>
    <w:rsid w:val="00FF37C9"/>
    <w:rsid w:val="00FF3C6D"/>
    <w:rsid w:val="00FF5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5873"/>
  <w15:docId w15:val="{7E7BA350-9B4C-4EF6-A73E-6CBC2332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qFormat/>
    <w:rsid w:val="00831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0">
    <w:name w:val="heading 2"/>
    <w:basedOn w:val="Normal"/>
    <w:next w:val="Normal"/>
    <w:link w:val="Ttulo2Car"/>
    <w:qFormat/>
    <w:rsid w:val="00F267C0"/>
    <w:pPr>
      <w:keepNext/>
      <w:suppressAutoHyphens/>
      <w:spacing w:after="0" w:line="240" w:lineRule="auto"/>
      <w:ind w:left="4956"/>
      <w:jc w:val="both"/>
      <w:outlineLvl w:val="1"/>
    </w:pPr>
    <w:rPr>
      <w:rFonts w:ascii="Arial" w:eastAsia="Times New Roman" w:hAnsi="Arial" w:cs="Times New Roman"/>
      <w:i/>
      <w:szCs w:val="20"/>
      <w:lang w:eastAsia="es-ES"/>
    </w:rPr>
  </w:style>
  <w:style w:type="paragraph" w:styleId="Ttulo3">
    <w:name w:val="heading 3"/>
    <w:basedOn w:val="Normal"/>
    <w:next w:val="Normal"/>
    <w:link w:val="Ttulo3Car"/>
    <w:unhideWhenUsed/>
    <w:qFormat/>
    <w:rsid w:val="00A25D4D"/>
    <w:pPr>
      <w:pBdr>
        <w:bottom w:val="single" w:sz="4" w:space="1" w:color="auto"/>
      </w:pBdr>
      <w:spacing w:before="240" w:after="240" w:line="360" w:lineRule="auto"/>
      <w:ind w:right="284"/>
      <w:outlineLvl w:val="2"/>
    </w:pPr>
    <w:rPr>
      <w:rFonts w:ascii="Tahoma" w:eastAsia="Calibri" w:hAnsi="Tahoma" w:cs="Tahoma"/>
      <w:b/>
      <w:sz w:val="20"/>
    </w:rPr>
  </w:style>
  <w:style w:type="paragraph" w:styleId="Ttulo4">
    <w:name w:val="heading 4"/>
    <w:basedOn w:val="Normal"/>
    <w:next w:val="Normal"/>
    <w:link w:val="Ttulo4Car"/>
    <w:uiPriority w:val="99"/>
    <w:unhideWhenUsed/>
    <w:qFormat/>
    <w:rsid w:val="00A25D4D"/>
    <w:pPr>
      <w:keepNext/>
      <w:keepLines/>
      <w:spacing w:before="200" w:after="0" w:line="360" w:lineRule="auto"/>
      <w:ind w:right="284"/>
      <w:jc w:val="both"/>
      <w:outlineLvl w:val="3"/>
    </w:pPr>
    <w:rPr>
      <w:rFonts w:ascii="Cambria" w:eastAsia="Times New Roman" w:hAnsi="Cambria" w:cs="Times New Roman"/>
      <w:b/>
      <w:bCs/>
      <w:i/>
      <w:iCs/>
      <w:color w:val="4F81BD"/>
      <w:sz w:val="20"/>
    </w:rPr>
  </w:style>
  <w:style w:type="paragraph" w:styleId="Ttulo5">
    <w:name w:val="heading 5"/>
    <w:basedOn w:val="Normal"/>
    <w:next w:val="Normal"/>
    <w:link w:val="Ttulo5Car"/>
    <w:uiPriority w:val="99"/>
    <w:unhideWhenUsed/>
    <w:qFormat/>
    <w:rsid w:val="0030548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unhideWhenUsed/>
    <w:qFormat/>
    <w:rsid w:val="00A25D4D"/>
    <w:pPr>
      <w:keepNext/>
      <w:keepLines/>
      <w:spacing w:before="200" w:after="0" w:line="360" w:lineRule="auto"/>
      <w:ind w:left="1152" w:right="284" w:hanging="1152"/>
      <w:jc w:val="both"/>
      <w:outlineLvl w:val="5"/>
    </w:pPr>
    <w:rPr>
      <w:rFonts w:ascii="Cambria" w:eastAsia="Times New Roman" w:hAnsi="Cambria" w:cs="Times New Roman"/>
      <w:i/>
      <w:iCs/>
      <w:color w:val="243F60"/>
      <w:sz w:val="20"/>
    </w:rPr>
  </w:style>
  <w:style w:type="paragraph" w:styleId="Ttulo7">
    <w:name w:val="heading 7"/>
    <w:basedOn w:val="Normal"/>
    <w:next w:val="Normal"/>
    <w:link w:val="Ttulo7Car"/>
    <w:uiPriority w:val="99"/>
    <w:unhideWhenUsed/>
    <w:qFormat/>
    <w:rsid w:val="00A25D4D"/>
    <w:pPr>
      <w:keepNext/>
      <w:keepLines/>
      <w:spacing w:before="200" w:after="0" w:line="360" w:lineRule="auto"/>
      <w:ind w:left="1296" w:right="284" w:hanging="1296"/>
      <w:jc w:val="both"/>
      <w:outlineLvl w:val="6"/>
    </w:pPr>
    <w:rPr>
      <w:rFonts w:ascii="Cambria" w:eastAsia="Times New Roman" w:hAnsi="Cambria" w:cs="Times New Roman"/>
      <w:i/>
      <w:iCs/>
      <w:color w:val="404040"/>
      <w:sz w:val="20"/>
    </w:rPr>
  </w:style>
  <w:style w:type="paragraph" w:styleId="Ttulo8">
    <w:name w:val="heading 8"/>
    <w:basedOn w:val="Normal"/>
    <w:next w:val="Normal"/>
    <w:link w:val="Ttulo8Car"/>
    <w:uiPriority w:val="99"/>
    <w:unhideWhenUsed/>
    <w:qFormat/>
    <w:rsid w:val="00A25D4D"/>
    <w:pPr>
      <w:keepNext/>
      <w:keepLines/>
      <w:spacing w:before="200" w:after="0" w:line="360" w:lineRule="auto"/>
      <w:ind w:left="1440" w:right="284" w:hanging="1440"/>
      <w:jc w:val="both"/>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A25D4D"/>
    <w:pPr>
      <w:keepNext/>
      <w:keepLines/>
      <w:spacing w:before="200" w:after="0" w:line="360" w:lineRule="auto"/>
      <w:ind w:left="1584" w:right="284" w:hanging="1584"/>
      <w:jc w:val="both"/>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0"/>
    <w:rsid w:val="00F267C0"/>
    <w:rPr>
      <w:rFonts w:ascii="Arial" w:eastAsia="Times New Roman" w:hAnsi="Arial" w:cs="Times New Roman"/>
      <w:i/>
      <w:szCs w:val="20"/>
      <w:lang w:val="ca-ES" w:eastAsia="es-ES"/>
    </w:rPr>
  </w:style>
  <w:style w:type="paragraph" w:styleId="Textodeglobo">
    <w:name w:val="Balloon Text"/>
    <w:basedOn w:val="Normal"/>
    <w:link w:val="TextodegloboCar"/>
    <w:uiPriority w:val="99"/>
    <w:unhideWhenUsed/>
    <w:rsid w:val="00F267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F267C0"/>
    <w:rPr>
      <w:rFonts w:ascii="Tahoma" w:hAnsi="Tahoma" w:cs="Tahoma"/>
      <w:sz w:val="16"/>
      <w:szCs w:val="16"/>
      <w:lang w:val="ca-ES"/>
    </w:rPr>
  </w:style>
  <w:style w:type="paragraph" w:customStyle="1" w:styleId="CarCarCarCar">
    <w:name w:val="Car Car Car Car"/>
    <w:basedOn w:val="Normal"/>
    <w:semiHidden/>
    <w:rsid w:val="006267A3"/>
    <w:pPr>
      <w:spacing w:after="160" w:line="240" w:lineRule="exact"/>
    </w:pPr>
    <w:rPr>
      <w:rFonts w:ascii="Siemens Sans" w:eastAsia="Times New Roman" w:hAnsi="Siemens Sans" w:cs="Arial"/>
      <w:sz w:val="20"/>
      <w:szCs w:val="20"/>
      <w:lang w:val="en-GB"/>
    </w:rPr>
  </w:style>
  <w:style w:type="paragraph" w:customStyle="1" w:styleId="Adrea">
    <w:name w:val="Adreça"/>
    <w:basedOn w:val="Normal"/>
    <w:rsid w:val="003E2A36"/>
    <w:pPr>
      <w:widowControl w:val="0"/>
      <w:suppressAutoHyphens/>
      <w:spacing w:after="0" w:line="240" w:lineRule="auto"/>
      <w:ind w:left="113"/>
    </w:pPr>
    <w:rPr>
      <w:rFonts w:ascii="Kievit Three" w:eastAsia="Droid Sans Fallback" w:hAnsi="Kievit Three" w:cs="Kievit Three"/>
      <w:kern w:val="1"/>
      <w:sz w:val="20"/>
      <w:szCs w:val="24"/>
      <w:lang w:eastAsia="zh-CN" w:bidi="hi-IN"/>
    </w:rPr>
  </w:style>
  <w:style w:type="paragraph" w:styleId="Prrafodelista">
    <w:name w:val="List Paragraph"/>
    <w:aliases w:val="Párrafo Numerado,Lista sin Numerar"/>
    <w:basedOn w:val="Normal"/>
    <w:link w:val="PrrafodelistaCar"/>
    <w:uiPriority w:val="34"/>
    <w:qFormat/>
    <w:rsid w:val="006A14F4"/>
    <w:pPr>
      <w:ind w:left="720"/>
      <w:contextualSpacing/>
    </w:pPr>
  </w:style>
  <w:style w:type="paragraph" w:customStyle="1" w:styleId="Default">
    <w:name w:val="Default"/>
    <w:rsid w:val="000E6921"/>
    <w:pPr>
      <w:autoSpaceDE w:val="0"/>
      <w:autoSpaceDN w:val="0"/>
      <w:adjustRightInd w:val="0"/>
      <w:spacing w:after="0" w:line="240" w:lineRule="auto"/>
    </w:pPr>
    <w:rPr>
      <w:rFonts w:ascii="DejaVu Sans" w:hAnsi="DejaVu Sans" w:cs="DejaVu Sans"/>
      <w:color w:val="000000"/>
      <w:sz w:val="24"/>
      <w:szCs w:val="24"/>
    </w:rPr>
  </w:style>
  <w:style w:type="paragraph" w:styleId="Textonotapie">
    <w:name w:val="footnote text"/>
    <w:basedOn w:val="Normal"/>
    <w:link w:val="TextonotapieCar"/>
    <w:uiPriority w:val="99"/>
    <w:rsid w:val="00C635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C635B7"/>
    <w:rPr>
      <w:rFonts w:ascii="Times New Roman" w:eastAsia="Times New Roman" w:hAnsi="Times New Roman" w:cs="Times New Roman"/>
      <w:sz w:val="20"/>
      <w:szCs w:val="20"/>
      <w:lang w:eastAsia="es-ES"/>
    </w:rPr>
  </w:style>
  <w:style w:type="character" w:styleId="Refdenotaalpie">
    <w:name w:val="footnote reference"/>
    <w:rsid w:val="00C635B7"/>
    <w:rPr>
      <w:vertAlign w:val="superscript"/>
    </w:rPr>
  </w:style>
  <w:style w:type="paragraph" w:styleId="Encabezado">
    <w:name w:val="header"/>
    <w:basedOn w:val="Normal"/>
    <w:link w:val="EncabezadoCar"/>
    <w:unhideWhenUsed/>
    <w:rsid w:val="005C67B3"/>
    <w:pPr>
      <w:tabs>
        <w:tab w:val="center" w:pos="4252"/>
        <w:tab w:val="right" w:pos="8504"/>
      </w:tabs>
      <w:spacing w:after="0" w:line="240" w:lineRule="auto"/>
    </w:pPr>
  </w:style>
  <w:style w:type="character" w:customStyle="1" w:styleId="EncabezadoCar">
    <w:name w:val="Encabezado Car"/>
    <w:basedOn w:val="Fuentedeprrafopredeter"/>
    <w:link w:val="Encabezado"/>
    <w:rsid w:val="005C67B3"/>
    <w:rPr>
      <w:lang w:val="ca-ES"/>
    </w:rPr>
  </w:style>
  <w:style w:type="paragraph" w:styleId="Piedepgina">
    <w:name w:val="footer"/>
    <w:aliases w:val=" Car, Car Car Car Car, Car Car,Car, Car Car Car Car Car Car Car"/>
    <w:basedOn w:val="Normal"/>
    <w:link w:val="PiedepginaCar"/>
    <w:unhideWhenUsed/>
    <w:rsid w:val="005C67B3"/>
    <w:pPr>
      <w:tabs>
        <w:tab w:val="center" w:pos="4252"/>
        <w:tab w:val="right" w:pos="8504"/>
      </w:tabs>
      <w:spacing w:after="0" w:line="240" w:lineRule="auto"/>
    </w:pPr>
  </w:style>
  <w:style w:type="character" w:customStyle="1" w:styleId="PiedepginaCar">
    <w:name w:val="Pie de página Car"/>
    <w:aliases w:val=" Car Car1, Car Car Car Car Car, Car Car Car,Car Car, Car Car Car Car Car Car Car Car"/>
    <w:basedOn w:val="Fuentedeprrafopredeter"/>
    <w:link w:val="Piedepgina"/>
    <w:uiPriority w:val="99"/>
    <w:rsid w:val="005C67B3"/>
    <w:rPr>
      <w:lang w:val="ca-ES"/>
    </w:rPr>
  </w:style>
  <w:style w:type="paragraph" w:styleId="Subttulo">
    <w:name w:val="Subtitle"/>
    <w:basedOn w:val="Normal"/>
    <w:next w:val="Normal"/>
    <w:link w:val="SubttuloCar"/>
    <w:qFormat/>
    <w:rsid w:val="00741AFC"/>
    <w:pPr>
      <w:spacing w:after="240" w:line="360" w:lineRule="auto"/>
      <w:jc w:val="both"/>
    </w:pPr>
    <w:rPr>
      <w:rFonts w:ascii="Calibri" w:eastAsia="Times New Roman" w:hAnsi="Calibri" w:cs="Times New Roman"/>
      <w:snapToGrid w:val="0"/>
      <w:color w:val="000000"/>
      <w:lang w:eastAsia="es-ES"/>
    </w:rPr>
  </w:style>
  <w:style w:type="character" w:customStyle="1" w:styleId="SubttuloCar">
    <w:name w:val="Subtítulo Car"/>
    <w:basedOn w:val="Fuentedeprrafopredeter"/>
    <w:link w:val="Subttulo"/>
    <w:rsid w:val="00741AFC"/>
    <w:rPr>
      <w:rFonts w:ascii="Calibri" w:eastAsia="Times New Roman" w:hAnsi="Calibri" w:cs="Times New Roman"/>
      <w:snapToGrid w:val="0"/>
      <w:color w:val="000000"/>
      <w:lang w:val="ca-ES" w:eastAsia="es-ES"/>
    </w:rPr>
  </w:style>
  <w:style w:type="paragraph" w:styleId="Sinespaciado">
    <w:name w:val="No Spacing"/>
    <w:basedOn w:val="Normal"/>
    <w:link w:val="SinespaciadoCar"/>
    <w:uiPriority w:val="1"/>
    <w:qFormat/>
    <w:rsid w:val="000A7C79"/>
    <w:pPr>
      <w:spacing w:after="240" w:line="360" w:lineRule="auto"/>
      <w:jc w:val="both"/>
    </w:pPr>
    <w:rPr>
      <w:rFonts w:eastAsia="Times New Roman" w:cs="Times New Roman"/>
      <w:snapToGrid w:val="0"/>
      <w:color w:val="000000"/>
      <w:lang w:eastAsia="es-ES"/>
    </w:rPr>
  </w:style>
  <w:style w:type="character" w:customStyle="1" w:styleId="Ttulo5Car">
    <w:name w:val="Título 5 Car"/>
    <w:basedOn w:val="Fuentedeprrafopredeter"/>
    <w:link w:val="Ttulo5"/>
    <w:uiPriority w:val="99"/>
    <w:rsid w:val="00305488"/>
    <w:rPr>
      <w:rFonts w:asciiTheme="majorHAnsi" w:eastAsiaTheme="majorEastAsia" w:hAnsiTheme="majorHAnsi" w:cstheme="majorBidi"/>
      <w:color w:val="243F60" w:themeColor="accent1" w:themeShade="7F"/>
      <w:lang w:val="ca-ES"/>
    </w:rPr>
  </w:style>
  <w:style w:type="paragraph" w:styleId="Ttulo">
    <w:name w:val="Title"/>
    <w:basedOn w:val="Normal"/>
    <w:link w:val="TtuloCar"/>
    <w:uiPriority w:val="10"/>
    <w:qFormat/>
    <w:rsid w:val="001E5F96"/>
    <w:pPr>
      <w:spacing w:after="0" w:line="240" w:lineRule="auto"/>
      <w:jc w:val="center"/>
    </w:pPr>
    <w:rPr>
      <w:rFonts w:ascii="Verdana" w:eastAsia="Times New Roman" w:hAnsi="Verdana" w:cs="Times New Roman"/>
      <w:b/>
      <w:bCs/>
      <w:color w:val="000080"/>
      <w:sz w:val="24"/>
      <w:szCs w:val="24"/>
      <w:lang w:val="es-ES" w:eastAsia="es-ES"/>
    </w:rPr>
  </w:style>
  <w:style w:type="character" w:customStyle="1" w:styleId="TtuloCar">
    <w:name w:val="Título Car"/>
    <w:basedOn w:val="Fuentedeprrafopredeter"/>
    <w:link w:val="Ttulo"/>
    <w:uiPriority w:val="10"/>
    <w:rsid w:val="001E5F96"/>
    <w:rPr>
      <w:rFonts w:ascii="Verdana" w:eastAsia="Times New Roman" w:hAnsi="Verdana" w:cs="Times New Roman"/>
      <w:b/>
      <w:bCs/>
      <w:color w:val="000080"/>
      <w:sz w:val="24"/>
      <w:szCs w:val="24"/>
      <w:lang w:eastAsia="es-ES"/>
    </w:rPr>
  </w:style>
  <w:style w:type="character" w:customStyle="1" w:styleId="Ttulo1Car">
    <w:name w:val="Título 1 Car"/>
    <w:basedOn w:val="Fuentedeprrafopredeter"/>
    <w:link w:val="Ttulo1"/>
    <w:rsid w:val="0083198D"/>
    <w:rPr>
      <w:rFonts w:asciiTheme="majorHAnsi" w:eastAsiaTheme="majorEastAsia" w:hAnsiTheme="majorHAnsi" w:cstheme="majorBidi"/>
      <w:b/>
      <w:bCs/>
      <w:color w:val="365F91" w:themeColor="accent1" w:themeShade="BF"/>
      <w:sz w:val="28"/>
      <w:szCs w:val="28"/>
      <w:lang w:val="ca-ES"/>
    </w:rPr>
  </w:style>
  <w:style w:type="paragraph" w:styleId="Textoindependiente2">
    <w:name w:val="Body Text 2"/>
    <w:basedOn w:val="Normal"/>
    <w:link w:val="Textoindependiente2Car"/>
    <w:uiPriority w:val="99"/>
    <w:rsid w:val="007340DF"/>
    <w:pPr>
      <w:spacing w:after="0" w:line="320" w:lineRule="exact"/>
      <w:ind w:right="284"/>
      <w:jc w:val="both"/>
    </w:pPr>
    <w:rPr>
      <w:rFonts w:ascii="Verdana" w:eastAsia="Times New Roman" w:hAnsi="Verdana" w:cs="Times New Roman"/>
      <w:sz w:val="20"/>
      <w:szCs w:val="20"/>
      <w:lang w:eastAsia="es-ES"/>
    </w:rPr>
  </w:style>
  <w:style w:type="character" w:customStyle="1" w:styleId="Textoindependiente2Car">
    <w:name w:val="Texto independiente 2 Car"/>
    <w:basedOn w:val="Fuentedeprrafopredeter"/>
    <w:link w:val="Textoindependiente2"/>
    <w:uiPriority w:val="99"/>
    <w:rsid w:val="007340DF"/>
    <w:rPr>
      <w:rFonts w:ascii="Verdana" w:eastAsia="Times New Roman" w:hAnsi="Verdana" w:cs="Times New Roman"/>
      <w:sz w:val="20"/>
      <w:szCs w:val="20"/>
      <w:lang w:val="ca-ES" w:eastAsia="es-ES"/>
    </w:rPr>
  </w:style>
  <w:style w:type="character" w:customStyle="1" w:styleId="PrrafodelistaCar">
    <w:name w:val="Párrafo de lista Car"/>
    <w:aliases w:val="Párrafo Numerado Car,Lista sin Numerar Car"/>
    <w:basedOn w:val="Fuentedeprrafopredeter"/>
    <w:link w:val="Prrafodelista"/>
    <w:uiPriority w:val="34"/>
    <w:rsid w:val="003F1994"/>
    <w:rPr>
      <w:lang w:val="ca-ES"/>
    </w:rPr>
  </w:style>
  <w:style w:type="character" w:styleId="Hipervnculo">
    <w:name w:val="Hyperlink"/>
    <w:basedOn w:val="Fuentedeprrafopredeter"/>
    <w:uiPriority w:val="99"/>
    <w:unhideWhenUsed/>
    <w:rsid w:val="00E9204D"/>
    <w:rPr>
      <w:color w:val="0000FF" w:themeColor="hyperlink"/>
      <w:u w:val="single"/>
    </w:rPr>
  </w:style>
  <w:style w:type="character" w:styleId="Mencinsinresolver">
    <w:name w:val="Unresolved Mention"/>
    <w:basedOn w:val="Fuentedeprrafopredeter"/>
    <w:uiPriority w:val="99"/>
    <w:semiHidden/>
    <w:unhideWhenUsed/>
    <w:rsid w:val="00E9204D"/>
    <w:rPr>
      <w:color w:val="605E5C"/>
      <w:shd w:val="clear" w:color="auto" w:fill="E1DFDD"/>
    </w:rPr>
  </w:style>
  <w:style w:type="character" w:customStyle="1" w:styleId="Ttulo3Car">
    <w:name w:val="Título 3 Car"/>
    <w:basedOn w:val="Fuentedeprrafopredeter"/>
    <w:link w:val="Ttulo3"/>
    <w:rsid w:val="00A25D4D"/>
    <w:rPr>
      <w:rFonts w:ascii="Tahoma" w:eastAsia="Calibri" w:hAnsi="Tahoma" w:cs="Tahoma"/>
      <w:b/>
      <w:sz w:val="20"/>
      <w:lang w:val="ca-ES"/>
    </w:rPr>
  </w:style>
  <w:style w:type="character" w:customStyle="1" w:styleId="Ttulo4Car">
    <w:name w:val="Título 4 Car"/>
    <w:basedOn w:val="Fuentedeprrafopredeter"/>
    <w:link w:val="Ttulo4"/>
    <w:uiPriority w:val="99"/>
    <w:rsid w:val="00A25D4D"/>
    <w:rPr>
      <w:rFonts w:ascii="Cambria" w:eastAsia="Times New Roman" w:hAnsi="Cambria" w:cs="Times New Roman"/>
      <w:b/>
      <w:bCs/>
      <w:i/>
      <w:iCs/>
      <w:color w:val="4F81BD"/>
      <w:sz w:val="20"/>
      <w:lang w:val="ca-ES"/>
    </w:rPr>
  </w:style>
  <w:style w:type="character" w:customStyle="1" w:styleId="Ttulo6Car">
    <w:name w:val="Título 6 Car"/>
    <w:basedOn w:val="Fuentedeprrafopredeter"/>
    <w:link w:val="Ttulo6"/>
    <w:uiPriority w:val="99"/>
    <w:rsid w:val="00A25D4D"/>
    <w:rPr>
      <w:rFonts w:ascii="Cambria" w:eastAsia="Times New Roman" w:hAnsi="Cambria" w:cs="Times New Roman"/>
      <w:i/>
      <w:iCs/>
      <w:color w:val="243F60"/>
      <w:sz w:val="20"/>
      <w:lang w:val="ca-ES"/>
    </w:rPr>
  </w:style>
  <w:style w:type="character" w:customStyle="1" w:styleId="Ttulo7Car">
    <w:name w:val="Título 7 Car"/>
    <w:basedOn w:val="Fuentedeprrafopredeter"/>
    <w:link w:val="Ttulo7"/>
    <w:uiPriority w:val="99"/>
    <w:rsid w:val="00A25D4D"/>
    <w:rPr>
      <w:rFonts w:ascii="Cambria" w:eastAsia="Times New Roman" w:hAnsi="Cambria" w:cs="Times New Roman"/>
      <w:i/>
      <w:iCs/>
      <w:color w:val="404040"/>
      <w:sz w:val="20"/>
      <w:lang w:val="ca-ES"/>
    </w:rPr>
  </w:style>
  <w:style w:type="character" w:customStyle="1" w:styleId="Ttulo8Car">
    <w:name w:val="Título 8 Car"/>
    <w:basedOn w:val="Fuentedeprrafopredeter"/>
    <w:link w:val="Ttulo8"/>
    <w:uiPriority w:val="99"/>
    <w:rsid w:val="00A25D4D"/>
    <w:rPr>
      <w:rFonts w:ascii="Cambria" w:eastAsia="Times New Roman" w:hAnsi="Cambria" w:cs="Times New Roman"/>
      <w:color w:val="404040"/>
      <w:sz w:val="20"/>
      <w:szCs w:val="20"/>
      <w:lang w:val="ca-ES"/>
    </w:rPr>
  </w:style>
  <w:style w:type="character" w:customStyle="1" w:styleId="Ttulo9Car">
    <w:name w:val="Título 9 Car"/>
    <w:basedOn w:val="Fuentedeprrafopredeter"/>
    <w:link w:val="Ttulo9"/>
    <w:uiPriority w:val="99"/>
    <w:rsid w:val="00A25D4D"/>
    <w:rPr>
      <w:rFonts w:ascii="Cambria" w:eastAsia="Times New Roman" w:hAnsi="Cambria" w:cs="Times New Roman"/>
      <w:i/>
      <w:iCs/>
      <w:color w:val="404040"/>
      <w:sz w:val="20"/>
      <w:szCs w:val="20"/>
      <w:lang w:val="ca-ES"/>
    </w:rPr>
  </w:style>
  <w:style w:type="numbering" w:customStyle="1" w:styleId="Estilo1">
    <w:name w:val="Estilo1"/>
    <w:uiPriority w:val="99"/>
    <w:rsid w:val="00A25D4D"/>
    <w:pPr>
      <w:numPr>
        <w:numId w:val="1"/>
      </w:numPr>
    </w:pPr>
  </w:style>
  <w:style w:type="paragraph" w:customStyle="1" w:styleId="Estil1">
    <w:name w:val="Estil1"/>
    <w:basedOn w:val="Normal"/>
    <w:rsid w:val="00A25D4D"/>
    <w:pPr>
      <w:spacing w:after="0" w:line="240" w:lineRule="auto"/>
      <w:ind w:right="284"/>
      <w:jc w:val="both"/>
    </w:pPr>
    <w:rPr>
      <w:rFonts w:ascii="Tahoma" w:eastAsia="Times New Roman" w:hAnsi="Tahoma" w:cs="Times New Roman"/>
      <w:sz w:val="20"/>
      <w:szCs w:val="20"/>
      <w:lang w:eastAsia="es-ES"/>
    </w:rPr>
  </w:style>
  <w:style w:type="paragraph" w:styleId="Textoindependiente3">
    <w:name w:val="Body Text 3"/>
    <w:basedOn w:val="Normal"/>
    <w:link w:val="Textoindependiente3Car"/>
    <w:uiPriority w:val="99"/>
    <w:rsid w:val="00A25D4D"/>
    <w:pPr>
      <w:spacing w:after="0" w:line="320" w:lineRule="exact"/>
      <w:ind w:right="284"/>
      <w:jc w:val="both"/>
    </w:pPr>
    <w:rPr>
      <w:rFonts w:ascii="Verdana" w:eastAsia="Times New Roman" w:hAnsi="Verdana" w:cs="Times New Roman"/>
      <w:color w:val="FF0000"/>
      <w:sz w:val="20"/>
      <w:szCs w:val="20"/>
      <w:lang w:eastAsia="es-ES"/>
    </w:rPr>
  </w:style>
  <w:style w:type="character" w:customStyle="1" w:styleId="Textoindependiente3Car">
    <w:name w:val="Texto independiente 3 Car"/>
    <w:basedOn w:val="Fuentedeprrafopredeter"/>
    <w:link w:val="Textoindependiente3"/>
    <w:uiPriority w:val="99"/>
    <w:rsid w:val="00A25D4D"/>
    <w:rPr>
      <w:rFonts w:ascii="Verdana" w:eastAsia="Times New Roman" w:hAnsi="Verdana" w:cs="Times New Roman"/>
      <w:color w:val="FF0000"/>
      <w:sz w:val="20"/>
      <w:szCs w:val="20"/>
      <w:lang w:val="ca-ES" w:eastAsia="es-ES"/>
    </w:rPr>
  </w:style>
  <w:style w:type="paragraph" w:styleId="Textoindependiente">
    <w:name w:val="Body Text"/>
    <w:basedOn w:val="Normal"/>
    <w:link w:val="TextoindependienteCar"/>
    <w:uiPriority w:val="99"/>
    <w:unhideWhenUsed/>
    <w:rsid w:val="00A25D4D"/>
    <w:pPr>
      <w:spacing w:after="120" w:line="360" w:lineRule="auto"/>
      <w:ind w:right="284"/>
      <w:jc w:val="both"/>
    </w:pPr>
    <w:rPr>
      <w:rFonts w:ascii="Tahoma" w:eastAsia="Calibri" w:hAnsi="Tahoma" w:cs="Arial"/>
      <w:sz w:val="20"/>
    </w:rPr>
  </w:style>
  <w:style w:type="character" w:customStyle="1" w:styleId="TextoindependienteCar">
    <w:name w:val="Texto independiente Car"/>
    <w:basedOn w:val="Fuentedeprrafopredeter"/>
    <w:link w:val="Textoindependiente"/>
    <w:uiPriority w:val="99"/>
    <w:rsid w:val="00A25D4D"/>
    <w:rPr>
      <w:rFonts w:ascii="Tahoma" w:eastAsia="Calibri" w:hAnsi="Tahoma" w:cs="Arial"/>
      <w:sz w:val="20"/>
      <w:lang w:val="ca-ES"/>
    </w:rPr>
  </w:style>
  <w:style w:type="paragraph" w:styleId="TtuloTDC">
    <w:name w:val="TOC Heading"/>
    <w:basedOn w:val="Ttulo1"/>
    <w:next w:val="Normal"/>
    <w:uiPriority w:val="39"/>
    <w:unhideWhenUsed/>
    <w:qFormat/>
    <w:rsid w:val="00A25D4D"/>
    <w:pPr>
      <w:spacing w:after="360" w:line="240" w:lineRule="auto"/>
      <w:ind w:right="284"/>
      <w:jc w:val="both"/>
      <w:outlineLvl w:val="9"/>
    </w:pPr>
    <w:rPr>
      <w:rFonts w:ascii="Cambria" w:eastAsia="Times New Roman" w:hAnsi="Cambria" w:cs="Times New Roman"/>
      <w:color w:val="365F91"/>
      <w:shd w:val="clear" w:color="auto" w:fill="FFFFFF"/>
      <w:lang w:val="es-ES"/>
    </w:rPr>
  </w:style>
  <w:style w:type="paragraph" w:styleId="TDC1">
    <w:name w:val="toc 1"/>
    <w:basedOn w:val="Normal"/>
    <w:next w:val="Normal"/>
    <w:autoRedefine/>
    <w:uiPriority w:val="39"/>
    <w:unhideWhenUsed/>
    <w:qFormat/>
    <w:rsid w:val="00780858"/>
    <w:pPr>
      <w:tabs>
        <w:tab w:val="right" w:leader="dot" w:pos="8504"/>
      </w:tabs>
      <w:spacing w:after="0"/>
    </w:pPr>
    <w:rPr>
      <w:rFonts w:ascii="Calibri" w:eastAsia="Calibri" w:hAnsi="Calibri" w:cstheme="minorHAnsi"/>
      <w:b/>
      <w:bCs/>
      <w:caps/>
      <w:noProof/>
      <w:sz w:val="20"/>
      <w:szCs w:val="20"/>
    </w:rPr>
  </w:style>
  <w:style w:type="paragraph" w:styleId="TDC2">
    <w:name w:val="toc 2"/>
    <w:basedOn w:val="Normal"/>
    <w:next w:val="Normal"/>
    <w:autoRedefine/>
    <w:uiPriority w:val="39"/>
    <w:unhideWhenUsed/>
    <w:qFormat/>
    <w:rsid w:val="00F56857"/>
    <w:pPr>
      <w:tabs>
        <w:tab w:val="right" w:leader="dot" w:pos="8504"/>
      </w:tabs>
      <w:spacing w:after="0" w:line="360" w:lineRule="auto"/>
      <w:ind w:left="200"/>
    </w:pPr>
    <w:rPr>
      <w:rFonts w:ascii="Calibri" w:eastAsia="Calibri" w:hAnsi="Calibri" w:cs="Calibri"/>
      <w:smallCaps/>
      <w:sz w:val="20"/>
      <w:szCs w:val="20"/>
    </w:rPr>
  </w:style>
  <w:style w:type="table" w:styleId="Tablaconcuadrcula">
    <w:name w:val="Table Grid"/>
    <w:basedOn w:val="Tablanormal"/>
    <w:uiPriority w:val="59"/>
    <w:rsid w:val="00A25D4D"/>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A25D4D"/>
    <w:pPr>
      <w:spacing w:after="120" w:line="360" w:lineRule="auto"/>
      <w:ind w:left="283" w:right="284"/>
      <w:jc w:val="both"/>
    </w:pPr>
    <w:rPr>
      <w:rFonts w:ascii="Tahoma" w:eastAsia="Calibri" w:hAnsi="Tahoma" w:cs="Arial"/>
      <w:sz w:val="20"/>
    </w:rPr>
  </w:style>
  <w:style w:type="character" w:customStyle="1" w:styleId="SangradetextonormalCar">
    <w:name w:val="Sangría de texto normal Car"/>
    <w:basedOn w:val="Fuentedeprrafopredeter"/>
    <w:link w:val="Sangradetextonormal"/>
    <w:uiPriority w:val="99"/>
    <w:rsid w:val="00A25D4D"/>
    <w:rPr>
      <w:rFonts w:ascii="Tahoma" w:eastAsia="Calibri" w:hAnsi="Tahoma" w:cs="Arial"/>
      <w:sz w:val="20"/>
      <w:lang w:val="ca-ES"/>
    </w:rPr>
  </w:style>
  <w:style w:type="paragraph" w:customStyle="1" w:styleId="Normal2">
    <w:name w:val="Normal2"/>
    <w:basedOn w:val="Normal"/>
    <w:next w:val="Normal"/>
    <w:uiPriority w:val="99"/>
    <w:rsid w:val="00A25D4D"/>
    <w:pPr>
      <w:tabs>
        <w:tab w:val="left" w:pos="567"/>
      </w:tabs>
      <w:spacing w:after="0" w:line="240" w:lineRule="auto"/>
      <w:ind w:right="284"/>
      <w:jc w:val="both"/>
    </w:pPr>
    <w:rPr>
      <w:rFonts w:ascii="Tahoma" w:eastAsia="Times New Roman" w:hAnsi="Tahoma" w:cs="Times New Roman"/>
      <w:sz w:val="20"/>
      <w:szCs w:val="20"/>
      <w:lang w:eastAsia="es-ES"/>
    </w:rPr>
  </w:style>
  <w:style w:type="paragraph" w:styleId="Sangra3detindependiente">
    <w:name w:val="Body Text Indent 3"/>
    <w:basedOn w:val="Normal"/>
    <w:link w:val="Sangra3detindependienteCar"/>
    <w:uiPriority w:val="99"/>
    <w:rsid w:val="00A25D4D"/>
    <w:pPr>
      <w:spacing w:after="120" w:line="240" w:lineRule="auto"/>
      <w:ind w:left="283" w:right="284"/>
      <w:jc w:val="both"/>
    </w:pPr>
    <w:rPr>
      <w:rFonts w:ascii="Tahoma" w:eastAsia="Times New Roman" w:hAnsi="Tahoma" w:cs="Times New Roman"/>
      <w:sz w:val="16"/>
      <w:szCs w:val="16"/>
      <w:lang w:eastAsia="ca-ES"/>
    </w:rPr>
  </w:style>
  <w:style w:type="character" w:customStyle="1" w:styleId="Sangra3detindependienteCar">
    <w:name w:val="Sangría 3 de t. independiente Car"/>
    <w:basedOn w:val="Fuentedeprrafopredeter"/>
    <w:link w:val="Sangra3detindependiente"/>
    <w:uiPriority w:val="99"/>
    <w:rsid w:val="00A25D4D"/>
    <w:rPr>
      <w:rFonts w:ascii="Tahoma" w:eastAsia="Times New Roman" w:hAnsi="Tahoma" w:cs="Times New Roman"/>
      <w:sz w:val="16"/>
      <w:szCs w:val="16"/>
      <w:lang w:val="ca-ES" w:eastAsia="ca-ES"/>
    </w:rPr>
  </w:style>
  <w:style w:type="paragraph" w:customStyle="1" w:styleId="perindex">
    <w:name w:val="per_index"/>
    <w:basedOn w:val="Textoindependiente2"/>
    <w:rsid w:val="00A25D4D"/>
    <w:pPr>
      <w:numPr>
        <w:numId w:val="2"/>
      </w:numPr>
      <w:tabs>
        <w:tab w:val="clear" w:pos="6173"/>
        <w:tab w:val="num" w:pos="502"/>
      </w:tabs>
      <w:spacing w:line="240" w:lineRule="auto"/>
      <w:ind w:left="502"/>
      <w:jc w:val="left"/>
    </w:pPr>
    <w:rPr>
      <w:rFonts w:ascii="Formata Regular" w:hAnsi="Formata Regular" w:cs="Formata Regular"/>
      <w:b/>
      <w:bCs/>
      <w:lang w:eastAsia="ca-ES"/>
    </w:rPr>
  </w:style>
  <w:style w:type="paragraph" w:customStyle="1" w:styleId="Textoindependiente21">
    <w:name w:val="Texto independiente 21"/>
    <w:basedOn w:val="Normal"/>
    <w:uiPriority w:val="99"/>
    <w:rsid w:val="00A25D4D"/>
    <w:pPr>
      <w:spacing w:after="0" w:line="240" w:lineRule="auto"/>
      <w:ind w:left="284" w:right="284" w:hanging="284"/>
      <w:jc w:val="both"/>
    </w:pPr>
    <w:rPr>
      <w:rFonts w:ascii="Times New Roman" w:eastAsia="Times New Roman" w:hAnsi="Times New Roman" w:cs="Times New Roman"/>
      <w:sz w:val="24"/>
      <w:szCs w:val="24"/>
      <w:lang w:eastAsia="ca-ES"/>
    </w:rPr>
  </w:style>
  <w:style w:type="character" w:styleId="Refdecomentario">
    <w:name w:val="annotation reference"/>
    <w:uiPriority w:val="99"/>
    <w:rsid w:val="00A25D4D"/>
    <w:rPr>
      <w:sz w:val="16"/>
      <w:szCs w:val="16"/>
    </w:rPr>
  </w:style>
  <w:style w:type="paragraph" w:styleId="Textocomentario">
    <w:name w:val="annotation text"/>
    <w:basedOn w:val="Normal"/>
    <w:link w:val="TextocomentarioCar"/>
    <w:uiPriority w:val="99"/>
    <w:rsid w:val="00A25D4D"/>
    <w:pPr>
      <w:spacing w:after="0" w:line="240" w:lineRule="auto"/>
      <w:ind w:left="284" w:right="284" w:hanging="284"/>
      <w:jc w:val="both"/>
    </w:pPr>
    <w:rPr>
      <w:rFonts w:ascii="Times New Roman" w:eastAsia="Times New Roman" w:hAnsi="Times New Roman" w:cs="Times New Roman"/>
      <w:sz w:val="20"/>
      <w:szCs w:val="20"/>
      <w:lang w:eastAsia="ca-ES"/>
    </w:rPr>
  </w:style>
  <w:style w:type="character" w:customStyle="1" w:styleId="TextocomentarioCar">
    <w:name w:val="Texto comentario Car"/>
    <w:basedOn w:val="Fuentedeprrafopredeter"/>
    <w:link w:val="Textocomentario"/>
    <w:uiPriority w:val="99"/>
    <w:rsid w:val="00A25D4D"/>
    <w:rPr>
      <w:rFonts w:ascii="Times New Roman" w:eastAsia="Times New Roman" w:hAnsi="Times New Roman" w:cs="Times New Roman"/>
      <w:sz w:val="20"/>
      <w:szCs w:val="20"/>
      <w:lang w:val="ca-ES" w:eastAsia="ca-ES"/>
    </w:rPr>
  </w:style>
  <w:style w:type="paragraph" w:customStyle="1" w:styleId="Car1CarCarCarCarCarCarCarCar">
    <w:name w:val="Car1 Car Car Car Car Car Car Car Car"/>
    <w:basedOn w:val="Normal"/>
    <w:rsid w:val="00A25D4D"/>
    <w:pPr>
      <w:spacing w:after="160" w:line="240" w:lineRule="exact"/>
      <w:ind w:right="284"/>
      <w:jc w:val="both"/>
    </w:pPr>
    <w:rPr>
      <w:rFonts w:ascii="Verdana" w:eastAsia="Times New Roman" w:hAnsi="Verdana" w:cs="Times New Roman"/>
      <w:sz w:val="20"/>
      <w:szCs w:val="20"/>
      <w:lang w:val="en-US"/>
    </w:rPr>
  </w:style>
  <w:style w:type="paragraph" w:styleId="NormalWeb">
    <w:name w:val="Normal (Web)"/>
    <w:basedOn w:val="Normal"/>
    <w:unhideWhenUsed/>
    <w:rsid w:val="00A25D4D"/>
    <w:pPr>
      <w:spacing w:before="100" w:beforeAutospacing="1" w:after="100" w:afterAutospacing="1" w:line="240" w:lineRule="auto"/>
      <w:ind w:right="284"/>
      <w:jc w:val="both"/>
    </w:pPr>
    <w:rPr>
      <w:rFonts w:ascii="Times New Roman" w:eastAsia="Calibri" w:hAnsi="Times New Roman" w:cs="Times New Roman"/>
      <w:sz w:val="24"/>
      <w:szCs w:val="24"/>
      <w:lang w:eastAsia="ca-ES"/>
    </w:rPr>
  </w:style>
  <w:style w:type="paragraph" w:customStyle="1" w:styleId="a">
    <w:name w:val="a"/>
    <w:basedOn w:val="Normal"/>
    <w:uiPriority w:val="99"/>
    <w:semiHidden/>
    <w:rsid w:val="00A25D4D"/>
    <w:pPr>
      <w:spacing w:before="100" w:beforeAutospacing="1" w:after="100" w:afterAutospacing="1" w:line="240" w:lineRule="auto"/>
      <w:ind w:right="284"/>
      <w:jc w:val="both"/>
    </w:pPr>
    <w:rPr>
      <w:rFonts w:ascii="Times New Roman" w:eastAsia="Calibri" w:hAnsi="Times New Roman" w:cs="Times New Roman"/>
      <w:sz w:val="24"/>
      <w:szCs w:val="24"/>
      <w:lang w:eastAsia="ca-ES"/>
    </w:rPr>
  </w:style>
  <w:style w:type="character" w:styleId="nfasis">
    <w:name w:val="Emphasis"/>
    <w:qFormat/>
    <w:rsid w:val="00A25D4D"/>
    <w:rPr>
      <w:color w:val="666699"/>
      <w:sz w:val="13"/>
      <w:szCs w:val="13"/>
    </w:rPr>
  </w:style>
  <w:style w:type="character" w:styleId="CitaHTML">
    <w:name w:val="HTML Cite"/>
    <w:uiPriority w:val="99"/>
    <w:semiHidden/>
    <w:unhideWhenUsed/>
    <w:rsid w:val="00A25D4D"/>
    <w:rPr>
      <w:i/>
      <w:iCs/>
    </w:rPr>
  </w:style>
  <w:style w:type="paragraph" w:styleId="Sangra2detindependiente">
    <w:name w:val="Body Text Indent 2"/>
    <w:basedOn w:val="Normal"/>
    <w:link w:val="Sangra2detindependienteCar"/>
    <w:uiPriority w:val="99"/>
    <w:unhideWhenUsed/>
    <w:rsid w:val="00A25D4D"/>
    <w:pPr>
      <w:spacing w:after="120" w:line="480" w:lineRule="auto"/>
      <w:ind w:left="283" w:right="284"/>
      <w:jc w:val="both"/>
    </w:pPr>
    <w:rPr>
      <w:rFonts w:ascii="Tahoma" w:eastAsia="Calibri" w:hAnsi="Tahoma" w:cs="Arial"/>
      <w:sz w:val="20"/>
    </w:rPr>
  </w:style>
  <w:style w:type="character" w:customStyle="1" w:styleId="Sangra2detindependienteCar">
    <w:name w:val="Sangría 2 de t. independiente Car"/>
    <w:basedOn w:val="Fuentedeprrafopredeter"/>
    <w:link w:val="Sangra2detindependiente"/>
    <w:uiPriority w:val="99"/>
    <w:rsid w:val="00A25D4D"/>
    <w:rPr>
      <w:rFonts w:ascii="Tahoma" w:eastAsia="Calibri" w:hAnsi="Tahoma" w:cs="Arial"/>
      <w:sz w:val="20"/>
      <w:lang w:val="ca-ES"/>
    </w:rPr>
  </w:style>
  <w:style w:type="paragraph" w:customStyle="1" w:styleId="Estilo">
    <w:name w:val="Estilo"/>
    <w:rsid w:val="00A25D4D"/>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extonotaalfinal">
    <w:name w:val="endnote text"/>
    <w:basedOn w:val="Normal"/>
    <w:link w:val="TextonotaalfinalCar"/>
    <w:uiPriority w:val="99"/>
    <w:unhideWhenUsed/>
    <w:rsid w:val="00A25D4D"/>
    <w:pPr>
      <w:spacing w:after="0" w:line="240" w:lineRule="auto"/>
      <w:ind w:right="284"/>
      <w:jc w:val="both"/>
    </w:pPr>
    <w:rPr>
      <w:rFonts w:ascii="Tahoma" w:eastAsia="Calibri" w:hAnsi="Tahoma" w:cs="Arial"/>
      <w:sz w:val="20"/>
      <w:szCs w:val="20"/>
    </w:rPr>
  </w:style>
  <w:style w:type="character" w:customStyle="1" w:styleId="TextonotaalfinalCar">
    <w:name w:val="Texto nota al final Car"/>
    <w:basedOn w:val="Fuentedeprrafopredeter"/>
    <w:link w:val="Textonotaalfinal"/>
    <w:uiPriority w:val="99"/>
    <w:rsid w:val="00A25D4D"/>
    <w:rPr>
      <w:rFonts w:ascii="Tahoma" w:eastAsia="Calibri" w:hAnsi="Tahoma" w:cs="Arial"/>
      <w:sz w:val="20"/>
      <w:szCs w:val="20"/>
      <w:lang w:val="ca-ES"/>
    </w:rPr>
  </w:style>
  <w:style w:type="character" w:styleId="Refdenotaalfinal">
    <w:name w:val="endnote reference"/>
    <w:uiPriority w:val="99"/>
    <w:unhideWhenUsed/>
    <w:rsid w:val="00A25D4D"/>
    <w:rPr>
      <w:vertAlign w:val="superscript"/>
    </w:rPr>
  </w:style>
  <w:style w:type="character" w:customStyle="1" w:styleId="SinespaciadoCar">
    <w:name w:val="Sin espaciado Car"/>
    <w:link w:val="Sinespaciado"/>
    <w:uiPriority w:val="1"/>
    <w:rsid w:val="00A25D4D"/>
    <w:rPr>
      <w:rFonts w:eastAsia="Times New Roman" w:cs="Times New Roman"/>
      <w:snapToGrid w:val="0"/>
      <w:color w:val="000000"/>
      <w:lang w:val="ca-ES" w:eastAsia="es-ES"/>
    </w:rPr>
  </w:style>
  <w:style w:type="paragraph" w:customStyle="1" w:styleId="Cosdeltext">
    <w:name w:val="Cos del text"/>
    <w:basedOn w:val="Normal"/>
    <w:rsid w:val="00A25D4D"/>
    <w:pPr>
      <w:suppressAutoHyphens/>
      <w:spacing w:after="120" w:line="360" w:lineRule="auto"/>
      <w:ind w:right="284"/>
      <w:jc w:val="both"/>
    </w:pPr>
    <w:rPr>
      <w:rFonts w:ascii="Tahoma" w:eastAsia="Calibri" w:hAnsi="Tahoma" w:cs="Arial"/>
      <w:color w:val="00000A"/>
      <w:sz w:val="20"/>
    </w:rPr>
  </w:style>
  <w:style w:type="paragraph" w:customStyle="1" w:styleId="punt1">
    <w:name w:val="punt 1"/>
    <w:basedOn w:val="Normal"/>
    <w:uiPriority w:val="99"/>
    <w:rsid w:val="00A25D4D"/>
    <w:pPr>
      <w:numPr>
        <w:numId w:val="3"/>
      </w:numPr>
      <w:spacing w:before="200" w:after="0" w:line="300" w:lineRule="auto"/>
      <w:ind w:right="284"/>
      <w:jc w:val="both"/>
    </w:pPr>
    <w:rPr>
      <w:rFonts w:ascii="Tahoma" w:eastAsia="Times New Roman" w:hAnsi="Tahoma" w:cs="Arial"/>
      <w:sz w:val="20"/>
      <w:lang w:eastAsia="es-ES"/>
    </w:rPr>
  </w:style>
  <w:style w:type="character" w:styleId="Textoennegrita">
    <w:name w:val="Strong"/>
    <w:uiPriority w:val="22"/>
    <w:qFormat/>
    <w:rsid w:val="00A25D4D"/>
    <w:rPr>
      <w:b/>
      <w:bCs/>
    </w:rPr>
  </w:style>
  <w:style w:type="paragraph" w:styleId="Cita">
    <w:name w:val="Quote"/>
    <w:basedOn w:val="Normal"/>
    <w:next w:val="Normal"/>
    <w:link w:val="CitaCar"/>
    <w:uiPriority w:val="29"/>
    <w:qFormat/>
    <w:rsid w:val="00A25D4D"/>
    <w:pPr>
      <w:spacing w:before="200" w:after="0" w:line="300" w:lineRule="exact"/>
      <w:ind w:left="360" w:right="360"/>
      <w:jc w:val="both"/>
    </w:pPr>
    <w:rPr>
      <w:rFonts w:ascii="Tahoma" w:eastAsia="Times New Roman" w:hAnsi="Tahoma" w:cs="Times New Roman"/>
      <w:i/>
      <w:iCs/>
      <w:sz w:val="20"/>
      <w:lang w:bidi="en-US"/>
    </w:rPr>
  </w:style>
  <w:style w:type="character" w:customStyle="1" w:styleId="CitaCar">
    <w:name w:val="Cita Car"/>
    <w:basedOn w:val="Fuentedeprrafopredeter"/>
    <w:link w:val="Cita"/>
    <w:uiPriority w:val="29"/>
    <w:rsid w:val="00A25D4D"/>
    <w:rPr>
      <w:rFonts w:ascii="Tahoma" w:eastAsia="Times New Roman" w:hAnsi="Tahoma" w:cs="Times New Roman"/>
      <w:i/>
      <w:iCs/>
      <w:sz w:val="20"/>
      <w:lang w:val="ca-ES" w:bidi="en-US"/>
    </w:rPr>
  </w:style>
  <w:style w:type="paragraph" w:styleId="Citadestacada">
    <w:name w:val="Intense Quote"/>
    <w:basedOn w:val="Normal"/>
    <w:next w:val="Normal"/>
    <w:link w:val="CitadestacadaCar"/>
    <w:uiPriority w:val="30"/>
    <w:qFormat/>
    <w:rsid w:val="00A25D4D"/>
    <w:pPr>
      <w:pBdr>
        <w:bottom w:val="single" w:sz="4" w:space="1" w:color="auto"/>
      </w:pBdr>
      <w:spacing w:before="200" w:after="280" w:line="300" w:lineRule="exact"/>
      <w:ind w:left="1008" w:right="1152"/>
      <w:jc w:val="both"/>
    </w:pPr>
    <w:rPr>
      <w:rFonts w:ascii="Tahoma" w:eastAsia="Times New Roman" w:hAnsi="Tahoma" w:cs="Times New Roman"/>
      <w:b/>
      <w:bCs/>
      <w:i/>
      <w:iCs/>
      <w:sz w:val="20"/>
      <w:lang w:bidi="en-US"/>
    </w:rPr>
  </w:style>
  <w:style w:type="character" w:customStyle="1" w:styleId="CitadestacadaCar">
    <w:name w:val="Cita destacada Car"/>
    <w:basedOn w:val="Fuentedeprrafopredeter"/>
    <w:link w:val="Citadestacada"/>
    <w:uiPriority w:val="30"/>
    <w:rsid w:val="00A25D4D"/>
    <w:rPr>
      <w:rFonts w:ascii="Tahoma" w:eastAsia="Times New Roman" w:hAnsi="Tahoma" w:cs="Times New Roman"/>
      <w:b/>
      <w:bCs/>
      <w:i/>
      <w:iCs/>
      <w:sz w:val="20"/>
      <w:lang w:val="ca-ES" w:bidi="en-US"/>
    </w:rPr>
  </w:style>
  <w:style w:type="character" w:styleId="nfasissutil">
    <w:name w:val="Subtle Emphasis"/>
    <w:uiPriority w:val="19"/>
    <w:qFormat/>
    <w:rsid w:val="00A25D4D"/>
    <w:rPr>
      <w:i/>
      <w:iCs/>
    </w:rPr>
  </w:style>
  <w:style w:type="character" w:styleId="nfasisintenso">
    <w:name w:val="Intense Emphasis"/>
    <w:uiPriority w:val="21"/>
    <w:qFormat/>
    <w:rsid w:val="00A25D4D"/>
    <w:rPr>
      <w:b/>
      <w:bCs/>
    </w:rPr>
  </w:style>
  <w:style w:type="character" w:styleId="Referenciasutil">
    <w:name w:val="Subtle Reference"/>
    <w:uiPriority w:val="31"/>
    <w:qFormat/>
    <w:rsid w:val="00A25D4D"/>
    <w:rPr>
      <w:smallCaps/>
    </w:rPr>
  </w:style>
  <w:style w:type="character" w:styleId="Referenciaintensa">
    <w:name w:val="Intense Reference"/>
    <w:uiPriority w:val="32"/>
    <w:qFormat/>
    <w:rsid w:val="00A25D4D"/>
    <w:rPr>
      <w:smallCaps/>
      <w:spacing w:val="5"/>
      <w:u w:val="single"/>
    </w:rPr>
  </w:style>
  <w:style w:type="character" w:styleId="Ttulodellibro">
    <w:name w:val="Book Title"/>
    <w:uiPriority w:val="33"/>
    <w:qFormat/>
    <w:rsid w:val="00A25D4D"/>
    <w:rPr>
      <w:i/>
      <w:iCs/>
      <w:smallCaps/>
      <w:spacing w:val="5"/>
    </w:rPr>
  </w:style>
  <w:style w:type="paragraph" w:customStyle="1" w:styleId="Ttol11">
    <w:name w:val="Títol 11"/>
    <w:basedOn w:val="Ttulo1"/>
    <w:qFormat/>
    <w:rsid w:val="00A25D4D"/>
    <w:pPr>
      <w:spacing w:after="360" w:line="240" w:lineRule="auto"/>
      <w:ind w:left="284" w:right="284"/>
      <w:jc w:val="both"/>
    </w:pPr>
    <w:rPr>
      <w:rFonts w:ascii="Tahoma" w:eastAsia="Times New Roman" w:hAnsi="Tahoma" w:cs="Arial"/>
      <w:color w:val="auto"/>
      <w:szCs w:val="24"/>
      <w:shd w:val="clear" w:color="auto" w:fill="FFFFFF"/>
    </w:rPr>
  </w:style>
  <w:style w:type="paragraph" w:styleId="TDC3">
    <w:name w:val="toc 3"/>
    <w:basedOn w:val="Normal"/>
    <w:next w:val="Normal"/>
    <w:autoRedefine/>
    <w:uiPriority w:val="39"/>
    <w:unhideWhenUsed/>
    <w:qFormat/>
    <w:rsid w:val="00A25D4D"/>
    <w:pPr>
      <w:spacing w:after="0" w:line="360" w:lineRule="auto"/>
      <w:ind w:left="400" w:right="284"/>
    </w:pPr>
    <w:rPr>
      <w:rFonts w:ascii="Calibri" w:eastAsia="Calibri" w:hAnsi="Calibri" w:cs="Calibri"/>
      <w:i/>
      <w:iCs/>
      <w:sz w:val="20"/>
      <w:szCs w:val="20"/>
    </w:rPr>
  </w:style>
  <w:style w:type="paragraph" w:customStyle="1" w:styleId="TitolinformeACA">
    <w:name w:val="Titol informe ACA"/>
    <w:basedOn w:val="Textoindependiente"/>
    <w:uiPriority w:val="99"/>
    <w:rsid w:val="00A25D4D"/>
    <w:pPr>
      <w:spacing w:after="0"/>
      <w:jc w:val="center"/>
    </w:pPr>
    <w:rPr>
      <w:rFonts w:ascii="Arial Black" w:eastAsia="Times New Roman" w:hAnsi="Arial Black" w:cs="Times New Roman"/>
      <w:color w:val="3A75C4"/>
      <w:sz w:val="56"/>
      <w:szCs w:val="56"/>
      <w:lang w:eastAsia="es-ES"/>
    </w:rPr>
  </w:style>
  <w:style w:type="paragraph" w:customStyle="1" w:styleId="Datainforme">
    <w:name w:val="Data informe"/>
    <w:basedOn w:val="Textoindependiente"/>
    <w:uiPriority w:val="99"/>
    <w:rsid w:val="00A25D4D"/>
    <w:pPr>
      <w:spacing w:after="0"/>
      <w:jc w:val="center"/>
    </w:pPr>
    <w:rPr>
      <w:rFonts w:ascii="Arial Black" w:eastAsia="Times New Roman" w:hAnsi="Arial Black" w:cs="Times New Roman"/>
      <w:color w:val="3A75C4"/>
      <w:sz w:val="28"/>
      <w:szCs w:val="28"/>
      <w:lang w:eastAsia="es-ES"/>
    </w:rPr>
  </w:style>
  <w:style w:type="paragraph" w:customStyle="1" w:styleId="Titol1">
    <w:name w:val="Titol 1"/>
    <w:basedOn w:val="Ttulo1"/>
    <w:next w:val="Normal"/>
    <w:uiPriority w:val="99"/>
    <w:rsid w:val="00A25D4D"/>
    <w:pPr>
      <w:keepLines w:val="0"/>
      <w:numPr>
        <w:numId w:val="4"/>
      </w:numPr>
      <w:spacing w:before="360" w:line="360" w:lineRule="auto"/>
      <w:ind w:right="284"/>
      <w:jc w:val="both"/>
    </w:pPr>
    <w:rPr>
      <w:rFonts w:ascii="Tahoma" w:eastAsia="Times New Roman" w:hAnsi="Tahoma" w:cs="Times New Roman"/>
      <w:color w:val="3A75C4"/>
      <w:sz w:val="32"/>
      <w:szCs w:val="32"/>
      <w:shd w:val="clear" w:color="auto" w:fill="FFFFFF"/>
      <w:lang w:eastAsia="es-ES"/>
    </w:rPr>
  </w:style>
  <w:style w:type="paragraph" w:customStyle="1" w:styleId="Datafiinforme">
    <w:name w:val="Data fi informe"/>
    <w:basedOn w:val="Textoindependiente"/>
    <w:uiPriority w:val="99"/>
    <w:rsid w:val="00A25D4D"/>
    <w:pPr>
      <w:spacing w:after="0"/>
      <w:ind w:left="4956" w:firstLine="708"/>
    </w:pPr>
    <w:rPr>
      <w:rFonts w:ascii="Arial Black" w:eastAsia="Times New Roman" w:hAnsi="Arial Black" w:cs="Times New Roman"/>
      <w:color w:val="3A75C4"/>
      <w:sz w:val="28"/>
      <w:szCs w:val="28"/>
      <w:lang w:eastAsia="es-ES"/>
    </w:rPr>
  </w:style>
  <w:style w:type="paragraph" w:customStyle="1" w:styleId="Titol2">
    <w:name w:val="Titol 2"/>
    <w:basedOn w:val="Titol1"/>
    <w:next w:val="Normal"/>
    <w:uiPriority w:val="99"/>
    <w:rsid w:val="00A25D4D"/>
    <w:pPr>
      <w:numPr>
        <w:ilvl w:val="1"/>
      </w:numPr>
      <w:spacing w:before="240"/>
    </w:pPr>
    <w:rPr>
      <w:sz w:val="28"/>
      <w:szCs w:val="28"/>
    </w:rPr>
  </w:style>
  <w:style w:type="paragraph" w:customStyle="1" w:styleId="Titol3">
    <w:name w:val="Titol 3"/>
    <w:basedOn w:val="Titol2"/>
    <w:next w:val="Normal"/>
    <w:uiPriority w:val="99"/>
    <w:rsid w:val="00A25D4D"/>
    <w:pPr>
      <w:numPr>
        <w:ilvl w:val="2"/>
      </w:numPr>
    </w:pPr>
    <w:rPr>
      <w:sz w:val="24"/>
      <w:szCs w:val="24"/>
    </w:rPr>
  </w:style>
  <w:style w:type="paragraph" w:customStyle="1" w:styleId="Datafi">
    <w:name w:val="Data fi"/>
    <w:basedOn w:val="Textoindependiente"/>
    <w:uiPriority w:val="99"/>
    <w:rsid w:val="00A25D4D"/>
    <w:pPr>
      <w:spacing w:after="0"/>
      <w:ind w:left="4956" w:firstLine="708"/>
    </w:pPr>
    <w:rPr>
      <w:rFonts w:ascii="Arial Black" w:eastAsia="Times New Roman" w:hAnsi="Arial Black" w:cs="Times New Roman"/>
      <w:color w:val="3A75C4"/>
      <w:sz w:val="28"/>
      <w:szCs w:val="28"/>
      <w:lang w:eastAsia="es-ES"/>
    </w:rPr>
  </w:style>
  <w:style w:type="paragraph" w:customStyle="1" w:styleId="Ttol21">
    <w:name w:val="Títol 21"/>
    <w:basedOn w:val="Ttol11"/>
    <w:qFormat/>
    <w:rsid w:val="00A25D4D"/>
    <w:pPr>
      <w:numPr>
        <w:ilvl w:val="1"/>
        <w:numId w:val="7"/>
      </w:numPr>
      <w:spacing w:before="360"/>
      <w:outlineLvl w:val="1"/>
    </w:pPr>
    <w:rPr>
      <w:sz w:val="24"/>
    </w:rPr>
  </w:style>
  <w:style w:type="character" w:styleId="Nmerodepgina">
    <w:name w:val="page number"/>
    <w:uiPriority w:val="99"/>
    <w:rsid w:val="00A25D4D"/>
    <w:rPr>
      <w:rFonts w:cs="Times New Roman"/>
    </w:rPr>
  </w:style>
  <w:style w:type="paragraph" w:customStyle="1" w:styleId="Numpag">
    <w:name w:val="Num pag"/>
    <w:basedOn w:val="Piedepgina"/>
    <w:uiPriority w:val="99"/>
    <w:rsid w:val="00A25D4D"/>
    <w:pPr>
      <w:pBdr>
        <w:bottom w:val="single" w:sz="18" w:space="1" w:color="3A75C4"/>
      </w:pBdr>
      <w:spacing w:line="360" w:lineRule="auto"/>
      <w:ind w:right="284"/>
      <w:jc w:val="right"/>
    </w:pPr>
    <w:rPr>
      <w:rFonts w:ascii="Tahoma" w:eastAsia="Times New Roman" w:hAnsi="Tahoma" w:cs="Times New Roman"/>
      <w:color w:val="3A75C4"/>
      <w:sz w:val="18"/>
      <w:szCs w:val="18"/>
      <w:lang w:val="es-ES" w:eastAsia="es-ES"/>
    </w:rPr>
  </w:style>
  <w:style w:type="paragraph" w:customStyle="1" w:styleId="Index">
    <w:name w:val="Index"/>
    <w:basedOn w:val="Normal"/>
    <w:next w:val="Normal"/>
    <w:autoRedefine/>
    <w:uiPriority w:val="99"/>
    <w:rsid w:val="00A25D4D"/>
    <w:pPr>
      <w:spacing w:after="0" w:line="360" w:lineRule="auto"/>
      <w:ind w:right="284"/>
      <w:jc w:val="both"/>
    </w:pPr>
    <w:rPr>
      <w:rFonts w:ascii="Tahoma" w:eastAsia="Times New Roman" w:hAnsi="Tahoma" w:cs="Arial"/>
      <w:b/>
      <w:bCs/>
      <w:color w:val="3A75C4"/>
      <w:sz w:val="32"/>
      <w:szCs w:val="32"/>
      <w:lang w:eastAsia="es-ES"/>
    </w:rPr>
  </w:style>
  <w:style w:type="paragraph" w:customStyle="1" w:styleId="EDAR">
    <w:name w:val="EDAR"/>
    <w:basedOn w:val="Normal"/>
    <w:uiPriority w:val="99"/>
    <w:rsid w:val="00A25D4D"/>
    <w:pPr>
      <w:spacing w:before="200" w:after="0" w:line="300" w:lineRule="auto"/>
      <w:ind w:right="284"/>
      <w:jc w:val="right"/>
    </w:pPr>
    <w:rPr>
      <w:rFonts w:ascii="Tahoma" w:eastAsia="Times New Roman" w:hAnsi="Tahoma" w:cs="Arial"/>
      <w:b/>
      <w:bCs/>
      <w:smallCaps/>
      <w:color w:val="FFFFFF"/>
      <w:sz w:val="28"/>
      <w:szCs w:val="28"/>
      <w:lang w:eastAsia="es-ES"/>
    </w:rPr>
  </w:style>
  <w:style w:type="paragraph" w:customStyle="1" w:styleId="titol30">
    <w:name w:val="titol 3"/>
    <w:basedOn w:val="Normal"/>
    <w:next w:val="Normal"/>
    <w:uiPriority w:val="99"/>
    <w:rsid w:val="00A25D4D"/>
    <w:pPr>
      <w:keepNext/>
      <w:tabs>
        <w:tab w:val="num" w:pos="576"/>
        <w:tab w:val="left" w:pos="5040"/>
      </w:tabs>
      <w:spacing w:before="320" w:after="60" w:line="360" w:lineRule="auto"/>
      <w:ind w:left="576" w:right="284" w:hanging="576"/>
      <w:jc w:val="both"/>
      <w:outlineLvl w:val="1"/>
    </w:pPr>
    <w:rPr>
      <w:rFonts w:ascii="Tahoma" w:eastAsia="Times New Roman" w:hAnsi="Tahoma" w:cs="Arial"/>
      <w:b/>
      <w:bCs/>
      <w:color w:val="000080"/>
      <w:sz w:val="24"/>
      <w:szCs w:val="24"/>
    </w:rPr>
  </w:style>
  <w:style w:type="paragraph" w:customStyle="1" w:styleId="TITOLEDAR">
    <w:name w:val="TITOL EDAR"/>
    <w:basedOn w:val="titol30"/>
    <w:next w:val="Normal"/>
    <w:uiPriority w:val="99"/>
    <w:rsid w:val="00A25D4D"/>
    <w:pPr>
      <w:tabs>
        <w:tab w:val="clear" w:pos="576"/>
      </w:tabs>
      <w:ind w:left="0" w:firstLine="0"/>
    </w:pPr>
    <w:rPr>
      <w:sz w:val="36"/>
      <w:szCs w:val="36"/>
    </w:rPr>
  </w:style>
  <w:style w:type="paragraph" w:customStyle="1" w:styleId="xl37">
    <w:name w:val="xl37"/>
    <w:basedOn w:val="Normal"/>
    <w:uiPriority w:val="99"/>
    <w:rsid w:val="00A25D4D"/>
    <w:pPr>
      <w:spacing w:before="100" w:beforeAutospacing="1" w:after="100" w:afterAutospacing="1" w:line="240" w:lineRule="auto"/>
      <w:ind w:right="284"/>
      <w:jc w:val="center"/>
    </w:pPr>
    <w:rPr>
      <w:rFonts w:ascii="Tahoma" w:eastAsia="Arial Unicode MS" w:hAnsi="Tahoma" w:cs="Arial"/>
      <w:sz w:val="16"/>
      <w:szCs w:val="16"/>
      <w:lang w:val="es-ES" w:eastAsia="es-ES"/>
    </w:rPr>
  </w:style>
  <w:style w:type="character" w:customStyle="1" w:styleId="Titol1Car">
    <w:name w:val="Titol 1 Car"/>
    <w:uiPriority w:val="99"/>
    <w:rsid w:val="00A25D4D"/>
    <w:rPr>
      <w:rFonts w:ascii="Arial" w:hAnsi="Arial" w:cs="Arial"/>
      <w:b/>
      <w:bCs/>
      <w:color w:val="3A75C4"/>
      <w:sz w:val="32"/>
      <w:szCs w:val="32"/>
      <w:lang w:val="ca-ES" w:eastAsia="es-ES"/>
    </w:rPr>
  </w:style>
  <w:style w:type="character" w:customStyle="1" w:styleId="Titol2Car">
    <w:name w:val="Titol 2 Car"/>
    <w:uiPriority w:val="99"/>
    <w:rsid w:val="00A25D4D"/>
    <w:rPr>
      <w:rFonts w:ascii="Arial" w:hAnsi="Arial" w:cs="Arial"/>
      <w:b/>
      <w:bCs/>
      <w:color w:val="3A75C4"/>
      <w:sz w:val="28"/>
      <w:szCs w:val="28"/>
      <w:lang w:val="ca-ES" w:eastAsia="es-ES"/>
    </w:rPr>
  </w:style>
  <w:style w:type="character" w:styleId="Hipervnculovisitado">
    <w:name w:val="FollowedHyperlink"/>
    <w:uiPriority w:val="99"/>
    <w:rsid w:val="00A25D4D"/>
    <w:rPr>
      <w:rFonts w:cs="Times New Roman"/>
      <w:color w:val="800080"/>
      <w:u w:val="single"/>
    </w:rPr>
  </w:style>
  <w:style w:type="paragraph" w:customStyle="1" w:styleId="font5">
    <w:name w:val="font5"/>
    <w:basedOn w:val="Normal"/>
    <w:uiPriority w:val="99"/>
    <w:rsid w:val="00A25D4D"/>
    <w:pPr>
      <w:spacing w:before="100" w:beforeAutospacing="1" w:after="100" w:afterAutospacing="1" w:line="240" w:lineRule="auto"/>
      <w:ind w:right="284"/>
      <w:jc w:val="both"/>
    </w:pPr>
    <w:rPr>
      <w:rFonts w:ascii="Tahoma" w:eastAsia="Times New Roman" w:hAnsi="Tahoma" w:cs="Arial"/>
      <w:sz w:val="16"/>
      <w:szCs w:val="16"/>
      <w:lang w:val="es-ES" w:eastAsia="es-ES"/>
    </w:rPr>
  </w:style>
  <w:style w:type="paragraph" w:customStyle="1" w:styleId="font6">
    <w:name w:val="font6"/>
    <w:basedOn w:val="Normal"/>
    <w:uiPriority w:val="99"/>
    <w:rsid w:val="00A25D4D"/>
    <w:pPr>
      <w:spacing w:before="100" w:beforeAutospacing="1" w:after="100" w:afterAutospacing="1" w:line="240" w:lineRule="auto"/>
      <w:ind w:right="284"/>
      <w:jc w:val="both"/>
    </w:pPr>
    <w:rPr>
      <w:rFonts w:ascii="Tahoma" w:eastAsia="Times New Roman" w:hAnsi="Tahoma" w:cs="Arial"/>
      <w:sz w:val="16"/>
      <w:szCs w:val="16"/>
      <w:lang w:val="es-ES" w:eastAsia="es-ES"/>
    </w:rPr>
  </w:style>
  <w:style w:type="paragraph" w:customStyle="1" w:styleId="font7">
    <w:name w:val="font7"/>
    <w:basedOn w:val="Normal"/>
    <w:uiPriority w:val="99"/>
    <w:rsid w:val="00A25D4D"/>
    <w:pPr>
      <w:spacing w:before="100" w:beforeAutospacing="1" w:after="100" w:afterAutospacing="1" w:line="240" w:lineRule="auto"/>
      <w:ind w:right="284"/>
      <w:jc w:val="both"/>
    </w:pPr>
    <w:rPr>
      <w:rFonts w:ascii="Tahoma" w:eastAsia="Times New Roman" w:hAnsi="Tahoma" w:cs="Arial"/>
      <w:sz w:val="14"/>
      <w:szCs w:val="14"/>
      <w:lang w:val="es-ES" w:eastAsia="es-ES"/>
    </w:rPr>
  </w:style>
  <w:style w:type="paragraph" w:customStyle="1" w:styleId="font8">
    <w:name w:val="font8"/>
    <w:basedOn w:val="Normal"/>
    <w:uiPriority w:val="99"/>
    <w:rsid w:val="00A25D4D"/>
    <w:pPr>
      <w:spacing w:before="100" w:beforeAutospacing="1" w:after="100" w:afterAutospacing="1" w:line="240" w:lineRule="auto"/>
      <w:ind w:right="284"/>
      <w:jc w:val="both"/>
    </w:pPr>
    <w:rPr>
      <w:rFonts w:ascii="Tahoma" w:eastAsia="Times New Roman" w:hAnsi="Tahoma" w:cs="Arial"/>
      <w:sz w:val="12"/>
      <w:szCs w:val="12"/>
      <w:lang w:val="es-ES" w:eastAsia="es-ES"/>
    </w:rPr>
  </w:style>
  <w:style w:type="paragraph" w:customStyle="1" w:styleId="xl24">
    <w:name w:val="xl24"/>
    <w:basedOn w:val="Normal"/>
    <w:uiPriority w:val="99"/>
    <w:rsid w:val="00A25D4D"/>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25">
    <w:name w:val="xl25"/>
    <w:basedOn w:val="Normal"/>
    <w:uiPriority w:val="99"/>
    <w:rsid w:val="00A25D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sz w:val="14"/>
      <w:szCs w:val="14"/>
      <w:lang w:val="es-ES" w:eastAsia="es-ES"/>
    </w:rPr>
  </w:style>
  <w:style w:type="paragraph" w:customStyle="1" w:styleId="xl26">
    <w:name w:val="xl26"/>
    <w:basedOn w:val="Normal"/>
    <w:uiPriority w:val="99"/>
    <w:rsid w:val="00A25D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sz w:val="16"/>
      <w:szCs w:val="16"/>
      <w:lang w:val="es-ES" w:eastAsia="es-ES"/>
    </w:rPr>
  </w:style>
  <w:style w:type="paragraph" w:customStyle="1" w:styleId="xl27">
    <w:name w:val="xl27"/>
    <w:basedOn w:val="Normal"/>
    <w:uiPriority w:val="99"/>
    <w:rsid w:val="00A25D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sz w:val="14"/>
      <w:szCs w:val="14"/>
      <w:lang w:val="es-ES" w:eastAsia="es-ES"/>
    </w:rPr>
  </w:style>
  <w:style w:type="paragraph" w:customStyle="1" w:styleId="xl28">
    <w:name w:val="xl28"/>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sz w:val="16"/>
      <w:szCs w:val="16"/>
      <w:lang w:val="es-ES" w:eastAsia="es-ES"/>
    </w:rPr>
  </w:style>
  <w:style w:type="paragraph" w:customStyle="1" w:styleId="xl29">
    <w:name w:val="xl29"/>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b/>
      <w:bCs/>
      <w:sz w:val="16"/>
      <w:szCs w:val="16"/>
      <w:lang w:val="es-ES" w:eastAsia="es-ES"/>
    </w:rPr>
  </w:style>
  <w:style w:type="paragraph" w:customStyle="1" w:styleId="xl30">
    <w:name w:val="xl30"/>
    <w:basedOn w:val="Normal"/>
    <w:uiPriority w:val="99"/>
    <w:rsid w:val="00A25D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b/>
      <w:bCs/>
      <w:sz w:val="14"/>
      <w:szCs w:val="14"/>
      <w:lang w:val="es-ES" w:eastAsia="es-ES"/>
    </w:rPr>
  </w:style>
  <w:style w:type="paragraph" w:customStyle="1" w:styleId="xl31">
    <w:name w:val="xl31"/>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b/>
      <w:bCs/>
      <w:sz w:val="16"/>
      <w:szCs w:val="16"/>
      <w:lang w:val="es-ES" w:eastAsia="es-ES"/>
    </w:rPr>
  </w:style>
  <w:style w:type="paragraph" w:customStyle="1" w:styleId="xl32">
    <w:name w:val="xl32"/>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33">
    <w:name w:val="xl33"/>
    <w:basedOn w:val="Normal"/>
    <w:uiPriority w:val="99"/>
    <w:rsid w:val="00A25D4D"/>
    <w:pPr>
      <w:pBdr>
        <w:top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sz w:val="16"/>
      <w:szCs w:val="16"/>
      <w:lang w:val="es-ES" w:eastAsia="es-ES"/>
    </w:rPr>
  </w:style>
  <w:style w:type="paragraph" w:customStyle="1" w:styleId="xl34">
    <w:name w:val="xl34"/>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sz w:val="16"/>
      <w:szCs w:val="16"/>
      <w:lang w:val="es-ES" w:eastAsia="es-ES"/>
    </w:rPr>
  </w:style>
  <w:style w:type="paragraph" w:customStyle="1" w:styleId="xl35">
    <w:name w:val="xl35"/>
    <w:basedOn w:val="Normal"/>
    <w:uiPriority w:val="99"/>
    <w:rsid w:val="00A25D4D"/>
    <w:pPr>
      <w:pBdr>
        <w:top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36">
    <w:name w:val="xl36"/>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b/>
      <w:bCs/>
      <w:sz w:val="16"/>
      <w:szCs w:val="16"/>
      <w:lang w:val="es-ES" w:eastAsia="es-ES"/>
    </w:rPr>
  </w:style>
  <w:style w:type="paragraph" w:customStyle="1" w:styleId="xl38">
    <w:name w:val="xl38"/>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4"/>
      <w:szCs w:val="14"/>
      <w:lang w:val="es-ES" w:eastAsia="es-ES"/>
    </w:rPr>
  </w:style>
  <w:style w:type="paragraph" w:customStyle="1" w:styleId="xl39">
    <w:name w:val="xl39"/>
    <w:basedOn w:val="Normal"/>
    <w:uiPriority w:val="99"/>
    <w:rsid w:val="00A25D4D"/>
    <w:pPr>
      <w:pBdr>
        <w:top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40">
    <w:name w:val="xl40"/>
    <w:basedOn w:val="Normal"/>
    <w:uiPriority w:val="99"/>
    <w:rsid w:val="00A25D4D"/>
    <w:pPr>
      <w:pBdr>
        <w:top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41">
    <w:name w:val="xl41"/>
    <w:basedOn w:val="Normal"/>
    <w:uiPriority w:val="99"/>
    <w:rsid w:val="00A25D4D"/>
    <w:pPr>
      <w:pBdr>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sz w:val="12"/>
      <w:szCs w:val="12"/>
      <w:lang w:val="es-ES" w:eastAsia="es-ES"/>
    </w:rPr>
  </w:style>
  <w:style w:type="paragraph" w:customStyle="1" w:styleId="xl42">
    <w:name w:val="xl42"/>
    <w:basedOn w:val="Normal"/>
    <w:uiPriority w:val="99"/>
    <w:rsid w:val="00A25D4D"/>
    <w:pPr>
      <w:pBdr>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2"/>
      <w:szCs w:val="12"/>
      <w:lang w:val="es-ES" w:eastAsia="es-ES"/>
    </w:rPr>
  </w:style>
  <w:style w:type="paragraph" w:customStyle="1" w:styleId="xl43">
    <w:name w:val="xl43"/>
    <w:basedOn w:val="Normal"/>
    <w:uiPriority w:val="99"/>
    <w:rsid w:val="00A25D4D"/>
    <w:pPr>
      <w:pBdr>
        <w:bottom w:val="single" w:sz="4" w:space="0" w:color="auto"/>
      </w:pBdr>
      <w:spacing w:before="100" w:beforeAutospacing="1" w:after="100" w:afterAutospacing="1" w:line="240" w:lineRule="auto"/>
      <w:ind w:right="284"/>
      <w:jc w:val="center"/>
    </w:pPr>
    <w:rPr>
      <w:rFonts w:ascii="Tahoma" w:eastAsia="Times New Roman" w:hAnsi="Tahoma" w:cs="Arial"/>
      <w:sz w:val="12"/>
      <w:szCs w:val="12"/>
      <w:lang w:val="es-ES" w:eastAsia="es-ES"/>
    </w:rPr>
  </w:style>
  <w:style w:type="paragraph" w:customStyle="1" w:styleId="xl44">
    <w:name w:val="xl44"/>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2"/>
      <w:szCs w:val="12"/>
      <w:lang w:val="es-ES" w:eastAsia="es-ES"/>
    </w:rPr>
  </w:style>
  <w:style w:type="paragraph" w:customStyle="1" w:styleId="xl45">
    <w:name w:val="xl45"/>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b/>
      <w:bCs/>
      <w:sz w:val="12"/>
      <w:szCs w:val="12"/>
      <w:lang w:val="es-ES" w:eastAsia="es-ES"/>
    </w:rPr>
  </w:style>
  <w:style w:type="paragraph" w:customStyle="1" w:styleId="xl46">
    <w:name w:val="xl46"/>
    <w:basedOn w:val="Normal"/>
    <w:uiPriority w:val="99"/>
    <w:rsid w:val="00A25D4D"/>
    <w:pPr>
      <w:pBdr>
        <w:top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4"/>
      <w:szCs w:val="14"/>
      <w:lang w:val="es-ES" w:eastAsia="es-ES"/>
    </w:rPr>
  </w:style>
  <w:style w:type="paragraph" w:customStyle="1" w:styleId="xl47">
    <w:name w:val="xl47"/>
    <w:basedOn w:val="Normal"/>
    <w:uiPriority w:val="99"/>
    <w:rsid w:val="00A25D4D"/>
    <w:pPr>
      <w:pBdr>
        <w:top w:val="single" w:sz="4" w:space="0" w:color="auto"/>
        <w:bottom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sz w:val="14"/>
      <w:szCs w:val="14"/>
      <w:lang w:val="es-ES" w:eastAsia="es-ES"/>
    </w:rPr>
  </w:style>
  <w:style w:type="paragraph" w:customStyle="1" w:styleId="xl48">
    <w:name w:val="xl48"/>
    <w:basedOn w:val="Normal"/>
    <w:uiPriority w:val="99"/>
    <w:rsid w:val="00A25D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sz w:val="14"/>
      <w:szCs w:val="14"/>
      <w:lang w:val="es-ES" w:eastAsia="es-ES"/>
    </w:rPr>
  </w:style>
  <w:style w:type="paragraph" w:customStyle="1" w:styleId="xl49">
    <w:name w:val="xl49"/>
    <w:basedOn w:val="Normal"/>
    <w:uiPriority w:val="99"/>
    <w:rsid w:val="00A25D4D"/>
    <w:pPr>
      <w:pBdr>
        <w:top w:val="single" w:sz="4" w:space="0" w:color="auto"/>
        <w:left w:val="single" w:sz="4" w:space="0" w:color="auto"/>
        <w:bottom w:val="single" w:sz="4" w:space="0" w:color="auto"/>
      </w:pBdr>
      <w:spacing w:before="100" w:beforeAutospacing="1" w:after="100" w:afterAutospacing="1" w:line="240" w:lineRule="auto"/>
      <w:ind w:right="284"/>
      <w:jc w:val="center"/>
      <w:textAlignment w:val="center"/>
    </w:pPr>
    <w:rPr>
      <w:rFonts w:ascii="Tahoma" w:eastAsia="Times New Roman" w:hAnsi="Tahoma" w:cs="Arial"/>
      <w:sz w:val="16"/>
      <w:szCs w:val="16"/>
      <w:lang w:val="es-ES" w:eastAsia="es-ES"/>
    </w:rPr>
  </w:style>
  <w:style w:type="paragraph" w:customStyle="1" w:styleId="xl50">
    <w:name w:val="xl50"/>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sz w:val="16"/>
      <w:szCs w:val="16"/>
      <w:lang w:val="es-ES" w:eastAsia="es-ES"/>
    </w:rPr>
  </w:style>
  <w:style w:type="paragraph" w:customStyle="1" w:styleId="xl51">
    <w:name w:val="xl51"/>
    <w:basedOn w:val="Normal"/>
    <w:uiPriority w:val="99"/>
    <w:rsid w:val="00A25D4D"/>
    <w:pPr>
      <w:pBdr>
        <w:left w:val="single" w:sz="4" w:space="0" w:color="auto"/>
        <w:bottom w:val="single" w:sz="4" w:space="0" w:color="auto"/>
      </w:pBdr>
      <w:spacing w:before="100" w:beforeAutospacing="1" w:after="100" w:afterAutospacing="1" w:line="240" w:lineRule="auto"/>
      <w:ind w:right="284"/>
      <w:jc w:val="center"/>
      <w:textAlignment w:val="center"/>
    </w:pPr>
    <w:rPr>
      <w:rFonts w:ascii="Tahoma" w:eastAsia="Times New Roman" w:hAnsi="Tahoma" w:cs="Arial"/>
      <w:sz w:val="16"/>
      <w:szCs w:val="16"/>
      <w:lang w:val="es-ES" w:eastAsia="es-ES"/>
    </w:rPr>
  </w:style>
  <w:style w:type="paragraph" w:customStyle="1" w:styleId="xl52">
    <w:name w:val="xl52"/>
    <w:basedOn w:val="Normal"/>
    <w:uiPriority w:val="99"/>
    <w:rsid w:val="00A25D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sz w:val="16"/>
      <w:szCs w:val="16"/>
      <w:lang w:val="es-ES" w:eastAsia="es-ES"/>
    </w:rPr>
  </w:style>
  <w:style w:type="paragraph" w:customStyle="1" w:styleId="xl53">
    <w:name w:val="xl53"/>
    <w:basedOn w:val="Normal"/>
    <w:uiPriority w:val="99"/>
    <w:rsid w:val="00A25D4D"/>
    <w:pPr>
      <w:pBdr>
        <w:top w:val="single" w:sz="4" w:space="0" w:color="auto"/>
        <w:left w:val="single" w:sz="8"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sz w:val="14"/>
      <w:szCs w:val="14"/>
      <w:lang w:val="es-ES" w:eastAsia="es-ES"/>
    </w:rPr>
  </w:style>
  <w:style w:type="paragraph" w:customStyle="1" w:styleId="xl54">
    <w:name w:val="xl54"/>
    <w:basedOn w:val="Normal"/>
    <w:uiPriority w:val="99"/>
    <w:rsid w:val="00A25D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sz w:val="14"/>
      <w:szCs w:val="14"/>
      <w:lang w:val="es-ES" w:eastAsia="es-ES"/>
    </w:rPr>
  </w:style>
  <w:style w:type="paragraph" w:customStyle="1" w:styleId="xl55">
    <w:name w:val="xl55"/>
    <w:basedOn w:val="Normal"/>
    <w:uiPriority w:val="99"/>
    <w:rsid w:val="00A25D4D"/>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56">
    <w:name w:val="xl56"/>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57">
    <w:name w:val="xl57"/>
    <w:basedOn w:val="Normal"/>
    <w:uiPriority w:val="99"/>
    <w:rsid w:val="00A25D4D"/>
    <w:pPr>
      <w:pBdr>
        <w:top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58">
    <w:name w:val="xl58"/>
    <w:basedOn w:val="Normal"/>
    <w:uiPriority w:val="99"/>
    <w:rsid w:val="00A25D4D"/>
    <w:pPr>
      <w:pBdr>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59">
    <w:name w:val="xl59"/>
    <w:basedOn w:val="Normal"/>
    <w:uiPriority w:val="99"/>
    <w:rsid w:val="00A25D4D"/>
    <w:pPr>
      <w:pBdr>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0">
    <w:name w:val="xl60"/>
    <w:basedOn w:val="Normal"/>
    <w:uiPriority w:val="99"/>
    <w:rsid w:val="00A25D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1">
    <w:name w:val="xl61"/>
    <w:basedOn w:val="Normal"/>
    <w:uiPriority w:val="99"/>
    <w:rsid w:val="00A25D4D"/>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2">
    <w:name w:val="xl62"/>
    <w:basedOn w:val="Normal"/>
    <w:uiPriority w:val="99"/>
    <w:rsid w:val="00A25D4D"/>
    <w:pPr>
      <w:pBdr>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3">
    <w:name w:val="xl63"/>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4">
    <w:name w:val="xl64"/>
    <w:basedOn w:val="Normal"/>
    <w:uiPriority w:val="99"/>
    <w:rsid w:val="00A25D4D"/>
    <w:pPr>
      <w:pBdr>
        <w:top w:val="single" w:sz="4" w:space="0" w:color="auto"/>
        <w:left w:val="single" w:sz="4" w:space="0" w:color="auto"/>
        <w:bottom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5">
    <w:name w:val="xl65"/>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6">
    <w:name w:val="xl66"/>
    <w:basedOn w:val="Normal"/>
    <w:uiPriority w:val="99"/>
    <w:rsid w:val="00A25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7">
    <w:name w:val="xl67"/>
    <w:basedOn w:val="Normal"/>
    <w:uiPriority w:val="99"/>
    <w:rsid w:val="00A25D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8">
    <w:name w:val="xl68"/>
    <w:basedOn w:val="Normal"/>
    <w:uiPriority w:val="99"/>
    <w:rsid w:val="00A25D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69">
    <w:name w:val="xl69"/>
    <w:basedOn w:val="Normal"/>
    <w:uiPriority w:val="99"/>
    <w:rsid w:val="00A25D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0">
    <w:name w:val="xl70"/>
    <w:basedOn w:val="Normal"/>
    <w:uiPriority w:val="99"/>
    <w:rsid w:val="00A25D4D"/>
    <w:pPr>
      <w:pBdr>
        <w:top w:val="single" w:sz="4" w:space="0" w:color="auto"/>
        <w:left w:val="single" w:sz="4" w:space="0" w:color="auto"/>
        <w:bottom w:val="single" w:sz="8"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1">
    <w:name w:val="xl71"/>
    <w:basedOn w:val="Normal"/>
    <w:uiPriority w:val="99"/>
    <w:rsid w:val="00A25D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2">
    <w:name w:val="xl72"/>
    <w:basedOn w:val="Normal"/>
    <w:uiPriority w:val="99"/>
    <w:rsid w:val="00A25D4D"/>
    <w:pPr>
      <w:pBdr>
        <w:top w:val="single" w:sz="4" w:space="0" w:color="auto"/>
        <w:bottom w:val="single" w:sz="8" w:space="0" w:color="auto"/>
        <w:right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3">
    <w:name w:val="xl73"/>
    <w:basedOn w:val="Normal"/>
    <w:uiPriority w:val="99"/>
    <w:rsid w:val="00A25D4D"/>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4">
    <w:name w:val="xl74"/>
    <w:basedOn w:val="Normal"/>
    <w:uiPriority w:val="99"/>
    <w:rsid w:val="00A25D4D"/>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5">
    <w:name w:val="xl75"/>
    <w:basedOn w:val="Normal"/>
    <w:uiPriority w:val="99"/>
    <w:rsid w:val="00A25D4D"/>
    <w:pPr>
      <w:pBdr>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6">
    <w:name w:val="xl76"/>
    <w:basedOn w:val="Normal"/>
    <w:uiPriority w:val="99"/>
    <w:rsid w:val="00A25D4D"/>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7">
    <w:name w:val="xl77"/>
    <w:basedOn w:val="Normal"/>
    <w:uiPriority w:val="99"/>
    <w:rsid w:val="00A25D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78">
    <w:name w:val="xl78"/>
    <w:basedOn w:val="Normal"/>
    <w:uiPriority w:val="99"/>
    <w:rsid w:val="00A25D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both"/>
    </w:pPr>
    <w:rPr>
      <w:rFonts w:ascii="Tahoma" w:eastAsia="Times New Roman" w:hAnsi="Tahoma" w:cs="Arial"/>
      <w:sz w:val="16"/>
      <w:szCs w:val="16"/>
      <w:lang w:val="es-ES" w:eastAsia="es-ES"/>
    </w:rPr>
  </w:style>
  <w:style w:type="paragraph" w:customStyle="1" w:styleId="xl79">
    <w:name w:val="xl79"/>
    <w:basedOn w:val="Normal"/>
    <w:uiPriority w:val="99"/>
    <w:rsid w:val="00A25D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80">
    <w:name w:val="xl80"/>
    <w:basedOn w:val="Normal"/>
    <w:uiPriority w:val="99"/>
    <w:rsid w:val="00A25D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81">
    <w:name w:val="xl81"/>
    <w:basedOn w:val="Normal"/>
    <w:uiPriority w:val="99"/>
    <w:rsid w:val="00A25D4D"/>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82">
    <w:name w:val="xl82"/>
    <w:basedOn w:val="Normal"/>
    <w:uiPriority w:val="99"/>
    <w:rsid w:val="00A25D4D"/>
    <w:pPr>
      <w:pBdr>
        <w:left w:val="single" w:sz="4" w:space="0" w:color="auto"/>
        <w:bottom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sz w:val="16"/>
      <w:szCs w:val="16"/>
      <w:lang w:val="es-ES" w:eastAsia="es-ES"/>
    </w:rPr>
  </w:style>
  <w:style w:type="paragraph" w:customStyle="1" w:styleId="xl83">
    <w:name w:val="xl83"/>
    <w:basedOn w:val="Normal"/>
    <w:uiPriority w:val="99"/>
    <w:rsid w:val="00A25D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b/>
      <w:bCs/>
      <w:color w:val="0000FF"/>
      <w:sz w:val="16"/>
      <w:szCs w:val="16"/>
      <w:lang w:val="es-ES" w:eastAsia="es-ES"/>
    </w:rPr>
  </w:style>
  <w:style w:type="paragraph" w:customStyle="1" w:styleId="xl84">
    <w:name w:val="xl84"/>
    <w:basedOn w:val="Normal"/>
    <w:uiPriority w:val="99"/>
    <w:rsid w:val="00A25D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b/>
      <w:bCs/>
      <w:color w:val="0000FF"/>
      <w:sz w:val="16"/>
      <w:szCs w:val="16"/>
      <w:lang w:val="es-ES" w:eastAsia="es-ES"/>
    </w:rPr>
  </w:style>
  <w:style w:type="paragraph" w:customStyle="1" w:styleId="xl85">
    <w:name w:val="xl85"/>
    <w:basedOn w:val="Normal"/>
    <w:uiPriority w:val="99"/>
    <w:rsid w:val="00A25D4D"/>
    <w:pPr>
      <w:pBdr>
        <w:top w:val="single" w:sz="8" w:space="0" w:color="auto"/>
        <w:left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b/>
      <w:bCs/>
      <w:color w:val="993300"/>
      <w:sz w:val="16"/>
      <w:szCs w:val="16"/>
      <w:lang w:val="es-ES" w:eastAsia="es-ES"/>
    </w:rPr>
  </w:style>
  <w:style w:type="paragraph" w:customStyle="1" w:styleId="xl86">
    <w:name w:val="xl86"/>
    <w:basedOn w:val="Normal"/>
    <w:uiPriority w:val="99"/>
    <w:rsid w:val="00A25D4D"/>
    <w:pPr>
      <w:pBdr>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sz w:val="16"/>
      <w:szCs w:val="16"/>
      <w:lang w:val="es-ES" w:eastAsia="es-ES"/>
    </w:rPr>
  </w:style>
  <w:style w:type="paragraph" w:customStyle="1" w:styleId="xl87">
    <w:name w:val="xl87"/>
    <w:basedOn w:val="Normal"/>
    <w:uiPriority w:val="99"/>
    <w:rsid w:val="00A25D4D"/>
    <w:pPr>
      <w:pBdr>
        <w:top w:val="single" w:sz="8"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color w:val="0000FF"/>
      <w:sz w:val="16"/>
      <w:szCs w:val="16"/>
      <w:lang w:val="es-ES" w:eastAsia="es-ES"/>
    </w:rPr>
  </w:style>
  <w:style w:type="paragraph" w:customStyle="1" w:styleId="xl88">
    <w:name w:val="xl88"/>
    <w:basedOn w:val="Normal"/>
    <w:uiPriority w:val="99"/>
    <w:rsid w:val="00A25D4D"/>
    <w:pPr>
      <w:pBdr>
        <w:top w:val="single" w:sz="8" w:space="0" w:color="auto"/>
        <w:bottom w:val="single" w:sz="4"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89">
    <w:name w:val="xl89"/>
    <w:basedOn w:val="Normal"/>
    <w:uiPriority w:val="99"/>
    <w:rsid w:val="00A25D4D"/>
    <w:pPr>
      <w:pBdr>
        <w:top w:val="single" w:sz="8"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90">
    <w:name w:val="xl90"/>
    <w:basedOn w:val="Normal"/>
    <w:uiPriority w:val="99"/>
    <w:rsid w:val="00A25D4D"/>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sz w:val="14"/>
      <w:szCs w:val="14"/>
      <w:lang w:val="es-ES" w:eastAsia="es-ES"/>
    </w:rPr>
  </w:style>
  <w:style w:type="paragraph" w:customStyle="1" w:styleId="xl91">
    <w:name w:val="xl91"/>
    <w:basedOn w:val="Normal"/>
    <w:uiPriority w:val="99"/>
    <w:rsid w:val="00A25D4D"/>
    <w:pPr>
      <w:pBdr>
        <w:top w:val="single" w:sz="4" w:space="0" w:color="auto"/>
        <w:bottom w:val="single" w:sz="4"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92">
    <w:name w:val="xl92"/>
    <w:basedOn w:val="Normal"/>
    <w:uiPriority w:val="99"/>
    <w:rsid w:val="00A25D4D"/>
    <w:pPr>
      <w:pBdr>
        <w:top w:val="single" w:sz="4" w:space="0" w:color="auto"/>
        <w:bottom w:val="single" w:sz="4" w:space="0" w:color="auto"/>
        <w:right w:val="single" w:sz="4"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93">
    <w:name w:val="xl93"/>
    <w:basedOn w:val="Normal"/>
    <w:uiPriority w:val="99"/>
    <w:rsid w:val="00A25D4D"/>
    <w:pPr>
      <w:pBdr>
        <w:top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sz w:val="14"/>
      <w:szCs w:val="14"/>
      <w:lang w:val="es-ES" w:eastAsia="es-ES"/>
    </w:rPr>
  </w:style>
  <w:style w:type="paragraph" w:customStyle="1" w:styleId="xl94">
    <w:name w:val="xl94"/>
    <w:basedOn w:val="Normal"/>
    <w:uiPriority w:val="99"/>
    <w:rsid w:val="00A25D4D"/>
    <w:pPr>
      <w:pBdr>
        <w:top w:val="single" w:sz="4"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95">
    <w:name w:val="xl95"/>
    <w:basedOn w:val="Normal"/>
    <w:uiPriority w:val="99"/>
    <w:rsid w:val="00A25D4D"/>
    <w:pPr>
      <w:pBdr>
        <w:top w:val="single" w:sz="8"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96">
    <w:name w:val="xl96"/>
    <w:basedOn w:val="Normal"/>
    <w:uiPriority w:val="99"/>
    <w:rsid w:val="00A25D4D"/>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sz w:val="14"/>
      <w:szCs w:val="14"/>
      <w:lang w:val="es-ES" w:eastAsia="es-ES"/>
    </w:rPr>
  </w:style>
  <w:style w:type="paragraph" w:customStyle="1" w:styleId="xl97">
    <w:name w:val="xl97"/>
    <w:basedOn w:val="Normal"/>
    <w:uiPriority w:val="99"/>
    <w:rsid w:val="00A25D4D"/>
    <w:pPr>
      <w:pBdr>
        <w:top w:val="single" w:sz="4" w:space="0" w:color="auto"/>
        <w:bottom w:val="single" w:sz="4"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98">
    <w:name w:val="xl98"/>
    <w:basedOn w:val="Normal"/>
    <w:uiPriority w:val="99"/>
    <w:rsid w:val="00A25D4D"/>
    <w:pPr>
      <w:pBdr>
        <w:top w:val="single" w:sz="4" w:space="0" w:color="auto"/>
        <w:bottom w:val="single" w:sz="4" w:space="0" w:color="auto"/>
        <w:right w:val="single" w:sz="4"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99">
    <w:name w:val="xl99"/>
    <w:basedOn w:val="Normal"/>
    <w:uiPriority w:val="99"/>
    <w:rsid w:val="00A25D4D"/>
    <w:pPr>
      <w:pBdr>
        <w:top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sz w:val="14"/>
      <w:szCs w:val="14"/>
      <w:lang w:val="es-ES" w:eastAsia="es-ES"/>
    </w:rPr>
  </w:style>
  <w:style w:type="paragraph" w:customStyle="1" w:styleId="xl100">
    <w:name w:val="xl100"/>
    <w:basedOn w:val="Normal"/>
    <w:uiPriority w:val="99"/>
    <w:rsid w:val="00A25D4D"/>
    <w:pPr>
      <w:pBdr>
        <w:top w:val="single" w:sz="4"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sz w:val="24"/>
      <w:szCs w:val="24"/>
      <w:lang w:val="es-ES" w:eastAsia="es-ES"/>
    </w:rPr>
  </w:style>
  <w:style w:type="paragraph" w:customStyle="1" w:styleId="xl101">
    <w:name w:val="xl101"/>
    <w:basedOn w:val="Normal"/>
    <w:uiPriority w:val="99"/>
    <w:rsid w:val="00A25D4D"/>
    <w:pPr>
      <w:pBdr>
        <w:top w:val="single" w:sz="8" w:space="0" w:color="auto"/>
        <w:bottom w:val="single" w:sz="4" w:space="0" w:color="auto"/>
        <w:right w:val="single" w:sz="4" w:space="0" w:color="auto"/>
      </w:pBdr>
      <w:shd w:val="clear" w:color="auto" w:fill="99CCFF"/>
      <w:spacing w:before="100" w:beforeAutospacing="1" w:after="100" w:afterAutospacing="1" w:line="240" w:lineRule="auto"/>
      <w:ind w:right="284"/>
      <w:jc w:val="center"/>
    </w:pPr>
    <w:rPr>
      <w:rFonts w:ascii="Tahoma" w:eastAsia="Times New Roman" w:hAnsi="Tahoma" w:cs="Arial"/>
      <w:b/>
      <w:bCs/>
      <w:sz w:val="16"/>
      <w:szCs w:val="16"/>
      <w:lang w:val="es-ES" w:eastAsia="es-ES"/>
    </w:rPr>
  </w:style>
  <w:style w:type="paragraph" w:customStyle="1" w:styleId="notita">
    <w:name w:val="notita"/>
    <w:basedOn w:val="Normal"/>
    <w:uiPriority w:val="99"/>
    <w:rsid w:val="00A25D4D"/>
    <w:pPr>
      <w:tabs>
        <w:tab w:val="left" w:pos="5760"/>
      </w:tabs>
      <w:spacing w:after="0" w:line="240" w:lineRule="auto"/>
      <w:ind w:right="284"/>
      <w:jc w:val="both"/>
    </w:pPr>
    <w:rPr>
      <w:rFonts w:ascii="Arial Unicode MS" w:eastAsia="Arial Unicode MS" w:hAnsi="Times New Roman" w:cs="Arial Unicode MS"/>
      <w:sz w:val="16"/>
      <w:szCs w:val="16"/>
    </w:rPr>
  </w:style>
  <w:style w:type="paragraph" w:customStyle="1" w:styleId="xl102">
    <w:name w:val="xl102"/>
    <w:basedOn w:val="Normal"/>
    <w:uiPriority w:val="99"/>
    <w:rsid w:val="00A25D4D"/>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03">
    <w:name w:val="xl103"/>
    <w:basedOn w:val="Normal"/>
    <w:uiPriority w:val="99"/>
    <w:rsid w:val="00A25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b/>
      <w:bCs/>
      <w:sz w:val="16"/>
      <w:szCs w:val="16"/>
      <w:lang w:val="es-ES" w:eastAsia="es-ES"/>
    </w:rPr>
  </w:style>
  <w:style w:type="paragraph" w:customStyle="1" w:styleId="xl104">
    <w:name w:val="xl104"/>
    <w:basedOn w:val="Normal"/>
    <w:uiPriority w:val="99"/>
    <w:rsid w:val="00A25D4D"/>
    <w:pPr>
      <w:pBdr>
        <w:left w:val="single" w:sz="8" w:space="0" w:color="auto"/>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05">
    <w:name w:val="xl105"/>
    <w:basedOn w:val="Normal"/>
    <w:uiPriority w:val="99"/>
    <w:rsid w:val="00A25D4D"/>
    <w:pPr>
      <w:pBdr>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06">
    <w:name w:val="xl106"/>
    <w:basedOn w:val="Normal"/>
    <w:uiPriority w:val="99"/>
    <w:rsid w:val="00A25D4D"/>
    <w:pPr>
      <w:pBdr>
        <w:top w:val="single" w:sz="4" w:space="0" w:color="auto"/>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07">
    <w:name w:val="xl107"/>
    <w:basedOn w:val="Normal"/>
    <w:uiPriority w:val="99"/>
    <w:rsid w:val="00A25D4D"/>
    <w:pPr>
      <w:pBdr>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08">
    <w:name w:val="xl108"/>
    <w:basedOn w:val="Normal"/>
    <w:uiPriority w:val="99"/>
    <w:rsid w:val="00A25D4D"/>
    <w:pPr>
      <w:pBdr>
        <w:bottom w:val="single" w:sz="4" w:space="0" w:color="auto"/>
        <w:right w:val="single" w:sz="8" w:space="0" w:color="auto"/>
      </w:pBdr>
      <w:shd w:val="clear" w:color="auto" w:fill="C0C0C0"/>
      <w:spacing w:before="100" w:beforeAutospacing="1" w:after="100" w:afterAutospacing="1" w:line="240" w:lineRule="auto"/>
      <w:ind w:right="284"/>
      <w:jc w:val="both"/>
      <w:textAlignment w:val="center"/>
    </w:pPr>
    <w:rPr>
      <w:rFonts w:ascii="Tahoma" w:eastAsia="Arial Unicode MS" w:hAnsi="Tahoma" w:cs="Arial"/>
      <w:sz w:val="16"/>
      <w:szCs w:val="16"/>
      <w:lang w:val="es-ES" w:eastAsia="es-ES"/>
    </w:rPr>
  </w:style>
  <w:style w:type="paragraph" w:customStyle="1" w:styleId="xl109">
    <w:name w:val="xl109"/>
    <w:basedOn w:val="Normal"/>
    <w:uiPriority w:val="99"/>
    <w:rsid w:val="00A25D4D"/>
    <w:pPr>
      <w:pBdr>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0">
    <w:name w:val="xl110"/>
    <w:basedOn w:val="Normal"/>
    <w:uiPriority w:val="99"/>
    <w:rsid w:val="00A25D4D"/>
    <w:pPr>
      <w:pBdr>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1">
    <w:name w:val="xl111"/>
    <w:basedOn w:val="Normal"/>
    <w:uiPriority w:val="99"/>
    <w:rsid w:val="00A25D4D"/>
    <w:pPr>
      <w:pBdr>
        <w:left w:val="single" w:sz="8" w:space="0" w:color="auto"/>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2">
    <w:name w:val="xl112"/>
    <w:basedOn w:val="Normal"/>
    <w:uiPriority w:val="99"/>
    <w:rsid w:val="00A25D4D"/>
    <w:pPr>
      <w:pBdr>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3">
    <w:name w:val="xl113"/>
    <w:basedOn w:val="Normal"/>
    <w:uiPriority w:val="99"/>
    <w:rsid w:val="00A25D4D"/>
    <w:pPr>
      <w:pBdr>
        <w:top w:val="single" w:sz="4" w:space="0" w:color="auto"/>
        <w:left w:val="single" w:sz="4" w:space="0" w:color="auto"/>
        <w:right w:val="single" w:sz="4"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4">
    <w:name w:val="xl114"/>
    <w:basedOn w:val="Normal"/>
    <w:uiPriority w:val="99"/>
    <w:rsid w:val="00A25D4D"/>
    <w:pPr>
      <w:pBdr>
        <w:top w:val="single" w:sz="4" w:space="0" w:color="auto"/>
        <w:left w:val="single" w:sz="4" w:space="0" w:color="auto"/>
        <w:right w:val="single" w:sz="4"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5">
    <w:name w:val="xl115"/>
    <w:basedOn w:val="Normal"/>
    <w:uiPriority w:val="99"/>
    <w:rsid w:val="00A25D4D"/>
    <w:pPr>
      <w:pBdr>
        <w:top w:val="single" w:sz="4" w:space="0" w:color="auto"/>
        <w:left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6">
    <w:name w:val="xl116"/>
    <w:basedOn w:val="Normal"/>
    <w:uiPriority w:val="99"/>
    <w:rsid w:val="00A25D4D"/>
    <w:pPr>
      <w:pBdr>
        <w:top w:val="single" w:sz="4" w:space="0" w:color="auto"/>
        <w:left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7">
    <w:name w:val="xl117"/>
    <w:basedOn w:val="Normal"/>
    <w:uiPriority w:val="99"/>
    <w:rsid w:val="00A25D4D"/>
    <w:pPr>
      <w:pBdr>
        <w:top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8">
    <w:name w:val="xl118"/>
    <w:basedOn w:val="Normal"/>
    <w:uiPriority w:val="99"/>
    <w:rsid w:val="00A25D4D"/>
    <w:pPr>
      <w:pBdr>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19">
    <w:name w:val="xl119"/>
    <w:basedOn w:val="Normal"/>
    <w:uiPriority w:val="99"/>
    <w:rsid w:val="00A25D4D"/>
    <w:pPr>
      <w:pBdr>
        <w:top w:val="single" w:sz="4" w:space="0" w:color="auto"/>
        <w:left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0">
    <w:name w:val="xl120"/>
    <w:basedOn w:val="Normal"/>
    <w:uiPriority w:val="99"/>
    <w:rsid w:val="00A25D4D"/>
    <w:pPr>
      <w:pBdr>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1">
    <w:name w:val="xl121"/>
    <w:basedOn w:val="Normal"/>
    <w:uiPriority w:val="99"/>
    <w:rsid w:val="00A25D4D"/>
    <w:pPr>
      <w:pBdr>
        <w:left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2">
    <w:name w:val="xl122"/>
    <w:basedOn w:val="Normal"/>
    <w:uiPriority w:val="99"/>
    <w:rsid w:val="00A25D4D"/>
    <w:pPr>
      <w:pBdr>
        <w:top w:val="single" w:sz="4" w:space="0" w:color="auto"/>
        <w:left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3">
    <w:name w:val="xl123"/>
    <w:basedOn w:val="Normal"/>
    <w:uiPriority w:val="99"/>
    <w:rsid w:val="00A25D4D"/>
    <w:pPr>
      <w:pBdr>
        <w:top w:val="single" w:sz="4" w:space="0" w:color="auto"/>
      </w:pBdr>
      <w:spacing w:before="100" w:beforeAutospacing="1" w:after="100" w:afterAutospacing="1" w:line="240" w:lineRule="auto"/>
      <w:ind w:right="284"/>
      <w:jc w:val="both"/>
      <w:textAlignment w:val="center"/>
    </w:pPr>
    <w:rPr>
      <w:rFonts w:ascii="Tahoma" w:eastAsia="Arial Unicode MS" w:hAnsi="Tahoma" w:cs="Arial"/>
      <w:sz w:val="16"/>
      <w:szCs w:val="16"/>
      <w:lang w:val="es-ES" w:eastAsia="es-ES"/>
    </w:rPr>
  </w:style>
  <w:style w:type="paragraph" w:customStyle="1" w:styleId="xl124">
    <w:name w:val="xl124"/>
    <w:basedOn w:val="Normal"/>
    <w:uiPriority w:val="99"/>
    <w:rsid w:val="00A25D4D"/>
    <w:pPr>
      <w:pBdr>
        <w:top w:val="single" w:sz="4"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5">
    <w:name w:val="xl125"/>
    <w:basedOn w:val="Normal"/>
    <w:uiPriority w:val="99"/>
    <w:rsid w:val="00A25D4D"/>
    <w:pPr>
      <w:pBdr>
        <w:top w:val="single" w:sz="4"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6">
    <w:name w:val="xl126"/>
    <w:basedOn w:val="Normal"/>
    <w:uiPriority w:val="99"/>
    <w:rsid w:val="00A25D4D"/>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7">
    <w:name w:val="xl127"/>
    <w:basedOn w:val="Normal"/>
    <w:uiPriority w:val="99"/>
    <w:rsid w:val="00A25D4D"/>
    <w:pPr>
      <w:pBdr>
        <w:bottom w:val="single" w:sz="4"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28">
    <w:name w:val="xl128"/>
    <w:basedOn w:val="Normal"/>
    <w:uiPriority w:val="99"/>
    <w:rsid w:val="00A25D4D"/>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both"/>
      <w:textAlignment w:val="center"/>
    </w:pPr>
    <w:rPr>
      <w:rFonts w:ascii="Tahoma" w:eastAsia="Arial Unicode MS" w:hAnsi="Tahoma" w:cs="Arial"/>
      <w:sz w:val="16"/>
      <w:szCs w:val="16"/>
      <w:lang w:val="es-ES" w:eastAsia="es-ES"/>
    </w:rPr>
  </w:style>
  <w:style w:type="paragraph" w:customStyle="1" w:styleId="xl129">
    <w:name w:val="xl129"/>
    <w:basedOn w:val="Normal"/>
    <w:uiPriority w:val="99"/>
    <w:rsid w:val="00A25D4D"/>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both"/>
      <w:textAlignment w:val="center"/>
    </w:pPr>
    <w:rPr>
      <w:rFonts w:ascii="Tahoma" w:eastAsia="Arial Unicode MS" w:hAnsi="Tahoma" w:cs="Arial"/>
      <w:sz w:val="16"/>
      <w:szCs w:val="16"/>
      <w:lang w:val="es-ES" w:eastAsia="es-ES"/>
    </w:rPr>
  </w:style>
  <w:style w:type="paragraph" w:customStyle="1" w:styleId="xl130">
    <w:name w:val="xl130"/>
    <w:basedOn w:val="Normal"/>
    <w:uiPriority w:val="99"/>
    <w:rsid w:val="00A25D4D"/>
    <w:pPr>
      <w:pBdr>
        <w:bottom w:val="single" w:sz="4"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31">
    <w:name w:val="xl131"/>
    <w:basedOn w:val="Normal"/>
    <w:uiPriority w:val="99"/>
    <w:rsid w:val="00A25D4D"/>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32">
    <w:name w:val="xl132"/>
    <w:basedOn w:val="Normal"/>
    <w:uiPriority w:val="99"/>
    <w:rsid w:val="00A25D4D"/>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33">
    <w:name w:val="xl133"/>
    <w:basedOn w:val="Normal"/>
    <w:uiPriority w:val="99"/>
    <w:rsid w:val="00A25D4D"/>
    <w:pPr>
      <w:pBdr>
        <w:bottom w:val="single" w:sz="4"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34">
    <w:name w:val="xl134"/>
    <w:basedOn w:val="Normal"/>
    <w:uiPriority w:val="99"/>
    <w:rsid w:val="00A25D4D"/>
    <w:pPr>
      <w:pBdr>
        <w:top w:val="single" w:sz="4" w:space="0" w:color="auto"/>
        <w:lef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35">
    <w:name w:val="xl135"/>
    <w:basedOn w:val="Normal"/>
    <w:uiPriority w:val="99"/>
    <w:rsid w:val="00A25D4D"/>
    <w:pPr>
      <w:pBdr>
        <w:top w:val="single" w:sz="4" w:space="0" w:color="auto"/>
        <w:left w:val="single" w:sz="8" w:space="0" w:color="auto"/>
        <w:bottom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36">
    <w:name w:val="xl136"/>
    <w:basedOn w:val="Normal"/>
    <w:uiPriority w:val="99"/>
    <w:rsid w:val="00A25D4D"/>
    <w:pPr>
      <w:pBdr>
        <w:top w:val="single" w:sz="8" w:space="0" w:color="auto"/>
        <w:bottom w:val="single" w:sz="8" w:space="0" w:color="auto"/>
      </w:pBdr>
      <w:spacing w:before="100" w:beforeAutospacing="1" w:after="100" w:afterAutospacing="1" w:line="240" w:lineRule="auto"/>
      <w:ind w:right="284"/>
      <w:jc w:val="both"/>
      <w:textAlignment w:val="center"/>
    </w:pPr>
    <w:rPr>
      <w:rFonts w:ascii="Tahoma" w:eastAsia="Arial Unicode MS" w:hAnsi="Tahoma" w:cs="Arial"/>
      <w:b/>
      <w:bCs/>
      <w:sz w:val="16"/>
      <w:szCs w:val="16"/>
      <w:lang w:val="es-ES" w:eastAsia="es-ES"/>
    </w:rPr>
  </w:style>
  <w:style w:type="paragraph" w:customStyle="1" w:styleId="xl137">
    <w:name w:val="xl137"/>
    <w:basedOn w:val="Normal"/>
    <w:uiPriority w:val="99"/>
    <w:rsid w:val="00A25D4D"/>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line="240" w:lineRule="auto"/>
      <w:ind w:right="284"/>
      <w:jc w:val="both"/>
      <w:textAlignment w:val="center"/>
    </w:pPr>
    <w:rPr>
      <w:rFonts w:ascii="Arial Unicode MS" w:eastAsia="Arial Unicode MS" w:hAnsi="Arial Unicode MS" w:cs="Arial Unicode MS"/>
      <w:sz w:val="24"/>
      <w:szCs w:val="24"/>
      <w:lang w:val="es-ES" w:eastAsia="es-ES"/>
    </w:rPr>
  </w:style>
  <w:style w:type="paragraph" w:customStyle="1" w:styleId="xl138">
    <w:name w:val="xl138"/>
    <w:basedOn w:val="Normal"/>
    <w:uiPriority w:val="99"/>
    <w:rsid w:val="00A25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right="284"/>
      <w:jc w:val="both"/>
      <w:textAlignment w:val="center"/>
    </w:pPr>
    <w:rPr>
      <w:rFonts w:ascii="Tahoma" w:eastAsia="Arial Unicode MS" w:hAnsi="Tahoma" w:cs="Arial"/>
      <w:b/>
      <w:bCs/>
      <w:sz w:val="16"/>
      <w:szCs w:val="16"/>
      <w:lang w:val="es-ES" w:eastAsia="es-ES"/>
    </w:rPr>
  </w:style>
  <w:style w:type="paragraph" w:customStyle="1" w:styleId="xl139">
    <w:name w:val="xl139"/>
    <w:basedOn w:val="Normal"/>
    <w:uiPriority w:val="99"/>
    <w:rsid w:val="00A25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b/>
      <w:bCs/>
      <w:sz w:val="16"/>
      <w:szCs w:val="16"/>
      <w:lang w:val="es-ES" w:eastAsia="es-ES"/>
    </w:rPr>
  </w:style>
  <w:style w:type="paragraph" w:customStyle="1" w:styleId="xl140">
    <w:name w:val="xl140"/>
    <w:basedOn w:val="Normal"/>
    <w:uiPriority w:val="99"/>
    <w:rsid w:val="00A25D4D"/>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41">
    <w:name w:val="xl141"/>
    <w:basedOn w:val="Normal"/>
    <w:uiPriority w:val="99"/>
    <w:rsid w:val="00A25D4D"/>
    <w:pPr>
      <w:pBdr>
        <w:left w:val="single" w:sz="8" w:space="0" w:color="auto"/>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42">
    <w:name w:val="xl142"/>
    <w:basedOn w:val="Normal"/>
    <w:uiPriority w:val="99"/>
    <w:rsid w:val="00A25D4D"/>
    <w:pPr>
      <w:pBdr>
        <w:top w:val="single" w:sz="4" w:space="0" w:color="auto"/>
        <w:left w:val="single" w:sz="8" w:space="0" w:color="auto"/>
        <w:bottom w:val="single" w:sz="4"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43">
    <w:name w:val="xl143"/>
    <w:basedOn w:val="Normal"/>
    <w:uiPriority w:val="99"/>
    <w:rsid w:val="00A25D4D"/>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44">
    <w:name w:val="xl144"/>
    <w:basedOn w:val="Normal"/>
    <w:uiPriority w:val="99"/>
    <w:rsid w:val="00A25D4D"/>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45">
    <w:name w:val="xl145"/>
    <w:basedOn w:val="Normal"/>
    <w:uiPriority w:val="99"/>
    <w:rsid w:val="00A25D4D"/>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sz w:val="16"/>
      <w:szCs w:val="16"/>
      <w:lang w:val="es-ES" w:eastAsia="es-ES"/>
    </w:rPr>
  </w:style>
  <w:style w:type="paragraph" w:customStyle="1" w:styleId="xl146">
    <w:name w:val="xl146"/>
    <w:basedOn w:val="Normal"/>
    <w:uiPriority w:val="99"/>
    <w:rsid w:val="00A25D4D"/>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Arial Unicode MS" w:eastAsia="Arial Unicode MS" w:hAnsi="Arial Unicode MS" w:cs="Arial Unicode MS"/>
      <w:sz w:val="24"/>
      <w:szCs w:val="24"/>
      <w:lang w:val="es-ES" w:eastAsia="es-ES"/>
    </w:rPr>
  </w:style>
  <w:style w:type="paragraph" w:styleId="Asuntodelcomentario">
    <w:name w:val="annotation subject"/>
    <w:basedOn w:val="Textocomentario"/>
    <w:next w:val="Textocomentario"/>
    <w:link w:val="AsuntodelcomentarioCar"/>
    <w:uiPriority w:val="99"/>
    <w:rsid w:val="00A25D4D"/>
    <w:pPr>
      <w:spacing w:line="360" w:lineRule="auto"/>
      <w:ind w:left="0" w:firstLine="0"/>
    </w:pPr>
    <w:rPr>
      <w:rFonts w:ascii="Arial" w:hAnsi="Arial"/>
      <w:b/>
      <w:bCs/>
      <w:lang w:eastAsia="es-ES"/>
    </w:rPr>
  </w:style>
  <w:style w:type="character" w:customStyle="1" w:styleId="AsuntodelcomentarioCar">
    <w:name w:val="Asunto del comentario Car"/>
    <w:basedOn w:val="TextocomentarioCar"/>
    <w:link w:val="Asuntodelcomentario"/>
    <w:uiPriority w:val="99"/>
    <w:rsid w:val="00A25D4D"/>
    <w:rPr>
      <w:rFonts w:ascii="Arial" w:eastAsia="Times New Roman" w:hAnsi="Arial" w:cs="Times New Roman"/>
      <w:b/>
      <w:bCs/>
      <w:sz w:val="20"/>
      <w:szCs w:val="20"/>
      <w:lang w:val="ca-ES" w:eastAsia="es-ES"/>
    </w:rPr>
  </w:style>
  <w:style w:type="paragraph" w:customStyle="1" w:styleId="Ttulo1Interlineado1">
    <w:name w:val="Título 1 + Interlineado:  1"/>
    <w:aliases w:val="5 líneas"/>
    <w:basedOn w:val="Ttulo1"/>
    <w:uiPriority w:val="99"/>
    <w:rsid w:val="00A25D4D"/>
    <w:pPr>
      <w:keepLines w:val="0"/>
      <w:spacing w:before="120" w:line="360" w:lineRule="auto"/>
      <w:ind w:right="284"/>
      <w:jc w:val="both"/>
    </w:pPr>
    <w:rPr>
      <w:rFonts w:ascii="Times New Roman" w:eastAsia="Times New Roman" w:hAnsi="Times New Roman" w:cs="Times New Roman"/>
      <w:b w:val="0"/>
      <w:bCs w:val="0"/>
      <w:color w:val="auto"/>
      <w:szCs w:val="24"/>
      <w:shd w:val="clear" w:color="auto" w:fill="FFFFFF"/>
      <w:lang w:eastAsia="es-ES"/>
    </w:rPr>
  </w:style>
  <w:style w:type="paragraph" w:styleId="Mapadeldocumento">
    <w:name w:val="Document Map"/>
    <w:basedOn w:val="Normal"/>
    <w:link w:val="MapadeldocumentoCar"/>
    <w:uiPriority w:val="99"/>
    <w:rsid w:val="00A25D4D"/>
    <w:pPr>
      <w:shd w:val="clear" w:color="auto" w:fill="000080"/>
      <w:spacing w:after="0" w:line="360" w:lineRule="auto"/>
      <w:ind w:right="284"/>
      <w:jc w:val="both"/>
    </w:pPr>
    <w:rPr>
      <w:rFonts w:ascii="Tahoma" w:eastAsia="Times New Roman" w:hAnsi="Tahoma" w:cs="Times New Roman"/>
      <w:sz w:val="16"/>
      <w:szCs w:val="16"/>
      <w:lang w:eastAsia="es-ES"/>
    </w:rPr>
  </w:style>
  <w:style w:type="character" w:customStyle="1" w:styleId="MapadeldocumentoCar">
    <w:name w:val="Mapa del documento Car"/>
    <w:basedOn w:val="Fuentedeprrafopredeter"/>
    <w:link w:val="Mapadeldocumento"/>
    <w:uiPriority w:val="99"/>
    <w:rsid w:val="00A25D4D"/>
    <w:rPr>
      <w:rFonts w:ascii="Tahoma" w:eastAsia="Times New Roman" w:hAnsi="Tahoma" w:cs="Times New Roman"/>
      <w:sz w:val="16"/>
      <w:szCs w:val="16"/>
      <w:shd w:val="clear" w:color="auto" w:fill="000080"/>
      <w:lang w:val="ca-ES" w:eastAsia="es-ES"/>
    </w:rPr>
  </w:style>
  <w:style w:type="paragraph" w:customStyle="1" w:styleId="CobertaSubttol">
    <w:name w:val="Coberta Subtítol"/>
    <w:basedOn w:val="Normal"/>
    <w:uiPriority w:val="99"/>
    <w:rsid w:val="00A25D4D"/>
    <w:pPr>
      <w:spacing w:after="0" w:line="360" w:lineRule="auto"/>
      <w:ind w:right="284"/>
      <w:jc w:val="both"/>
    </w:pPr>
    <w:rPr>
      <w:rFonts w:ascii="Tahoma" w:eastAsia="Times New Roman" w:hAnsi="Tahoma" w:cs="Arial"/>
      <w:b/>
      <w:bCs/>
      <w:color w:val="1C4D85"/>
      <w:sz w:val="40"/>
      <w:szCs w:val="40"/>
      <w:lang w:eastAsia="es-ES_tradnl"/>
    </w:rPr>
  </w:style>
  <w:style w:type="paragraph" w:customStyle="1" w:styleId="Subttolcoberta">
    <w:name w:val="Subtítol coberta"/>
    <w:basedOn w:val="Ttulo3"/>
    <w:uiPriority w:val="99"/>
    <w:rsid w:val="00A25D4D"/>
    <w:pPr>
      <w:spacing w:before="0" w:line="240" w:lineRule="auto"/>
      <w:ind w:left="720" w:hanging="720"/>
    </w:pPr>
    <w:rPr>
      <w:rFonts w:ascii="Cambria" w:eastAsia="Times New Roman" w:hAnsi="Cambria" w:cs="Times New Roman"/>
      <w:color w:val="1C4D85"/>
      <w:sz w:val="40"/>
      <w:szCs w:val="40"/>
      <w:lang w:val="es-ES_tradnl" w:eastAsia="es-ES_tradnl"/>
    </w:rPr>
  </w:style>
  <w:style w:type="paragraph" w:customStyle="1" w:styleId="Ttolcoberta">
    <w:name w:val="Títol coberta"/>
    <w:rsid w:val="00A25D4D"/>
    <w:pPr>
      <w:spacing w:after="0" w:line="240" w:lineRule="auto"/>
    </w:pPr>
    <w:rPr>
      <w:rFonts w:ascii="Arial Black" w:eastAsia="Times New Roman" w:hAnsi="Arial Black" w:cs="Arial Black"/>
      <w:sz w:val="70"/>
      <w:szCs w:val="70"/>
      <w:lang w:val="es-ES_tradnl" w:eastAsia="es-ES_tradnl"/>
    </w:rPr>
  </w:style>
  <w:style w:type="paragraph" w:styleId="ndice1">
    <w:name w:val="index 1"/>
    <w:basedOn w:val="Normal"/>
    <w:autoRedefine/>
    <w:uiPriority w:val="99"/>
    <w:qFormat/>
    <w:rsid w:val="00A25D4D"/>
    <w:pPr>
      <w:spacing w:after="0" w:line="360" w:lineRule="auto"/>
      <w:ind w:left="340" w:right="284"/>
      <w:jc w:val="both"/>
    </w:pPr>
    <w:rPr>
      <w:rFonts w:ascii="Tahoma" w:eastAsia="Times New Roman" w:hAnsi="Tahoma" w:cs="Arial"/>
      <w:sz w:val="20"/>
      <w:lang w:eastAsia="ca-ES"/>
    </w:rPr>
  </w:style>
  <w:style w:type="paragraph" w:styleId="ndice2">
    <w:name w:val="index 2"/>
    <w:basedOn w:val="Normal"/>
    <w:next w:val="Normal"/>
    <w:autoRedefine/>
    <w:uiPriority w:val="99"/>
    <w:qFormat/>
    <w:rsid w:val="00A25D4D"/>
    <w:pPr>
      <w:spacing w:after="0" w:line="360" w:lineRule="auto"/>
      <w:ind w:left="440" w:right="284" w:hanging="220"/>
      <w:jc w:val="both"/>
    </w:pPr>
    <w:rPr>
      <w:rFonts w:ascii="Tahoma" w:eastAsia="Times New Roman" w:hAnsi="Tahoma" w:cs="Arial"/>
      <w:sz w:val="20"/>
      <w:lang w:eastAsia="es-ES"/>
    </w:rPr>
  </w:style>
  <w:style w:type="paragraph" w:styleId="ndice3">
    <w:name w:val="index 3"/>
    <w:basedOn w:val="Normal"/>
    <w:next w:val="Normal"/>
    <w:autoRedefine/>
    <w:uiPriority w:val="99"/>
    <w:qFormat/>
    <w:rsid w:val="00A25D4D"/>
    <w:pPr>
      <w:spacing w:after="0" w:line="360" w:lineRule="auto"/>
      <w:ind w:left="660" w:right="284" w:hanging="220"/>
      <w:jc w:val="both"/>
    </w:pPr>
    <w:rPr>
      <w:rFonts w:ascii="Tahoma" w:eastAsia="Times New Roman" w:hAnsi="Tahoma" w:cs="Arial"/>
      <w:sz w:val="20"/>
      <w:lang w:eastAsia="es-ES"/>
    </w:rPr>
  </w:style>
  <w:style w:type="paragraph" w:customStyle="1" w:styleId="Ttulo2">
    <w:name w:val="Título2"/>
    <w:basedOn w:val="Ttulo1"/>
    <w:next w:val="Normal"/>
    <w:rsid w:val="00A25D4D"/>
    <w:pPr>
      <w:keepLines w:val="0"/>
      <w:numPr>
        <w:ilvl w:val="1"/>
        <w:numId w:val="5"/>
      </w:numPr>
      <w:tabs>
        <w:tab w:val="left" w:pos="340"/>
      </w:tabs>
      <w:spacing w:before="0" w:line="240" w:lineRule="auto"/>
      <w:ind w:left="851" w:right="284" w:hanging="284"/>
      <w:jc w:val="both"/>
    </w:pPr>
    <w:rPr>
      <w:rFonts w:ascii="Tahoma" w:eastAsia="Times New Roman" w:hAnsi="Tahoma" w:cs="Times New Roman"/>
      <w:color w:val="4F81BD"/>
      <w:kern w:val="32"/>
      <w:szCs w:val="32"/>
      <w:shd w:val="clear" w:color="auto" w:fill="FFFFFF"/>
      <w:lang w:eastAsia="ca-ES"/>
    </w:rPr>
  </w:style>
  <w:style w:type="paragraph" w:customStyle="1" w:styleId="punts">
    <w:name w:val="punts"/>
    <w:basedOn w:val="ndice2"/>
    <w:link w:val="puntsCar"/>
    <w:rsid w:val="00A25D4D"/>
    <w:pPr>
      <w:numPr>
        <w:numId w:val="6"/>
      </w:numPr>
      <w:tabs>
        <w:tab w:val="right" w:leader="dot" w:pos="5670"/>
      </w:tabs>
      <w:spacing w:line="240" w:lineRule="auto"/>
    </w:pPr>
    <w:rPr>
      <w:rFonts w:cs="Times New Roman"/>
      <w:sz w:val="24"/>
    </w:rPr>
  </w:style>
  <w:style w:type="character" w:customStyle="1" w:styleId="puntsCar">
    <w:name w:val="punts Car"/>
    <w:link w:val="punts"/>
    <w:locked/>
    <w:rsid w:val="00A25D4D"/>
    <w:rPr>
      <w:rFonts w:ascii="Tahoma" w:eastAsia="Times New Roman" w:hAnsi="Tahoma" w:cs="Times New Roman"/>
      <w:sz w:val="24"/>
      <w:lang w:val="ca-ES" w:eastAsia="es-ES"/>
    </w:rPr>
  </w:style>
  <w:style w:type="paragraph" w:customStyle="1" w:styleId="DatoRemarcable">
    <w:name w:val="Dato Remarcable"/>
    <w:basedOn w:val="Normal"/>
    <w:rsid w:val="00A25D4D"/>
    <w:pPr>
      <w:spacing w:after="0" w:line="240" w:lineRule="auto"/>
      <w:ind w:right="284"/>
      <w:jc w:val="both"/>
    </w:pPr>
    <w:rPr>
      <w:rFonts w:ascii="Tahoma" w:eastAsia="Times New Roman" w:hAnsi="Tahoma" w:cs="Times New Roman"/>
      <w:b/>
      <w:noProof/>
      <w:sz w:val="20"/>
      <w:szCs w:val="24"/>
      <w:lang w:eastAsia="es-ES"/>
    </w:rPr>
  </w:style>
  <w:style w:type="paragraph" w:customStyle="1" w:styleId="Encabezado2">
    <w:name w:val="Encabezado2"/>
    <w:basedOn w:val="Normal"/>
    <w:autoRedefine/>
    <w:rsid w:val="00A25D4D"/>
    <w:pPr>
      <w:spacing w:after="0" w:line="240" w:lineRule="auto"/>
      <w:ind w:right="284"/>
      <w:jc w:val="both"/>
    </w:pPr>
    <w:rPr>
      <w:rFonts w:ascii="Tahoma" w:eastAsia="Times New Roman" w:hAnsi="Tahoma" w:cs="Times New Roman"/>
      <w:sz w:val="18"/>
      <w:szCs w:val="20"/>
      <w:lang w:val="es-ES" w:eastAsia="es-ES"/>
    </w:rPr>
  </w:style>
  <w:style w:type="paragraph" w:customStyle="1" w:styleId="CamposdeSistema">
    <w:name w:val="Campos de Sistema"/>
    <w:basedOn w:val="Normal"/>
    <w:rsid w:val="00A25D4D"/>
    <w:pPr>
      <w:spacing w:after="0" w:line="240" w:lineRule="auto"/>
      <w:ind w:right="284"/>
      <w:jc w:val="both"/>
    </w:pPr>
    <w:rPr>
      <w:rFonts w:ascii="Tahoma" w:eastAsia="Times New Roman" w:hAnsi="Tahoma" w:cs="Times New Roman"/>
      <w:noProof/>
      <w:color w:val="FF0000"/>
      <w:sz w:val="20"/>
      <w:szCs w:val="24"/>
      <w:lang w:eastAsia="es-ES"/>
    </w:rPr>
  </w:style>
  <w:style w:type="paragraph" w:customStyle="1" w:styleId="Prrafodelista2">
    <w:name w:val="Párrafo de lista2"/>
    <w:basedOn w:val="Normal"/>
    <w:qFormat/>
    <w:rsid w:val="00A25D4D"/>
    <w:pPr>
      <w:spacing w:after="0" w:line="360" w:lineRule="auto"/>
      <w:ind w:left="708" w:right="284"/>
      <w:jc w:val="both"/>
    </w:pPr>
    <w:rPr>
      <w:rFonts w:ascii="Tahoma" w:eastAsia="Times New Roman" w:hAnsi="Tahoma" w:cs="Arial"/>
      <w:sz w:val="20"/>
      <w:lang w:eastAsia="es-ES"/>
    </w:rPr>
  </w:style>
  <w:style w:type="paragraph" w:customStyle="1" w:styleId="Revisin1">
    <w:name w:val="Revisión1"/>
    <w:hidden/>
    <w:uiPriority w:val="99"/>
    <w:semiHidden/>
    <w:rsid w:val="00A25D4D"/>
    <w:pPr>
      <w:spacing w:after="0" w:line="240" w:lineRule="auto"/>
    </w:pPr>
    <w:rPr>
      <w:rFonts w:ascii="Arial" w:eastAsia="Times New Roman" w:hAnsi="Arial" w:cs="Arial"/>
      <w:lang w:val="ca-ES" w:eastAsia="es-ES"/>
    </w:rPr>
  </w:style>
  <w:style w:type="paragraph" w:customStyle="1" w:styleId="Prrafodelista3">
    <w:name w:val="Párrafo de lista3"/>
    <w:basedOn w:val="Normal"/>
    <w:uiPriority w:val="34"/>
    <w:qFormat/>
    <w:rsid w:val="00A25D4D"/>
    <w:pPr>
      <w:spacing w:after="0" w:line="240" w:lineRule="auto"/>
      <w:ind w:left="720" w:right="284"/>
      <w:jc w:val="both"/>
    </w:pPr>
    <w:rPr>
      <w:rFonts w:ascii="Calibri" w:eastAsia="Calibri" w:hAnsi="Calibri" w:cs="Calibri"/>
      <w:sz w:val="20"/>
      <w:lang w:eastAsia="ca-ES"/>
    </w:rPr>
  </w:style>
  <w:style w:type="paragraph" w:styleId="Descripcin">
    <w:name w:val="caption"/>
    <w:basedOn w:val="Normal"/>
    <w:next w:val="Normal"/>
    <w:qFormat/>
    <w:rsid w:val="00A25D4D"/>
    <w:pPr>
      <w:pBdr>
        <w:bottom w:val="single" w:sz="6" w:space="1" w:color="auto"/>
      </w:pBdr>
      <w:spacing w:after="0" w:line="240" w:lineRule="auto"/>
      <w:ind w:right="284"/>
      <w:jc w:val="both"/>
    </w:pPr>
    <w:rPr>
      <w:rFonts w:ascii="Tahoma" w:eastAsia="Times New Roman" w:hAnsi="Tahoma" w:cs="Times New Roman"/>
      <w:b/>
      <w:color w:val="339966"/>
      <w:sz w:val="20"/>
      <w:szCs w:val="20"/>
      <w:lang w:eastAsia="es-ES"/>
    </w:rPr>
  </w:style>
  <w:style w:type="table" w:customStyle="1" w:styleId="Sombreadoclaro-nfasis11">
    <w:name w:val="Sombreado claro - Énfasis 11"/>
    <w:basedOn w:val="Tablanormal"/>
    <w:uiPriority w:val="60"/>
    <w:rsid w:val="00A25D4D"/>
    <w:pPr>
      <w:spacing w:after="0" w:line="240" w:lineRule="auto"/>
    </w:pPr>
    <w:rPr>
      <w:rFonts w:ascii="Times New Roman" w:eastAsia="Times New Roman" w:hAnsi="Times New Roman" w:cs="Times New Roman"/>
      <w:color w:val="365F91"/>
      <w:sz w:val="20"/>
      <w:szCs w:val="20"/>
      <w:lang w:val="ca-ES" w:eastAsia="ca-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bsica3">
    <w:name w:val="Table Simple 3"/>
    <w:basedOn w:val="Tablanormal"/>
    <w:rsid w:val="00A25D4D"/>
    <w:pPr>
      <w:spacing w:after="0" w:line="240" w:lineRule="auto"/>
    </w:pPr>
    <w:rPr>
      <w:rFonts w:ascii="Times New Roman" w:eastAsia="Times New Roman" w:hAnsi="Times New Roman" w:cs="Times New Roman"/>
      <w:sz w:val="20"/>
      <w:szCs w:val="20"/>
      <w:lang w:val="ca-ES" w:eastAsia="ca-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Revisin">
    <w:name w:val="Revision"/>
    <w:hidden/>
    <w:uiPriority w:val="99"/>
    <w:semiHidden/>
    <w:rsid w:val="00A25D4D"/>
    <w:pPr>
      <w:spacing w:after="0" w:line="240" w:lineRule="auto"/>
    </w:pPr>
    <w:rPr>
      <w:rFonts w:ascii="Times New Roman" w:eastAsia="Times New Roman" w:hAnsi="Times New Roman" w:cs="Times New Roman"/>
      <w:sz w:val="24"/>
      <w:szCs w:val="24"/>
      <w:lang w:val="ca-ES" w:eastAsia="es-ES"/>
    </w:rPr>
  </w:style>
  <w:style w:type="paragraph" w:styleId="HTMLconformatoprevio">
    <w:name w:val="HTML Preformatted"/>
    <w:basedOn w:val="Normal"/>
    <w:link w:val="HTMLconformatoprevioCar"/>
    <w:uiPriority w:val="99"/>
    <w:unhideWhenUsed/>
    <w:rsid w:val="00A2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25D4D"/>
    <w:rPr>
      <w:rFonts w:ascii="Courier New" w:eastAsia="Times New Roman" w:hAnsi="Courier New" w:cs="Courier New"/>
      <w:sz w:val="20"/>
      <w:szCs w:val="20"/>
      <w:lang w:eastAsia="es-ES"/>
    </w:rPr>
  </w:style>
  <w:style w:type="character" w:styleId="Textodelmarcadordeposicin">
    <w:name w:val="Placeholder Text"/>
    <w:uiPriority w:val="99"/>
    <w:semiHidden/>
    <w:rsid w:val="00A25D4D"/>
    <w:rPr>
      <w:color w:val="808080"/>
    </w:rPr>
  </w:style>
  <w:style w:type="paragraph" w:styleId="TDC4">
    <w:name w:val="toc 4"/>
    <w:basedOn w:val="Normal"/>
    <w:next w:val="Normal"/>
    <w:autoRedefine/>
    <w:uiPriority w:val="39"/>
    <w:unhideWhenUsed/>
    <w:rsid w:val="00A25D4D"/>
    <w:pPr>
      <w:spacing w:after="0" w:line="360" w:lineRule="auto"/>
      <w:ind w:left="600" w:right="284"/>
    </w:pPr>
    <w:rPr>
      <w:rFonts w:ascii="Calibri" w:eastAsia="Calibri" w:hAnsi="Calibri" w:cs="Calibri"/>
      <w:sz w:val="18"/>
      <w:szCs w:val="18"/>
    </w:rPr>
  </w:style>
  <w:style w:type="paragraph" w:styleId="TDC5">
    <w:name w:val="toc 5"/>
    <w:basedOn w:val="Normal"/>
    <w:next w:val="Normal"/>
    <w:autoRedefine/>
    <w:uiPriority w:val="39"/>
    <w:unhideWhenUsed/>
    <w:rsid w:val="00A25D4D"/>
    <w:pPr>
      <w:spacing w:after="0" w:line="360" w:lineRule="auto"/>
      <w:ind w:left="800" w:right="284"/>
    </w:pPr>
    <w:rPr>
      <w:rFonts w:ascii="Calibri" w:eastAsia="Calibri" w:hAnsi="Calibri" w:cs="Calibri"/>
      <w:sz w:val="18"/>
      <w:szCs w:val="18"/>
    </w:rPr>
  </w:style>
  <w:style w:type="paragraph" w:styleId="TDC6">
    <w:name w:val="toc 6"/>
    <w:basedOn w:val="Normal"/>
    <w:next w:val="Normal"/>
    <w:autoRedefine/>
    <w:uiPriority w:val="39"/>
    <w:unhideWhenUsed/>
    <w:rsid w:val="00A25D4D"/>
    <w:pPr>
      <w:spacing w:after="0" w:line="360" w:lineRule="auto"/>
      <w:ind w:left="1000" w:right="284"/>
    </w:pPr>
    <w:rPr>
      <w:rFonts w:ascii="Calibri" w:eastAsia="Calibri" w:hAnsi="Calibri" w:cs="Calibri"/>
      <w:sz w:val="18"/>
      <w:szCs w:val="18"/>
    </w:rPr>
  </w:style>
  <w:style w:type="paragraph" w:styleId="TDC7">
    <w:name w:val="toc 7"/>
    <w:basedOn w:val="Normal"/>
    <w:next w:val="Normal"/>
    <w:autoRedefine/>
    <w:uiPriority w:val="39"/>
    <w:unhideWhenUsed/>
    <w:rsid w:val="00A25D4D"/>
    <w:pPr>
      <w:spacing w:after="0" w:line="360" w:lineRule="auto"/>
      <w:ind w:left="1200" w:right="284"/>
    </w:pPr>
    <w:rPr>
      <w:rFonts w:ascii="Calibri" w:eastAsia="Calibri" w:hAnsi="Calibri" w:cs="Calibri"/>
      <w:sz w:val="18"/>
      <w:szCs w:val="18"/>
    </w:rPr>
  </w:style>
  <w:style w:type="paragraph" w:styleId="TDC8">
    <w:name w:val="toc 8"/>
    <w:basedOn w:val="Normal"/>
    <w:next w:val="Normal"/>
    <w:autoRedefine/>
    <w:uiPriority w:val="39"/>
    <w:unhideWhenUsed/>
    <w:rsid w:val="00A25D4D"/>
    <w:pPr>
      <w:spacing w:after="0" w:line="360" w:lineRule="auto"/>
      <w:ind w:left="1400" w:right="284"/>
    </w:pPr>
    <w:rPr>
      <w:rFonts w:ascii="Calibri" w:eastAsia="Calibri" w:hAnsi="Calibri" w:cs="Calibri"/>
      <w:sz w:val="18"/>
      <w:szCs w:val="18"/>
    </w:rPr>
  </w:style>
  <w:style w:type="paragraph" w:styleId="TDC9">
    <w:name w:val="toc 9"/>
    <w:basedOn w:val="Normal"/>
    <w:next w:val="Normal"/>
    <w:autoRedefine/>
    <w:uiPriority w:val="39"/>
    <w:unhideWhenUsed/>
    <w:rsid w:val="00A25D4D"/>
    <w:pPr>
      <w:spacing w:after="0" w:line="360" w:lineRule="auto"/>
      <w:ind w:left="1600" w:right="284"/>
    </w:pPr>
    <w:rPr>
      <w:rFonts w:ascii="Calibri" w:eastAsia="Calibri" w:hAnsi="Calibri" w:cs="Calibri"/>
      <w:sz w:val="18"/>
      <w:szCs w:val="18"/>
    </w:rPr>
  </w:style>
  <w:style w:type="character" w:customStyle="1" w:styleId="xbe">
    <w:name w:val="_xbe"/>
    <w:basedOn w:val="Fuentedeprrafopredeter"/>
    <w:rsid w:val="00A25D4D"/>
  </w:style>
  <w:style w:type="character" w:customStyle="1" w:styleId="Mencinsinresolver1">
    <w:name w:val="Mención sin resolver1"/>
    <w:uiPriority w:val="99"/>
    <w:semiHidden/>
    <w:unhideWhenUsed/>
    <w:rsid w:val="00A25D4D"/>
    <w:rPr>
      <w:color w:val="605E5C"/>
      <w:shd w:val="clear" w:color="auto" w:fill="E1DFDD"/>
    </w:rPr>
  </w:style>
  <w:style w:type="paragraph" w:customStyle="1" w:styleId="Prrafodelista1">
    <w:name w:val="Párrafo de lista1"/>
    <w:basedOn w:val="Normal"/>
    <w:rsid w:val="00A25D4D"/>
    <w:pPr>
      <w:suppressAutoHyphens/>
      <w:spacing w:after="120" w:line="360" w:lineRule="auto"/>
      <w:ind w:left="720"/>
      <w:contextualSpacing/>
      <w:jc w:val="both"/>
    </w:pPr>
    <w:rPr>
      <w:rFonts w:ascii="Tahoma" w:eastAsia="Calibri" w:hAnsi="Tahoma" w:cs="Arial"/>
      <w:sz w:val="20"/>
    </w:rPr>
  </w:style>
  <w:style w:type="character" w:customStyle="1" w:styleId="Mencinsinresolver2">
    <w:name w:val="Mención sin resolver2"/>
    <w:uiPriority w:val="99"/>
    <w:semiHidden/>
    <w:unhideWhenUsed/>
    <w:rsid w:val="00A25D4D"/>
    <w:rPr>
      <w:color w:val="605E5C"/>
      <w:shd w:val="clear" w:color="auto" w:fill="E1DFDD"/>
    </w:rPr>
  </w:style>
  <w:style w:type="character" w:customStyle="1" w:styleId="Mencinsinresolver3">
    <w:name w:val="Mención sin resolver3"/>
    <w:uiPriority w:val="99"/>
    <w:rsid w:val="00A25D4D"/>
    <w:rPr>
      <w:color w:val="605E5C"/>
      <w:shd w:val="clear" w:color="auto" w:fill="E1DFDD"/>
    </w:rPr>
  </w:style>
  <w:style w:type="paragraph" w:customStyle="1" w:styleId="Standard">
    <w:name w:val="Standard"/>
    <w:qFormat/>
    <w:rsid w:val="00677185"/>
    <w:pPr>
      <w:suppressAutoHyphens/>
      <w:spacing w:after="0" w:line="240" w:lineRule="auto"/>
      <w:textAlignment w:val="baseline"/>
    </w:pPr>
    <w:rPr>
      <w:rFonts w:ascii="Liberation Serif" w:eastAsia="NSimSun" w:hAnsi="Liberation Serif" w:cs="Mangal"/>
      <w:kern w:val="2"/>
      <w:sz w:val="24"/>
      <w:szCs w:val="24"/>
      <w:lang w:val="ca-ES" w:eastAsia="zh-CN" w:bidi="hi-IN"/>
    </w:rPr>
  </w:style>
  <w:style w:type="paragraph" w:customStyle="1" w:styleId="Pa9">
    <w:name w:val="Pa9"/>
    <w:basedOn w:val="Normal"/>
    <w:next w:val="Normal"/>
    <w:rsid w:val="00677185"/>
    <w:pPr>
      <w:autoSpaceDE w:val="0"/>
      <w:autoSpaceDN w:val="0"/>
      <w:adjustRightInd w:val="0"/>
      <w:spacing w:after="0" w:line="201" w:lineRule="atLeast"/>
    </w:pPr>
    <w:rPr>
      <w:rFonts w:ascii="Arial" w:eastAsia="Times New Roman" w:hAnsi="Arial" w:cs="Times New Roman"/>
      <w:sz w:val="24"/>
      <w:szCs w:val="24"/>
      <w:lang w:val="es-ES" w:eastAsia="es-ES"/>
    </w:rPr>
  </w:style>
  <w:style w:type="paragraph" w:customStyle="1" w:styleId="Contenidodelatabla">
    <w:name w:val="Contenido de la tabla"/>
    <w:basedOn w:val="Normal"/>
    <w:rsid w:val="00677185"/>
    <w:pPr>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paragraph">
    <w:name w:val="paragraph"/>
    <w:basedOn w:val="Normal"/>
    <w:rsid w:val="00AF21D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AF21D5"/>
  </w:style>
  <w:style w:type="character" w:customStyle="1" w:styleId="eop">
    <w:name w:val="eop"/>
    <w:basedOn w:val="Fuentedeprrafopredeter"/>
    <w:rsid w:val="00AF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457">
      <w:bodyDiv w:val="1"/>
      <w:marLeft w:val="0"/>
      <w:marRight w:val="0"/>
      <w:marTop w:val="0"/>
      <w:marBottom w:val="0"/>
      <w:divBdr>
        <w:top w:val="none" w:sz="0" w:space="0" w:color="auto"/>
        <w:left w:val="none" w:sz="0" w:space="0" w:color="auto"/>
        <w:bottom w:val="none" w:sz="0" w:space="0" w:color="auto"/>
        <w:right w:val="none" w:sz="0" w:space="0" w:color="auto"/>
      </w:divBdr>
    </w:div>
    <w:div w:id="17511413">
      <w:bodyDiv w:val="1"/>
      <w:marLeft w:val="0"/>
      <w:marRight w:val="0"/>
      <w:marTop w:val="0"/>
      <w:marBottom w:val="0"/>
      <w:divBdr>
        <w:top w:val="none" w:sz="0" w:space="0" w:color="auto"/>
        <w:left w:val="none" w:sz="0" w:space="0" w:color="auto"/>
        <w:bottom w:val="none" w:sz="0" w:space="0" w:color="auto"/>
        <w:right w:val="none" w:sz="0" w:space="0" w:color="auto"/>
      </w:divBdr>
    </w:div>
    <w:div w:id="85275031">
      <w:bodyDiv w:val="1"/>
      <w:marLeft w:val="0"/>
      <w:marRight w:val="0"/>
      <w:marTop w:val="0"/>
      <w:marBottom w:val="0"/>
      <w:divBdr>
        <w:top w:val="none" w:sz="0" w:space="0" w:color="auto"/>
        <w:left w:val="none" w:sz="0" w:space="0" w:color="auto"/>
        <w:bottom w:val="none" w:sz="0" w:space="0" w:color="auto"/>
        <w:right w:val="none" w:sz="0" w:space="0" w:color="auto"/>
      </w:divBdr>
      <w:divsChild>
        <w:div w:id="954023710">
          <w:marLeft w:val="0"/>
          <w:marRight w:val="0"/>
          <w:marTop w:val="0"/>
          <w:marBottom w:val="0"/>
          <w:divBdr>
            <w:top w:val="none" w:sz="0" w:space="0" w:color="auto"/>
            <w:left w:val="none" w:sz="0" w:space="0" w:color="auto"/>
            <w:bottom w:val="none" w:sz="0" w:space="0" w:color="auto"/>
            <w:right w:val="none" w:sz="0" w:space="0" w:color="auto"/>
          </w:divBdr>
          <w:divsChild>
            <w:div w:id="14604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3896">
      <w:bodyDiv w:val="1"/>
      <w:marLeft w:val="0"/>
      <w:marRight w:val="0"/>
      <w:marTop w:val="0"/>
      <w:marBottom w:val="0"/>
      <w:divBdr>
        <w:top w:val="none" w:sz="0" w:space="0" w:color="auto"/>
        <w:left w:val="none" w:sz="0" w:space="0" w:color="auto"/>
        <w:bottom w:val="none" w:sz="0" w:space="0" w:color="auto"/>
        <w:right w:val="none" w:sz="0" w:space="0" w:color="auto"/>
      </w:divBdr>
      <w:divsChild>
        <w:div w:id="2028483491">
          <w:marLeft w:val="0"/>
          <w:marRight w:val="0"/>
          <w:marTop w:val="0"/>
          <w:marBottom w:val="0"/>
          <w:divBdr>
            <w:top w:val="none" w:sz="0" w:space="0" w:color="auto"/>
            <w:left w:val="none" w:sz="0" w:space="0" w:color="auto"/>
            <w:bottom w:val="none" w:sz="0" w:space="0" w:color="auto"/>
            <w:right w:val="none" w:sz="0" w:space="0" w:color="auto"/>
          </w:divBdr>
          <w:divsChild>
            <w:div w:id="4621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5575">
      <w:bodyDiv w:val="1"/>
      <w:marLeft w:val="0"/>
      <w:marRight w:val="0"/>
      <w:marTop w:val="0"/>
      <w:marBottom w:val="0"/>
      <w:divBdr>
        <w:top w:val="none" w:sz="0" w:space="0" w:color="auto"/>
        <w:left w:val="none" w:sz="0" w:space="0" w:color="auto"/>
        <w:bottom w:val="none" w:sz="0" w:space="0" w:color="auto"/>
        <w:right w:val="none" w:sz="0" w:space="0" w:color="auto"/>
      </w:divBdr>
    </w:div>
    <w:div w:id="299578301">
      <w:bodyDiv w:val="1"/>
      <w:marLeft w:val="0"/>
      <w:marRight w:val="0"/>
      <w:marTop w:val="0"/>
      <w:marBottom w:val="0"/>
      <w:divBdr>
        <w:top w:val="none" w:sz="0" w:space="0" w:color="auto"/>
        <w:left w:val="none" w:sz="0" w:space="0" w:color="auto"/>
        <w:bottom w:val="none" w:sz="0" w:space="0" w:color="auto"/>
        <w:right w:val="none" w:sz="0" w:space="0" w:color="auto"/>
      </w:divBdr>
    </w:div>
    <w:div w:id="457182571">
      <w:bodyDiv w:val="1"/>
      <w:marLeft w:val="0"/>
      <w:marRight w:val="0"/>
      <w:marTop w:val="0"/>
      <w:marBottom w:val="0"/>
      <w:divBdr>
        <w:top w:val="none" w:sz="0" w:space="0" w:color="auto"/>
        <w:left w:val="none" w:sz="0" w:space="0" w:color="auto"/>
        <w:bottom w:val="none" w:sz="0" w:space="0" w:color="auto"/>
        <w:right w:val="none" w:sz="0" w:space="0" w:color="auto"/>
      </w:divBdr>
    </w:div>
    <w:div w:id="535579614">
      <w:bodyDiv w:val="1"/>
      <w:marLeft w:val="0"/>
      <w:marRight w:val="0"/>
      <w:marTop w:val="0"/>
      <w:marBottom w:val="0"/>
      <w:divBdr>
        <w:top w:val="none" w:sz="0" w:space="0" w:color="auto"/>
        <w:left w:val="none" w:sz="0" w:space="0" w:color="auto"/>
        <w:bottom w:val="none" w:sz="0" w:space="0" w:color="auto"/>
        <w:right w:val="none" w:sz="0" w:space="0" w:color="auto"/>
      </w:divBdr>
      <w:divsChild>
        <w:div w:id="1522089073">
          <w:marLeft w:val="0"/>
          <w:marRight w:val="0"/>
          <w:marTop w:val="0"/>
          <w:marBottom w:val="0"/>
          <w:divBdr>
            <w:top w:val="none" w:sz="0" w:space="0" w:color="auto"/>
            <w:left w:val="none" w:sz="0" w:space="0" w:color="auto"/>
            <w:bottom w:val="none" w:sz="0" w:space="0" w:color="auto"/>
            <w:right w:val="none" w:sz="0" w:space="0" w:color="auto"/>
          </w:divBdr>
        </w:div>
        <w:div w:id="1560940440">
          <w:marLeft w:val="0"/>
          <w:marRight w:val="0"/>
          <w:marTop w:val="0"/>
          <w:marBottom w:val="0"/>
          <w:divBdr>
            <w:top w:val="none" w:sz="0" w:space="0" w:color="auto"/>
            <w:left w:val="none" w:sz="0" w:space="0" w:color="auto"/>
            <w:bottom w:val="none" w:sz="0" w:space="0" w:color="auto"/>
            <w:right w:val="none" w:sz="0" w:space="0" w:color="auto"/>
          </w:divBdr>
        </w:div>
        <w:div w:id="1121387264">
          <w:marLeft w:val="0"/>
          <w:marRight w:val="0"/>
          <w:marTop w:val="0"/>
          <w:marBottom w:val="0"/>
          <w:divBdr>
            <w:top w:val="none" w:sz="0" w:space="0" w:color="auto"/>
            <w:left w:val="none" w:sz="0" w:space="0" w:color="auto"/>
            <w:bottom w:val="none" w:sz="0" w:space="0" w:color="auto"/>
            <w:right w:val="none" w:sz="0" w:space="0" w:color="auto"/>
          </w:divBdr>
        </w:div>
        <w:div w:id="476923523">
          <w:marLeft w:val="0"/>
          <w:marRight w:val="0"/>
          <w:marTop w:val="0"/>
          <w:marBottom w:val="0"/>
          <w:divBdr>
            <w:top w:val="none" w:sz="0" w:space="0" w:color="auto"/>
            <w:left w:val="none" w:sz="0" w:space="0" w:color="auto"/>
            <w:bottom w:val="none" w:sz="0" w:space="0" w:color="auto"/>
            <w:right w:val="none" w:sz="0" w:space="0" w:color="auto"/>
          </w:divBdr>
        </w:div>
        <w:div w:id="451242376">
          <w:marLeft w:val="0"/>
          <w:marRight w:val="0"/>
          <w:marTop w:val="0"/>
          <w:marBottom w:val="0"/>
          <w:divBdr>
            <w:top w:val="none" w:sz="0" w:space="0" w:color="auto"/>
            <w:left w:val="none" w:sz="0" w:space="0" w:color="auto"/>
            <w:bottom w:val="none" w:sz="0" w:space="0" w:color="auto"/>
            <w:right w:val="none" w:sz="0" w:space="0" w:color="auto"/>
          </w:divBdr>
        </w:div>
        <w:div w:id="1022777231">
          <w:marLeft w:val="0"/>
          <w:marRight w:val="0"/>
          <w:marTop w:val="0"/>
          <w:marBottom w:val="0"/>
          <w:divBdr>
            <w:top w:val="none" w:sz="0" w:space="0" w:color="auto"/>
            <w:left w:val="none" w:sz="0" w:space="0" w:color="auto"/>
            <w:bottom w:val="none" w:sz="0" w:space="0" w:color="auto"/>
            <w:right w:val="none" w:sz="0" w:space="0" w:color="auto"/>
          </w:divBdr>
        </w:div>
      </w:divsChild>
    </w:div>
    <w:div w:id="622423292">
      <w:bodyDiv w:val="1"/>
      <w:marLeft w:val="0"/>
      <w:marRight w:val="0"/>
      <w:marTop w:val="0"/>
      <w:marBottom w:val="0"/>
      <w:divBdr>
        <w:top w:val="none" w:sz="0" w:space="0" w:color="auto"/>
        <w:left w:val="none" w:sz="0" w:space="0" w:color="auto"/>
        <w:bottom w:val="none" w:sz="0" w:space="0" w:color="auto"/>
        <w:right w:val="none" w:sz="0" w:space="0" w:color="auto"/>
      </w:divBdr>
    </w:div>
    <w:div w:id="830217095">
      <w:bodyDiv w:val="1"/>
      <w:marLeft w:val="0"/>
      <w:marRight w:val="0"/>
      <w:marTop w:val="0"/>
      <w:marBottom w:val="0"/>
      <w:divBdr>
        <w:top w:val="none" w:sz="0" w:space="0" w:color="auto"/>
        <w:left w:val="none" w:sz="0" w:space="0" w:color="auto"/>
        <w:bottom w:val="none" w:sz="0" w:space="0" w:color="auto"/>
        <w:right w:val="none" w:sz="0" w:space="0" w:color="auto"/>
      </w:divBdr>
    </w:div>
    <w:div w:id="877547212">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1047796013">
      <w:bodyDiv w:val="1"/>
      <w:marLeft w:val="0"/>
      <w:marRight w:val="0"/>
      <w:marTop w:val="0"/>
      <w:marBottom w:val="0"/>
      <w:divBdr>
        <w:top w:val="none" w:sz="0" w:space="0" w:color="auto"/>
        <w:left w:val="none" w:sz="0" w:space="0" w:color="auto"/>
        <w:bottom w:val="none" w:sz="0" w:space="0" w:color="auto"/>
        <w:right w:val="none" w:sz="0" w:space="0" w:color="auto"/>
      </w:divBdr>
    </w:div>
    <w:div w:id="1126433224">
      <w:bodyDiv w:val="1"/>
      <w:marLeft w:val="0"/>
      <w:marRight w:val="0"/>
      <w:marTop w:val="0"/>
      <w:marBottom w:val="0"/>
      <w:divBdr>
        <w:top w:val="none" w:sz="0" w:space="0" w:color="auto"/>
        <w:left w:val="none" w:sz="0" w:space="0" w:color="auto"/>
        <w:bottom w:val="none" w:sz="0" w:space="0" w:color="auto"/>
        <w:right w:val="none" w:sz="0" w:space="0" w:color="auto"/>
      </w:divBdr>
    </w:div>
    <w:div w:id="1221677144">
      <w:bodyDiv w:val="1"/>
      <w:marLeft w:val="0"/>
      <w:marRight w:val="0"/>
      <w:marTop w:val="0"/>
      <w:marBottom w:val="0"/>
      <w:divBdr>
        <w:top w:val="none" w:sz="0" w:space="0" w:color="auto"/>
        <w:left w:val="none" w:sz="0" w:space="0" w:color="auto"/>
        <w:bottom w:val="none" w:sz="0" w:space="0" w:color="auto"/>
        <w:right w:val="none" w:sz="0" w:space="0" w:color="auto"/>
      </w:divBdr>
    </w:div>
    <w:div w:id="1299799409">
      <w:bodyDiv w:val="1"/>
      <w:marLeft w:val="0"/>
      <w:marRight w:val="0"/>
      <w:marTop w:val="0"/>
      <w:marBottom w:val="0"/>
      <w:divBdr>
        <w:top w:val="none" w:sz="0" w:space="0" w:color="auto"/>
        <w:left w:val="none" w:sz="0" w:space="0" w:color="auto"/>
        <w:bottom w:val="none" w:sz="0" w:space="0" w:color="auto"/>
        <w:right w:val="none" w:sz="0" w:space="0" w:color="auto"/>
      </w:divBdr>
    </w:div>
    <w:div w:id="1318193628">
      <w:bodyDiv w:val="1"/>
      <w:marLeft w:val="0"/>
      <w:marRight w:val="0"/>
      <w:marTop w:val="0"/>
      <w:marBottom w:val="0"/>
      <w:divBdr>
        <w:top w:val="none" w:sz="0" w:space="0" w:color="auto"/>
        <w:left w:val="none" w:sz="0" w:space="0" w:color="auto"/>
        <w:bottom w:val="none" w:sz="0" w:space="0" w:color="auto"/>
        <w:right w:val="none" w:sz="0" w:space="0" w:color="auto"/>
      </w:divBdr>
      <w:divsChild>
        <w:div w:id="1531334517">
          <w:marLeft w:val="0"/>
          <w:marRight w:val="0"/>
          <w:marTop w:val="0"/>
          <w:marBottom w:val="0"/>
          <w:divBdr>
            <w:top w:val="none" w:sz="0" w:space="0" w:color="auto"/>
            <w:left w:val="none" w:sz="0" w:space="0" w:color="auto"/>
            <w:bottom w:val="none" w:sz="0" w:space="0" w:color="auto"/>
            <w:right w:val="none" w:sz="0" w:space="0" w:color="auto"/>
          </w:divBdr>
        </w:div>
        <w:div w:id="1598244236">
          <w:marLeft w:val="0"/>
          <w:marRight w:val="0"/>
          <w:marTop w:val="0"/>
          <w:marBottom w:val="0"/>
          <w:divBdr>
            <w:top w:val="none" w:sz="0" w:space="0" w:color="auto"/>
            <w:left w:val="none" w:sz="0" w:space="0" w:color="auto"/>
            <w:bottom w:val="none" w:sz="0" w:space="0" w:color="auto"/>
            <w:right w:val="none" w:sz="0" w:space="0" w:color="auto"/>
          </w:divBdr>
        </w:div>
        <w:div w:id="368069896">
          <w:marLeft w:val="0"/>
          <w:marRight w:val="0"/>
          <w:marTop w:val="0"/>
          <w:marBottom w:val="0"/>
          <w:divBdr>
            <w:top w:val="none" w:sz="0" w:space="0" w:color="auto"/>
            <w:left w:val="none" w:sz="0" w:space="0" w:color="auto"/>
            <w:bottom w:val="none" w:sz="0" w:space="0" w:color="auto"/>
            <w:right w:val="none" w:sz="0" w:space="0" w:color="auto"/>
          </w:divBdr>
        </w:div>
        <w:div w:id="1288244937">
          <w:marLeft w:val="0"/>
          <w:marRight w:val="0"/>
          <w:marTop w:val="0"/>
          <w:marBottom w:val="0"/>
          <w:divBdr>
            <w:top w:val="none" w:sz="0" w:space="0" w:color="auto"/>
            <w:left w:val="none" w:sz="0" w:space="0" w:color="auto"/>
            <w:bottom w:val="none" w:sz="0" w:space="0" w:color="auto"/>
            <w:right w:val="none" w:sz="0" w:space="0" w:color="auto"/>
          </w:divBdr>
        </w:div>
        <w:div w:id="1263681452">
          <w:marLeft w:val="0"/>
          <w:marRight w:val="0"/>
          <w:marTop w:val="0"/>
          <w:marBottom w:val="0"/>
          <w:divBdr>
            <w:top w:val="none" w:sz="0" w:space="0" w:color="auto"/>
            <w:left w:val="none" w:sz="0" w:space="0" w:color="auto"/>
            <w:bottom w:val="none" w:sz="0" w:space="0" w:color="auto"/>
            <w:right w:val="none" w:sz="0" w:space="0" w:color="auto"/>
          </w:divBdr>
        </w:div>
        <w:div w:id="1098914957">
          <w:marLeft w:val="0"/>
          <w:marRight w:val="0"/>
          <w:marTop w:val="0"/>
          <w:marBottom w:val="0"/>
          <w:divBdr>
            <w:top w:val="none" w:sz="0" w:space="0" w:color="auto"/>
            <w:left w:val="none" w:sz="0" w:space="0" w:color="auto"/>
            <w:bottom w:val="none" w:sz="0" w:space="0" w:color="auto"/>
            <w:right w:val="none" w:sz="0" w:space="0" w:color="auto"/>
          </w:divBdr>
        </w:div>
        <w:div w:id="1608923713">
          <w:marLeft w:val="0"/>
          <w:marRight w:val="0"/>
          <w:marTop w:val="0"/>
          <w:marBottom w:val="0"/>
          <w:divBdr>
            <w:top w:val="none" w:sz="0" w:space="0" w:color="auto"/>
            <w:left w:val="none" w:sz="0" w:space="0" w:color="auto"/>
            <w:bottom w:val="none" w:sz="0" w:space="0" w:color="auto"/>
            <w:right w:val="none" w:sz="0" w:space="0" w:color="auto"/>
          </w:divBdr>
        </w:div>
        <w:div w:id="1627277833">
          <w:marLeft w:val="0"/>
          <w:marRight w:val="0"/>
          <w:marTop w:val="0"/>
          <w:marBottom w:val="0"/>
          <w:divBdr>
            <w:top w:val="none" w:sz="0" w:space="0" w:color="auto"/>
            <w:left w:val="none" w:sz="0" w:space="0" w:color="auto"/>
            <w:bottom w:val="none" w:sz="0" w:space="0" w:color="auto"/>
            <w:right w:val="none" w:sz="0" w:space="0" w:color="auto"/>
          </w:divBdr>
        </w:div>
        <w:div w:id="1677152034">
          <w:marLeft w:val="0"/>
          <w:marRight w:val="0"/>
          <w:marTop w:val="0"/>
          <w:marBottom w:val="0"/>
          <w:divBdr>
            <w:top w:val="none" w:sz="0" w:space="0" w:color="auto"/>
            <w:left w:val="none" w:sz="0" w:space="0" w:color="auto"/>
            <w:bottom w:val="none" w:sz="0" w:space="0" w:color="auto"/>
            <w:right w:val="none" w:sz="0" w:space="0" w:color="auto"/>
          </w:divBdr>
        </w:div>
        <w:div w:id="1641377480">
          <w:marLeft w:val="0"/>
          <w:marRight w:val="0"/>
          <w:marTop w:val="0"/>
          <w:marBottom w:val="0"/>
          <w:divBdr>
            <w:top w:val="none" w:sz="0" w:space="0" w:color="auto"/>
            <w:left w:val="none" w:sz="0" w:space="0" w:color="auto"/>
            <w:bottom w:val="none" w:sz="0" w:space="0" w:color="auto"/>
            <w:right w:val="none" w:sz="0" w:space="0" w:color="auto"/>
          </w:divBdr>
        </w:div>
        <w:div w:id="534120597">
          <w:marLeft w:val="0"/>
          <w:marRight w:val="0"/>
          <w:marTop w:val="0"/>
          <w:marBottom w:val="0"/>
          <w:divBdr>
            <w:top w:val="none" w:sz="0" w:space="0" w:color="auto"/>
            <w:left w:val="none" w:sz="0" w:space="0" w:color="auto"/>
            <w:bottom w:val="none" w:sz="0" w:space="0" w:color="auto"/>
            <w:right w:val="none" w:sz="0" w:space="0" w:color="auto"/>
          </w:divBdr>
        </w:div>
        <w:div w:id="1452553665">
          <w:marLeft w:val="0"/>
          <w:marRight w:val="0"/>
          <w:marTop w:val="0"/>
          <w:marBottom w:val="0"/>
          <w:divBdr>
            <w:top w:val="none" w:sz="0" w:space="0" w:color="auto"/>
            <w:left w:val="none" w:sz="0" w:space="0" w:color="auto"/>
            <w:bottom w:val="none" w:sz="0" w:space="0" w:color="auto"/>
            <w:right w:val="none" w:sz="0" w:space="0" w:color="auto"/>
          </w:divBdr>
        </w:div>
        <w:div w:id="1004360392">
          <w:marLeft w:val="0"/>
          <w:marRight w:val="0"/>
          <w:marTop w:val="0"/>
          <w:marBottom w:val="0"/>
          <w:divBdr>
            <w:top w:val="none" w:sz="0" w:space="0" w:color="auto"/>
            <w:left w:val="none" w:sz="0" w:space="0" w:color="auto"/>
            <w:bottom w:val="none" w:sz="0" w:space="0" w:color="auto"/>
            <w:right w:val="none" w:sz="0" w:space="0" w:color="auto"/>
          </w:divBdr>
        </w:div>
        <w:div w:id="1564024202">
          <w:marLeft w:val="0"/>
          <w:marRight w:val="0"/>
          <w:marTop w:val="0"/>
          <w:marBottom w:val="0"/>
          <w:divBdr>
            <w:top w:val="none" w:sz="0" w:space="0" w:color="auto"/>
            <w:left w:val="none" w:sz="0" w:space="0" w:color="auto"/>
            <w:bottom w:val="none" w:sz="0" w:space="0" w:color="auto"/>
            <w:right w:val="none" w:sz="0" w:space="0" w:color="auto"/>
          </w:divBdr>
        </w:div>
        <w:div w:id="996883910">
          <w:marLeft w:val="0"/>
          <w:marRight w:val="0"/>
          <w:marTop w:val="0"/>
          <w:marBottom w:val="0"/>
          <w:divBdr>
            <w:top w:val="none" w:sz="0" w:space="0" w:color="auto"/>
            <w:left w:val="none" w:sz="0" w:space="0" w:color="auto"/>
            <w:bottom w:val="none" w:sz="0" w:space="0" w:color="auto"/>
            <w:right w:val="none" w:sz="0" w:space="0" w:color="auto"/>
          </w:divBdr>
        </w:div>
        <w:div w:id="2142918301">
          <w:marLeft w:val="0"/>
          <w:marRight w:val="0"/>
          <w:marTop w:val="0"/>
          <w:marBottom w:val="0"/>
          <w:divBdr>
            <w:top w:val="none" w:sz="0" w:space="0" w:color="auto"/>
            <w:left w:val="none" w:sz="0" w:space="0" w:color="auto"/>
            <w:bottom w:val="none" w:sz="0" w:space="0" w:color="auto"/>
            <w:right w:val="none" w:sz="0" w:space="0" w:color="auto"/>
          </w:divBdr>
        </w:div>
        <w:div w:id="1571229491">
          <w:marLeft w:val="0"/>
          <w:marRight w:val="0"/>
          <w:marTop w:val="0"/>
          <w:marBottom w:val="0"/>
          <w:divBdr>
            <w:top w:val="none" w:sz="0" w:space="0" w:color="auto"/>
            <w:left w:val="none" w:sz="0" w:space="0" w:color="auto"/>
            <w:bottom w:val="none" w:sz="0" w:space="0" w:color="auto"/>
            <w:right w:val="none" w:sz="0" w:space="0" w:color="auto"/>
          </w:divBdr>
        </w:div>
        <w:div w:id="376661361">
          <w:marLeft w:val="0"/>
          <w:marRight w:val="0"/>
          <w:marTop w:val="0"/>
          <w:marBottom w:val="0"/>
          <w:divBdr>
            <w:top w:val="none" w:sz="0" w:space="0" w:color="auto"/>
            <w:left w:val="none" w:sz="0" w:space="0" w:color="auto"/>
            <w:bottom w:val="none" w:sz="0" w:space="0" w:color="auto"/>
            <w:right w:val="none" w:sz="0" w:space="0" w:color="auto"/>
          </w:divBdr>
        </w:div>
      </w:divsChild>
    </w:div>
    <w:div w:id="1342898978">
      <w:bodyDiv w:val="1"/>
      <w:marLeft w:val="0"/>
      <w:marRight w:val="0"/>
      <w:marTop w:val="0"/>
      <w:marBottom w:val="0"/>
      <w:divBdr>
        <w:top w:val="none" w:sz="0" w:space="0" w:color="auto"/>
        <w:left w:val="none" w:sz="0" w:space="0" w:color="auto"/>
        <w:bottom w:val="none" w:sz="0" w:space="0" w:color="auto"/>
        <w:right w:val="none" w:sz="0" w:space="0" w:color="auto"/>
      </w:divBdr>
    </w:div>
    <w:div w:id="1638028804">
      <w:bodyDiv w:val="1"/>
      <w:marLeft w:val="0"/>
      <w:marRight w:val="0"/>
      <w:marTop w:val="0"/>
      <w:marBottom w:val="0"/>
      <w:divBdr>
        <w:top w:val="none" w:sz="0" w:space="0" w:color="auto"/>
        <w:left w:val="none" w:sz="0" w:space="0" w:color="auto"/>
        <w:bottom w:val="none" w:sz="0" w:space="0" w:color="auto"/>
        <w:right w:val="none" w:sz="0" w:space="0" w:color="auto"/>
      </w:divBdr>
    </w:div>
    <w:div w:id="1785231620">
      <w:bodyDiv w:val="1"/>
      <w:marLeft w:val="0"/>
      <w:marRight w:val="0"/>
      <w:marTop w:val="0"/>
      <w:marBottom w:val="0"/>
      <w:divBdr>
        <w:top w:val="none" w:sz="0" w:space="0" w:color="auto"/>
        <w:left w:val="none" w:sz="0" w:space="0" w:color="auto"/>
        <w:bottom w:val="none" w:sz="0" w:space="0" w:color="auto"/>
        <w:right w:val="none" w:sz="0" w:space="0" w:color="auto"/>
      </w:divBdr>
      <w:divsChild>
        <w:div w:id="426729971">
          <w:marLeft w:val="0"/>
          <w:marRight w:val="0"/>
          <w:marTop w:val="0"/>
          <w:marBottom w:val="0"/>
          <w:divBdr>
            <w:top w:val="none" w:sz="0" w:space="0" w:color="auto"/>
            <w:left w:val="none" w:sz="0" w:space="0" w:color="auto"/>
            <w:bottom w:val="none" w:sz="0" w:space="0" w:color="auto"/>
            <w:right w:val="none" w:sz="0" w:space="0" w:color="auto"/>
          </w:divBdr>
        </w:div>
        <w:div w:id="1461263329">
          <w:marLeft w:val="0"/>
          <w:marRight w:val="0"/>
          <w:marTop w:val="0"/>
          <w:marBottom w:val="0"/>
          <w:divBdr>
            <w:top w:val="none" w:sz="0" w:space="0" w:color="auto"/>
            <w:left w:val="none" w:sz="0" w:space="0" w:color="auto"/>
            <w:bottom w:val="none" w:sz="0" w:space="0" w:color="auto"/>
            <w:right w:val="none" w:sz="0" w:space="0" w:color="auto"/>
          </w:divBdr>
        </w:div>
        <w:div w:id="407652994">
          <w:marLeft w:val="0"/>
          <w:marRight w:val="0"/>
          <w:marTop w:val="0"/>
          <w:marBottom w:val="0"/>
          <w:divBdr>
            <w:top w:val="none" w:sz="0" w:space="0" w:color="auto"/>
            <w:left w:val="none" w:sz="0" w:space="0" w:color="auto"/>
            <w:bottom w:val="none" w:sz="0" w:space="0" w:color="auto"/>
            <w:right w:val="none" w:sz="0" w:space="0" w:color="auto"/>
          </w:divBdr>
        </w:div>
      </w:divsChild>
    </w:div>
    <w:div w:id="1834056577">
      <w:bodyDiv w:val="1"/>
      <w:marLeft w:val="0"/>
      <w:marRight w:val="0"/>
      <w:marTop w:val="0"/>
      <w:marBottom w:val="0"/>
      <w:divBdr>
        <w:top w:val="none" w:sz="0" w:space="0" w:color="auto"/>
        <w:left w:val="none" w:sz="0" w:space="0" w:color="auto"/>
        <w:bottom w:val="none" w:sz="0" w:space="0" w:color="auto"/>
        <w:right w:val="none" w:sz="0" w:space="0" w:color="auto"/>
      </w:divBdr>
      <w:divsChild>
        <w:div w:id="187836261">
          <w:marLeft w:val="0"/>
          <w:marRight w:val="0"/>
          <w:marTop w:val="0"/>
          <w:marBottom w:val="0"/>
          <w:divBdr>
            <w:top w:val="none" w:sz="0" w:space="0" w:color="auto"/>
            <w:left w:val="none" w:sz="0" w:space="0" w:color="auto"/>
            <w:bottom w:val="none" w:sz="0" w:space="0" w:color="auto"/>
            <w:right w:val="none" w:sz="0" w:space="0" w:color="auto"/>
          </w:divBdr>
          <w:divsChild>
            <w:div w:id="67922764">
              <w:marLeft w:val="0"/>
              <w:marRight w:val="0"/>
              <w:marTop w:val="0"/>
              <w:marBottom w:val="0"/>
              <w:divBdr>
                <w:top w:val="none" w:sz="0" w:space="0" w:color="auto"/>
                <w:left w:val="none" w:sz="0" w:space="0" w:color="auto"/>
                <w:bottom w:val="none" w:sz="0" w:space="0" w:color="auto"/>
                <w:right w:val="none" w:sz="0" w:space="0" w:color="auto"/>
              </w:divBdr>
            </w:div>
            <w:div w:id="1758362363">
              <w:marLeft w:val="0"/>
              <w:marRight w:val="0"/>
              <w:marTop w:val="0"/>
              <w:marBottom w:val="0"/>
              <w:divBdr>
                <w:top w:val="none" w:sz="0" w:space="0" w:color="auto"/>
                <w:left w:val="none" w:sz="0" w:space="0" w:color="auto"/>
                <w:bottom w:val="none" w:sz="0" w:space="0" w:color="auto"/>
                <w:right w:val="none" w:sz="0" w:space="0" w:color="auto"/>
              </w:divBdr>
            </w:div>
            <w:div w:id="4324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10152">
      <w:bodyDiv w:val="1"/>
      <w:marLeft w:val="0"/>
      <w:marRight w:val="0"/>
      <w:marTop w:val="0"/>
      <w:marBottom w:val="0"/>
      <w:divBdr>
        <w:top w:val="none" w:sz="0" w:space="0" w:color="auto"/>
        <w:left w:val="none" w:sz="0" w:space="0" w:color="auto"/>
        <w:bottom w:val="none" w:sz="0" w:space="0" w:color="auto"/>
        <w:right w:val="none" w:sz="0" w:space="0" w:color="auto"/>
      </w:divBdr>
    </w:div>
    <w:div w:id="1988051251">
      <w:bodyDiv w:val="1"/>
      <w:marLeft w:val="0"/>
      <w:marRight w:val="0"/>
      <w:marTop w:val="0"/>
      <w:marBottom w:val="0"/>
      <w:divBdr>
        <w:top w:val="none" w:sz="0" w:space="0" w:color="auto"/>
        <w:left w:val="none" w:sz="0" w:space="0" w:color="auto"/>
        <w:bottom w:val="none" w:sz="0" w:space="0" w:color="auto"/>
        <w:right w:val="none" w:sz="0" w:space="0" w:color="auto"/>
      </w:divBdr>
    </w:div>
    <w:div w:id="1998798093">
      <w:bodyDiv w:val="1"/>
      <w:marLeft w:val="0"/>
      <w:marRight w:val="0"/>
      <w:marTop w:val="0"/>
      <w:marBottom w:val="0"/>
      <w:divBdr>
        <w:top w:val="none" w:sz="0" w:space="0" w:color="auto"/>
        <w:left w:val="none" w:sz="0" w:space="0" w:color="auto"/>
        <w:bottom w:val="none" w:sz="0" w:space="0" w:color="auto"/>
        <w:right w:val="none" w:sz="0" w:space="0" w:color="auto"/>
      </w:divBdr>
    </w:div>
    <w:div w:id="2016611210">
      <w:bodyDiv w:val="1"/>
      <w:marLeft w:val="0"/>
      <w:marRight w:val="0"/>
      <w:marTop w:val="0"/>
      <w:marBottom w:val="0"/>
      <w:divBdr>
        <w:top w:val="none" w:sz="0" w:space="0" w:color="auto"/>
        <w:left w:val="none" w:sz="0" w:space="0" w:color="auto"/>
        <w:bottom w:val="none" w:sz="0" w:space="0" w:color="auto"/>
        <w:right w:val="none" w:sz="0" w:space="0" w:color="auto"/>
      </w:divBdr>
    </w:div>
    <w:div w:id="20820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oseuropeos.hacienda.gob.es/sitios/dgpmrr/es-es/Documents/MANUAL%20DE%20COMUNICACI%C3%93N%20PARA%20LOS%20GESTORES%20DEL%20PLAN.pdf" TargetMode="External"/><Relationship Id="rId13" Type="http://schemas.openxmlformats.org/officeDocument/2006/relationships/hyperlink" Target="https://www.seu-e.cat/ca/web/ri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gencat.cat/ecofin_sobre/AppJava/views/ajuda/empreses/index.xhtml?set-locale=ca_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cat/ca/perfils-contractant/detall/2504583?categoria=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ondoseuropeos.hacienda.gob.es/sitios/dgpmrr/es-es/Documents/MANUAL%20DE%20COMUNICACI%C3%93N%20PARA%20LOS%20GESTORES%20DEL%20PLAN.pdf" TargetMode="External"/><Relationship Id="rId4" Type="http://schemas.openxmlformats.org/officeDocument/2006/relationships/settings" Target="settings.xml"/><Relationship Id="rId9" Type="http://schemas.openxmlformats.org/officeDocument/2006/relationships/hyperlink" Target="https://fonseuropeus.gencat.cat/ca/next-generation-catalunya/pmf/comunicac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48AD-15E9-4AFA-9D7B-ED10AC37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24607</Words>
  <Characters>135343</Characters>
  <Application>Microsoft Office Word</Application>
  <DocSecurity>0</DocSecurity>
  <Lines>1127</Lines>
  <Paragraphs>319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159631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creverter</dc:creator>
  <cp:lastModifiedBy>Mertixell Sorribes</cp:lastModifiedBy>
  <cp:revision>14</cp:revision>
  <cp:lastPrinted>2025-04-21T14:56:00Z</cp:lastPrinted>
  <dcterms:created xsi:type="dcterms:W3CDTF">2025-08-01T12:39:00Z</dcterms:created>
  <dcterms:modified xsi:type="dcterms:W3CDTF">2025-08-04T12:54:00Z</dcterms:modified>
</cp:coreProperties>
</file>