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B4F20" w14:textId="77777777" w:rsidR="0004126B" w:rsidRDefault="0004126B" w:rsidP="0004126B">
      <w:pPr>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39/25</w:t>
      </w:r>
      <w:r w:rsidRPr="241BAE44">
        <w:rPr>
          <w:rFonts w:ascii="Noto Sans" w:eastAsia="Noto Sans" w:hAnsi="Noto Sans" w:cs="Noto Sans"/>
          <w:b/>
          <w:bCs/>
          <w:color w:val="000000" w:themeColor="text1"/>
          <w:sz w:val="20"/>
          <w:szCs w:val="20"/>
        </w:rPr>
        <w:t>)</w:t>
      </w:r>
    </w:p>
    <w:p w14:paraId="26075F82" w14:textId="77777777" w:rsidR="0004126B" w:rsidRDefault="0004126B" w:rsidP="0004126B">
      <w:pPr>
        <w:widowControl w:val="0"/>
        <w:spacing w:after="0" w:line="240" w:lineRule="auto"/>
        <w:ind w:right="60"/>
        <w:jc w:val="both"/>
        <w:rPr>
          <w:rFonts w:ascii="Noto Sans" w:eastAsia="Noto Sans" w:hAnsi="Noto Sans" w:cs="Noto Sans"/>
          <w:b/>
          <w:bCs/>
          <w:color w:val="000000" w:themeColor="text1"/>
          <w:sz w:val="20"/>
          <w:szCs w:val="20"/>
        </w:rPr>
      </w:pPr>
    </w:p>
    <w:p w14:paraId="03E7D2D3" w14:textId="77777777" w:rsidR="0004126B" w:rsidRDefault="0004126B" w:rsidP="0004126B">
      <w:pPr>
        <w:widowControl w:val="0"/>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6F8F9EE6" w14:textId="77777777" w:rsidR="0004126B" w:rsidRDefault="0004126B" w:rsidP="0004126B">
      <w:pPr>
        <w:widowControl w:val="0"/>
        <w:spacing w:after="0" w:line="240" w:lineRule="auto"/>
        <w:ind w:right="60"/>
        <w:jc w:val="both"/>
        <w:rPr>
          <w:rFonts w:ascii="Noto Sans" w:eastAsia="Noto Sans" w:hAnsi="Noto Sans" w:cs="Noto Sans"/>
          <w:color w:val="000000" w:themeColor="text1"/>
          <w:sz w:val="20"/>
          <w:szCs w:val="20"/>
        </w:rPr>
      </w:pPr>
    </w:p>
    <w:p w14:paraId="73CFCADF" w14:textId="77777777" w:rsidR="0004126B" w:rsidRDefault="0004126B" w:rsidP="0004126B">
      <w:pPr>
        <w:spacing w:after="0" w:line="240"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05A6CDD1" w14:textId="77777777" w:rsidR="0004126B" w:rsidRDefault="0004126B" w:rsidP="0004126B">
      <w:pPr>
        <w:widowControl w:val="0"/>
        <w:spacing w:after="0" w:line="240" w:lineRule="auto"/>
        <w:ind w:right="60"/>
        <w:jc w:val="both"/>
        <w:rPr>
          <w:rFonts w:ascii="Noto Sans" w:eastAsia="Noto Sans" w:hAnsi="Noto Sans" w:cs="Noto Sans"/>
          <w:color w:val="000000" w:themeColor="text1"/>
          <w:sz w:val="20"/>
          <w:szCs w:val="20"/>
        </w:rPr>
      </w:pPr>
    </w:p>
    <w:p w14:paraId="6B3287B1" w14:textId="77777777" w:rsidR="0004126B" w:rsidRDefault="0004126B" w:rsidP="0004126B">
      <w:pPr>
        <w:pStyle w:val="Prrafodelista"/>
        <w:widowControl w:val="0"/>
        <w:numPr>
          <w:ilvl w:val="0"/>
          <w:numId w:val="11"/>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0C8C770F" w14:textId="77777777" w:rsidR="0004126B" w:rsidRDefault="0004126B" w:rsidP="0004126B">
      <w:pPr>
        <w:widowControl w:val="0"/>
        <w:spacing w:after="0" w:line="240" w:lineRule="auto"/>
        <w:ind w:left="720" w:right="60"/>
        <w:jc w:val="both"/>
        <w:rPr>
          <w:rFonts w:ascii="Noto Sans" w:eastAsia="Noto Sans" w:hAnsi="Noto Sans" w:cs="Noto Sans"/>
          <w:color w:val="000000" w:themeColor="text1"/>
          <w:sz w:val="20"/>
          <w:szCs w:val="20"/>
        </w:rPr>
      </w:pPr>
    </w:p>
    <w:p w14:paraId="03C02157" w14:textId="77777777" w:rsidR="0004126B" w:rsidRPr="00B035CE" w:rsidRDefault="0004126B" w:rsidP="0004126B">
      <w:pPr>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7CCBC47E" w14:textId="77777777" w:rsidR="0004126B" w:rsidRDefault="0004126B" w:rsidP="0004126B">
      <w:pPr>
        <w:spacing w:after="0" w:line="240" w:lineRule="auto"/>
        <w:jc w:val="both"/>
        <w:rPr>
          <w:rFonts w:ascii="Noto Sans" w:eastAsia="Noto Sans" w:hAnsi="Noto Sans" w:cs="Noto Sans"/>
          <w:color w:val="211F1F"/>
          <w:sz w:val="20"/>
          <w:szCs w:val="20"/>
        </w:rPr>
      </w:pPr>
    </w:p>
    <w:p w14:paraId="303E1753" w14:textId="77777777" w:rsidR="0004126B" w:rsidRDefault="0004126B" w:rsidP="0004126B">
      <w:pPr>
        <w:spacing w:after="0" w:line="240"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subcontractistes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5911A73D" w14:textId="77777777" w:rsidR="0004126B" w:rsidRDefault="0004126B" w:rsidP="0004126B">
      <w:pPr>
        <w:widowControl w:val="0"/>
        <w:spacing w:after="0" w:line="240" w:lineRule="auto"/>
        <w:ind w:right="60"/>
        <w:jc w:val="both"/>
        <w:rPr>
          <w:rFonts w:ascii="Noto Sans" w:eastAsia="Noto Sans" w:hAnsi="Noto Sans" w:cs="Noto Sans"/>
          <w:color w:val="000000" w:themeColor="text1"/>
          <w:sz w:val="20"/>
          <w:szCs w:val="20"/>
        </w:rPr>
      </w:pPr>
    </w:p>
    <w:p w14:paraId="1549B212" w14:textId="77777777" w:rsidR="0004126B" w:rsidRDefault="0004126B" w:rsidP="0004126B">
      <w:pPr>
        <w:pStyle w:val="Prrafodelista"/>
        <w:widowControl w:val="0"/>
        <w:numPr>
          <w:ilvl w:val="0"/>
          <w:numId w:val="11"/>
        </w:numPr>
        <w:spacing w:after="0" w:line="240"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47410706" w14:textId="77777777" w:rsidR="0004126B" w:rsidRDefault="0004126B" w:rsidP="0004126B">
      <w:pPr>
        <w:widowControl w:val="0"/>
        <w:spacing w:after="0" w:line="240" w:lineRule="auto"/>
        <w:ind w:left="720" w:right="60"/>
        <w:jc w:val="both"/>
        <w:rPr>
          <w:rFonts w:ascii="Noto Sans" w:eastAsia="Noto Sans" w:hAnsi="Noto Sans" w:cs="Noto Sans"/>
          <w:color w:val="000000" w:themeColor="text1"/>
          <w:sz w:val="20"/>
          <w:szCs w:val="20"/>
        </w:rPr>
      </w:pPr>
    </w:p>
    <w:p w14:paraId="24B74AA5" w14:textId="77777777" w:rsidR="0004126B" w:rsidRDefault="0004126B" w:rsidP="0004126B">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197624883"/>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26B77123" w14:textId="77777777" w:rsidR="0004126B" w:rsidRDefault="0004126B" w:rsidP="0004126B">
      <w:pPr>
        <w:spacing w:after="0" w:line="240" w:lineRule="auto"/>
        <w:jc w:val="both"/>
        <w:rPr>
          <w:rFonts w:ascii="Noto Sans" w:eastAsia="Noto Sans" w:hAnsi="Noto Sans" w:cs="Noto Sans"/>
          <w:color w:val="000000" w:themeColor="text1"/>
          <w:sz w:val="20"/>
          <w:szCs w:val="20"/>
        </w:rPr>
      </w:pPr>
    </w:p>
    <w:p w14:paraId="667C1358" w14:textId="77777777" w:rsidR="0004126B" w:rsidRDefault="0004126B" w:rsidP="0004126B">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1267763376"/>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40FF09AF" w14:textId="77777777" w:rsidR="0004126B" w:rsidRDefault="0004126B" w:rsidP="0004126B">
      <w:pPr>
        <w:spacing w:after="0" w:line="240" w:lineRule="auto"/>
        <w:jc w:val="both"/>
        <w:rPr>
          <w:rFonts w:ascii="Noto Sans" w:eastAsia="Noto Sans" w:hAnsi="Noto Sans" w:cs="Noto Sans"/>
          <w:color w:val="000000" w:themeColor="text1"/>
          <w:sz w:val="20"/>
          <w:szCs w:val="20"/>
        </w:rPr>
      </w:pPr>
    </w:p>
    <w:p w14:paraId="13235BF0" w14:textId="77777777" w:rsidR="0004126B" w:rsidRDefault="0004126B" w:rsidP="0004126B">
      <w:pPr>
        <w:spacing w:after="0" w:line="240"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0"/>
            <w:szCs w:val="20"/>
          </w:rPr>
          <w:id w:val="366347962"/>
          <w14:checkbox>
            <w14:checked w14:val="0"/>
            <w14:checkedState w14:val="2612" w14:font="MS Gothic"/>
            <w14:uncheckedState w14:val="2610" w14:font="MS Gothic"/>
          </w14:checkbox>
        </w:sdtPr>
        <w:sdtContent>
          <w:r>
            <w:rPr>
              <w:rFonts w:ascii="MS Gothic" w:eastAsia="MS Gothic" w:hAnsi="MS Gothic" w:cs="Noto Sans" w:hint="eastAsia"/>
              <w:color w:val="000000" w:themeColor="text1"/>
              <w:sz w:val="20"/>
              <w:szCs w:val="20"/>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l’empresa a la que represento / sent persona física amb treballadors, té/tinc menys de 50 treballadors i per tant, no es té obligació de compliment de la quota de reserva de llocs de treball del 2 per cent per a persones amb discapacitat i de l'obligació de comptar amb un pla d'igualtat.</w:t>
      </w:r>
    </w:p>
    <w:p w14:paraId="4E8AC61A" w14:textId="77777777" w:rsidR="0004126B" w:rsidRDefault="0004126B" w:rsidP="0004126B">
      <w:pPr>
        <w:spacing w:after="0" w:line="240" w:lineRule="auto"/>
        <w:jc w:val="both"/>
        <w:rPr>
          <w:rFonts w:ascii="Noto Sans" w:eastAsia="Noto Sans" w:hAnsi="Noto Sans" w:cs="Noto Sans"/>
          <w:color w:val="000000" w:themeColor="text1"/>
          <w:sz w:val="20"/>
          <w:szCs w:val="20"/>
        </w:rPr>
      </w:pPr>
    </w:p>
    <w:p w14:paraId="3CDEAAF6" w14:textId="77777777" w:rsidR="0004126B" w:rsidRDefault="0004126B" w:rsidP="0004126B">
      <w:pPr>
        <w:rPr>
          <w:rFonts w:ascii="Noto Sans" w:eastAsia="Noto Sans" w:hAnsi="Noto Sans" w:cs="Noto Sans"/>
          <w:color w:val="000000" w:themeColor="text1"/>
          <w:sz w:val="20"/>
          <w:szCs w:val="18"/>
        </w:rPr>
      </w:pPr>
    </w:p>
    <w:p w14:paraId="45517F33" w14:textId="77777777" w:rsidR="0004126B" w:rsidRPr="00C4249C" w:rsidRDefault="0004126B" w:rsidP="0004126B">
      <w:pPr>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Que com a signatari d’aquesta declaració tinc capacitat suficient, en la representació en la qual actuo, per 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 i signar aquesta declaració.</w:t>
      </w:r>
    </w:p>
    <w:p w14:paraId="6289AD94" w14:textId="77777777" w:rsidR="0004126B" w:rsidDel="001B13A9" w:rsidRDefault="0004126B" w:rsidP="0004126B">
      <w:pPr>
        <w:rPr>
          <w:del w:id="0" w:author="Silvia Castelló" w:date="2025-07-03T11:17:00Z"/>
          <w:rFonts w:ascii="Noto Sans" w:eastAsia="Noto Sans" w:hAnsi="Noto Sans" w:cs="Noto Sans"/>
          <w:color w:val="000000" w:themeColor="text1"/>
          <w:sz w:val="20"/>
          <w:szCs w:val="18"/>
        </w:rPr>
      </w:pPr>
    </w:p>
    <w:p w14:paraId="56D4EFBD" w14:textId="77777777" w:rsidR="0004126B" w:rsidRPr="003F54C6" w:rsidRDefault="0004126B" w:rsidP="0004126B">
      <w:pPr>
        <w:pStyle w:val="CM12"/>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41FE11DB" w14:textId="77777777" w:rsidR="0004126B" w:rsidRDefault="0004126B" w:rsidP="0004126B">
      <w:pPr>
        <w:spacing w:after="0" w:line="240" w:lineRule="auto"/>
        <w:rPr>
          <w:rFonts w:ascii="Noto Sans" w:hAnsi="Noto Sans" w:cs="Arial"/>
          <w:b/>
          <w:bCs/>
          <w:sz w:val="20"/>
          <w:szCs w:val="20"/>
        </w:rPr>
      </w:pPr>
      <w:r>
        <w:rPr>
          <w:rFonts w:ascii="Noto Sans" w:hAnsi="Noto Sans" w:cs="Arial"/>
          <w:b/>
          <w:bCs/>
          <w:sz w:val="20"/>
          <w:szCs w:val="20"/>
        </w:rPr>
        <w:br w:type="page"/>
      </w:r>
    </w:p>
    <w:p w14:paraId="4AFFE37D"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sz w:val="20"/>
          <w:szCs w:val="20"/>
        </w:rPr>
        <w:t>(EXP.NÚM.: URV.N01.05.01 SE 39/25)</w:t>
      </w:r>
    </w:p>
    <w:p w14:paraId="55C6FF96"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p>
    <w:p w14:paraId="4E47FAC7" w14:textId="77777777" w:rsidR="0004126B" w:rsidRPr="003F54C6" w:rsidRDefault="0004126B" w:rsidP="0004126B">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INSTRUCCIONS PER A LA LICITACIÓ ELECTRÒNICA</w:t>
      </w:r>
    </w:p>
    <w:p w14:paraId="3A6C839A" w14:textId="77777777" w:rsidR="0004126B" w:rsidRPr="003F54C6" w:rsidRDefault="0004126B" w:rsidP="0004126B">
      <w:pPr>
        <w:pStyle w:val="Default"/>
        <w:spacing w:line="276" w:lineRule="auto"/>
        <w:ind w:right="60"/>
        <w:jc w:val="both"/>
        <w:rPr>
          <w:rFonts w:ascii="Noto Sans" w:hAnsi="Noto Sans"/>
          <w:b/>
          <w:bCs/>
          <w:color w:val="auto"/>
          <w:sz w:val="20"/>
          <w:szCs w:val="20"/>
        </w:rPr>
      </w:pPr>
    </w:p>
    <w:p w14:paraId="70018694" w14:textId="77777777" w:rsidR="0004126B" w:rsidRPr="003F54C6" w:rsidRDefault="0004126B" w:rsidP="0004126B">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PRIMER.- RESUM DEL PROCEDIMENT DE PRESENTACIÓ DE PROPOSICIONS A TRAVÉS DE LA PLATAFORMA DE LICITACIÓ ELECTRÒNICA (PLYCA)</w:t>
      </w:r>
    </w:p>
    <w:p w14:paraId="0594E197" w14:textId="77777777" w:rsidR="0004126B" w:rsidRPr="003F54C6" w:rsidRDefault="0004126B" w:rsidP="0004126B">
      <w:pPr>
        <w:pStyle w:val="Default"/>
        <w:spacing w:line="276" w:lineRule="auto"/>
        <w:ind w:right="60"/>
        <w:jc w:val="both"/>
        <w:rPr>
          <w:rFonts w:ascii="Noto Sans" w:hAnsi="Noto Sans"/>
          <w:b/>
          <w:bCs/>
          <w:color w:val="auto"/>
          <w:sz w:val="20"/>
          <w:szCs w:val="20"/>
        </w:rPr>
      </w:pPr>
    </w:p>
    <w:p w14:paraId="3B9F2137" w14:textId="77777777" w:rsidR="0004126B" w:rsidRPr="003F54C6" w:rsidRDefault="0004126B" w:rsidP="0004126B">
      <w:pPr>
        <w:pStyle w:val="Default"/>
        <w:spacing w:line="276" w:lineRule="auto"/>
        <w:ind w:right="60"/>
        <w:jc w:val="both"/>
        <w:rPr>
          <w:rFonts w:ascii="Noto Sans" w:hAnsi="Noto Sans"/>
          <w:bCs/>
          <w:color w:val="auto"/>
          <w:sz w:val="20"/>
          <w:szCs w:val="20"/>
        </w:rPr>
      </w:pPr>
      <w:r w:rsidRPr="003F54C6">
        <w:rPr>
          <w:rFonts w:ascii="Noto Sans" w:hAnsi="Noto Sans"/>
          <w:bCs/>
          <w:color w:val="auto"/>
          <w:sz w:val="20"/>
          <w:szCs w:val="20"/>
        </w:rPr>
        <w:t>Els licitadors, per presentar les seves proposicions de forma electrònica, hauran de seguir el procediment següent:</w:t>
      </w:r>
    </w:p>
    <w:p w14:paraId="62CA2022" w14:textId="77777777" w:rsidR="0004126B" w:rsidRPr="003F54C6" w:rsidRDefault="0004126B" w:rsidP="0004126B">
      <w:pPr>
        <w:pStyle w:val="Default"/>
        <w:spacing w:line="276" w:lineRule="auto"/>
        <w:ind w:right="60"/>
        <w:jc w:val="both"/>
        <w:rPr>
          <w:rFonts w:ascii="Noto Sans" w:hAnsi="Noto Sans"/>
          <w:bCs/>
          <w:color w:val="auto"/>
          <w:sz w:val="20"/>
          <w:szCs w:val="20"/>
        </w:rPr>
      </w:pPr>
    </w:p>
    <w:p w14:paraId="7F3F9A6E" w14:textId="77777777" w:rsidR="0004126B" w:rsidRPr="003F54C6" w:rsidRDefault="0004126B" w:rsidP="0004126B">
      <w:pPr>
        <w:pStyle w:val="Default"/>
        <w:numPr>
          <w:ilvl w:val="0"/>
          <w:numId w:val="3"/>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Verificar que l’ordinador</w:t>
      </w:r>
      <w:r w:rsidRPr="003F54C6">
        <w:rPr>
          <w:rFonts w:ascii="Noto Sans" w:hAnsi="Noto Sans"/>
          <w:bCs/>
          <w:color w:val="auto"/>
          <w:sz w:val="20"/>
          <w:szCs w:val="20"/>
        </w:rPr>
        <w:t xml:space="preserve"> que s’utilitzi per a la licitació electrònica </w:t>
      </w:r>
      <w:r w:rsidRPr="003F54C6">
        <w:rPr>
          <w:rFonts w:ascii="Noto Sans" w:hAnsi="Noto Sans"/>
          <w:b/>
          <w:bCs/>
          <w:color w:val="auto"/>
          <w:sz w:val="20"/>
          <w:szCs w:val="20"/>
        </w:rPr>
        <w:t>compleix amb els requisits mínims</w:t>
      </w:r>
      <w:r w:rsidRPr="003F54C6">
        <w:rPr>
          <w:rFonts w:ascii="Noto Sans" w:hAnsi="Noto Sans"/>
          <w:bCs/>
          <w:color w:val="auto"/>
          <w:sz w:val="20"/>
          <w:szCs w:val="20"/>
        </w:rPr>
        <w:t xml:space="preserve"> exigits. Per això, accedir al següent enllaç </w:t>
      </w:r>
      <w:hyperlink r:id="rId8" w:history="1">
        <w:r w:rsidRPr="003F54C6">
          <w:rPr>
            <w:rStyle w:val="Hipervnculo"/>
            <w:rFonts w:ascii="Noto Sans" w:hAnsi="Noto Sans"/>
            <w:bCs/>
            <w:sz w:val="20"/>
            <w:szCs w:val="20"/>
          </w:rPr>
          <w:t>http://soporte.plyca.es/checklist</w:t>
        </w:r>
      </w:hyperlink>
      <w:r w:rsidRPr="003F54C6">
        <w:rPr>
          <w:rFonts w:ascii="Noto Sans" w:hAnsi="Noto Sans"/>
          <w:bCs/>
          <w:color w:val="auto"/>
          <w:sz w:val="20"/>
          <w:szCs w:val="20"/>
        </w:rPr>
        <w:t xml:space="preserve"> </w:t>
      </w:r>
    </w:p>
    <w:p w14:paraId="4614653F"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p>
    <w:p w14:paraId="177D0252" w14:textId="77777777" w:rsidR="0004126B" w:rsidRPr="003F54C6" w:rsidRDefault="0004126B" w:rsidP="0004126B">
      <w:pPr>
        <w:pStyle w:val="Prrafodelista"/>
        <w:spacing w:line="276" w:lineRule="auto"/>
        <w:ind w:left="720"/>
        <w:rPr>
          <w:rFonts w:ascii="Noto Sans" w:hAnsi="Noto Sans" w:cs="Arial"/>
          <w:b/>
          <w:bCs/>
          <w:sz w:val="20"/>
          <w:szCs w:val="20"/>
        </w:rPr>
      </w:pPr>
      <w:r w:rsidRPr="003F54C6">
        <w:rPr>
          <w:rFonts w:ascii="Noto Sans" w:hAnsi="Noto Sans" w:cs="Arial"/>
          <w:b/>
          <w:bCs/>
          <w:sz w:val="20"/>
          <w:szCs w:val="20"/>
        </w:rPr>
        <w:t xml:space="preserve">Accedir al Portal de Contractació de la Universitat Rovira i Virgili: </w:t>
      </w:r>
      <w:hyperlink r:id="rId9" w:history="1">
        <w:r w:rsidRPr="003F54C6">
          <w:rPr>
            <w:rStyle w:val="Hipervnculo"/>
            <w:rFonts w:ascii="Noto Sans" w:hAnsi="Noto Sans" w:cs="Arial"/>
            <w:sz w:val="20"/>
            <w:szCs w:val="20"/>
          </w:rPr>
          <w:t>https://www.urv.cat/ca/universitat/seu-electronica/contractacio-publica/</w:t>
        </w:r>
      </w:hyperlink>
    </w:p>
    <w:p w14:paraId="31CED4DD" w14:textId="77777777" w:rsidR="0004126B" w:rsidRPr="003F54C6" w:rsidRDefault="0004126B" w:rsidP="0004126B">
      <w:pPr>
        <w:pStyle w:val="Default"/>
        <w:numPr>
          <w:ilvl w:val="0"/>
          <w:numId w:val="3"/>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Descarregar el software de </w:t>
      </w:r>
      <w:r w:rsidRPr="003F54C6">
        <w:rPr>
          <w:rFonts w:ascii="Noto Sans" w:hAnsi="Noto Sans"/>
          <w:b/>
          <w:bCs/>
          <w:i/>
          <w:color w:val="auto"/>
          <w:sz w:val="20"/>
          <w:szCs w:val="20"/>
        </w:rPr>
        <w:t>“PLYCA Empresas”.</w:t>
      </w:r>
      <w:r w:rsidRPr="003F54C6">
        <w:rPr>
          <w:rFonts w:ascii="Noto Sans" w:hAnsi="Noto Sans"/>
          <w:bCs/>
          <w:color w:val="auto"/>
          <w:sz w:val="20"/>
          <w:szCs w:val="20"/>
        </w:rPr>
        <w:t xml:space="preserve"> Per això, una vegada dins del Portal de Contractació de la Universitat Rovira i Virgili, accedir al menú Utilitats -&gt; </w:t>
      </w:r>
      <w:r w:rsidRPr="003F54C6">
        <w:rPr>
          <w:rFonts w:ascii="Noto Sans" w:hAnsi="Noto Sans"/>
          <w:bCs/>
          <w:i/>
          <w:color w:val="auto"/>
          <w:sz w:val="20"/>
          <w:szCs w:val="20"/>
        </w:rPr>
        <w:t>“Descarrega de Programari”</w:t>
      </w:r>
      <w:r w:rsidRPr="003F54C6">
        <w:rPr>
          <w:rFonts w:ascii="Noto Sans" w:hAnsi="Noto Sans"/>
          <w:b/>
          <w:bCs/>
          <w:i/>
          <w:color w:val="auto"/>
          <w:sz w:val="20"/>
          <w:szCs w:val="20"/>
        </w:rPr>
        <w:t xml:space="preserve"> </w:t>
      </w:r>
      <w:r w:rsidRPr="003F54C6">
        <w:rPr>
          <w:rFonts w:ascii="Noto Sans" w:hAnsi="Noto Sans"/>
          <w:bCs/>
          <w:color w:val="auto"/>
          <w:sz w:val="20"/>
          <w:szCs w:val="20"/>
        </w:rPr>
        <w:t xml:space="preserve">des de l’enllaç </w:t>
      </w:r>
      <w:hyperlink r:id="rId10" w:history="1">
        <w:r w:rsidRPr="003F54C6">
          <w:rPr>
            <w:rStyle w:val="Hipervnculo"/>
            <w:rFonts w:ascii="Noto Sans" w:hAnsi="Noto Sans"/>
            <w:sz w:val="20"/>
            <w:szCs w:val="20"/>
          </w:rPr>
          <w:t>https://contractacio.urv.cat/licitacion/descargas.do</w:t>
        </w:r>
      </w:hyperlink>
      <w:r w:rsidRPr="003F54C6">
        <w:rPr>
          <w:rFonts w:ascii="Noto Sans" w:hAnsi="Noto Sans"/>
          <w:bCs/>
          <w:color w:val="auto"/>
          <w:sz w:val="20"/>
          <w:szCs w:val="20"/>
        </w:rPr>
        <w:t>, des d’on es pot descarregar el software “PLYCA EMPRESAS”</w:t>
      </w:r>
      <w:r w:rsidRPr="003F54C6">
        <w:rPr>
          <w:rFonts w:ascii="Noto Sans" w:hAnsi="Noto Sans"/>
          <w:bCs/>
          <w:color w:val="7030A0"/>
          <w:sz w:val="20"/>
          <w:szCs w:val="20"/>
        </w:rPr>
        <w:t xml:space="preserve"> </w:t>
      </w:r>
      <w:r w:rsidRPr="003F54C6">
        <w:rPr>
          <w:rFonts w:ascii="Noto Sans" w:hAnsi="Noto Sans"/>
          <w:bCs/>
          <w:color w:val="auto"/>
          <w:sz w:val="20"/>
          <w:szCs w:val="20"/>
        </w:rPr>
        <w:t>i des del qual es podrà licitar electrònicament.</w:t>
      </w:r>
    </w:p>
    <w:p w14:paraId="66C8EA4A" w14:textId="77777777" w:rsidR="0004126B" w:rsidRPr="003F54C6" w:rsidRDefault="0004126B" w:rsidP="0004126B">
      <w:pPr>
        <w:pStyle w:val="Default"/>
        <w:spacing w:line="276" w:lineRule="auto"/>
        <w:ind w:right="60"/>
        <w:jc w:val="both"/>
        <w:rPr>
          <w:rFonts w:ascii="Noto Sans" w:hAnsi="Noto Sans"/>
          <w:bCs/>
          <w:color w:val="auto"/>
          <w:sz w:val="20"/>
          <w:szCs w:val="20"/>
        </w:rPr>
      </w:pPr>
    </w:p>
    <w:p w14:paraId="44D10814"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Pel correcte funcionament del mencionat software, s’ha d’instal·lar Java versió 1.8.0 o superior (veure apartat 1 anterior).</w:t>
      </w:r>
    </w:p>
    <w:p w14:paraId="222FB006"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p>
    <w:p w14:paraId="1A8097F8" w14:textId="77777777" w:rsidR="0004126B" w:rsidRPr="003F54C6" w:rsidRDefault="0004126B" w:rsidP="0004126B">
      <w:pPr>
        <w:pStyle w:val="Default"/>
        <w:numPr>
          <w:ilvl w:val="0"/>
          <w:numId w:val="3"/>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 xml:space="preserve">Registrar-se (donar-se d’alta) al Portal de Contractació de la </w:t>
      </w:r>
      <w:bookmarkStart w:id="1" w:name="_Hlk40780934"/>
      <w:r w:rsidRPr="003F54C6">
        <w:rPr>
          <w:rFonts w:ascii="Noto Sans" w:hAnsi="Noto Sans"/>
          <w:b/>
          <w:bCs/>
          <w:color w:val="auto"/>
          <w:sz w:val="20"/>
          <w:szCs w:val="20"/>
        </w:rPr>
        <w:t>Universitat Rovira i Virgili</w:t>
      </w:r>
      <w:r w:rsidRPr="003F54C6">
        <w:rPr>
          <w:rFonts w:ascii="Noto Sans" w:hAnsi="Noto Sans"/>
          <w:bCs/>
          <w:color w:val="auto"/>
          <w:sz w:val="20"/>
          <w:szCs w:val="20"/>
        </w:rPr>
        <w:t xml:space="preserve">. </w:t>
      </w:r>
      <w:bookmarkEnd w:id="1"/>
      <w:r w:rsidRPr="003F54C6">
        <w:rPr>
          <w:rFonts w:ascii="Noto Sans" w:hAnsi="Noto Sans"/>
          <w:bCs/>
          <w:color w:val="auto"/>
          <w:sz w:val="20"/>
          <w:szCs w:val="20"/>
        </w:rPr>
        <w:t>Per això, accedir al menú “</w:t>
      </w:r>
      <w:r w:rsidRPr="003F54C6">
        <w:rPr>
          <w:rFonts w:ascii="Noto Sans" w:hAnsi="Noto Sans"/>
          <w:bCs/>
          <w:i/>
          <w:color w:val="auto"/>
          <w:sz w:val="20"/>
          <w:szCs w:val="20"/>
        </w:rPr>
        <w:t>La meva empresa”</w:t>
      </w:r>
      <w:r w:rsidRPr="003F54C6">
        <w:rPr>
          <w:rFonts w:ascii="Noto Sans" w:hAnsi="Noto Sans"/>
          <w:bCs/>
          <w:color w:val="auto"/>
          <w:sz w:val="20"/>
          <w:szCs w:val="20"/>
        </w:rPr>
        <w:t xml:space="preserve"> des de l’enllaç </w:t>
      </w:r>
      <w:hyperlink r:id="rId11" w:history="1">
        <w:r w:rsidRPr="003F54C6">
          <w:rPr>
            <w:rStyle w:val="Hipervnculo"/>
            <w:rFonts w:ascii="Noto Sans" w:hAnsi="Noto Sans"/>
            <w:sz w:val="20"/>
            <w:szCs w:val="20"/>
          </w:rPr>
          <w:t>https://contractacio.urv.cat/licitacion/tramites.do</w:t>
        </w:r>
      </w:hyperlink>
      <w:r w:rsidRPr="003F54C6">
        <w:rPr>
          <w:rFonts w:ascii="Noto Sans" w:hAnsi="Noto Sans"/>
          <w:bCs/>
          <w:color w:val="auto"/>
          <w:sz w:val="20"/>
          <w:szCs w:val="20"/>
        </w:rPr>
        <w:t xml:space="preserve"> del mencionat Portal. Des del menú </w:t>
      </w:r>
      <w:r w:rsidRPr="003F54C6">
        <w:rPr>
          <w:rFonts w:ascii="Noto Sans" w:hAnsi="Noto Sans"/>
          <w:bCs/>
          <w:i/>
          <w:color w:val="auto"/>
          <w:sz w:val="20"/>
          <w:szCs w:val="20"/>
        </w:rPr>
        <w:t>“La meva empresa”</w:t>
      </w:r>
      <w:r w:rsidRPr="003F54C6">
        <w:rPr>
          <w:rFonts w:ascii="Noto Sans" w:hAnsi="Noto Sans"/>
          <w:bCs/>
          <w:color w:val="auto"/>
          <w:sz w:val="20"/>
          <w:szCs w:val="20"/>
        </w:rPr>
        <w:t>, prémer</w:t>
      </w:r>
      <w:r w:rsidRPr="003F54C6">
        <w:rPr>
          <w:rFonts w:ascii="Noto Sans" w:hAnsi="Noto Sans"/>
          <w:bCs/>
          <w:i/>
          <w:color w:val="auto"/>
          <w:sz w:val="20"/>
          <w:szCs w:val="20"/>
        </w:rPr>
        <w:t xml:space="preserve"> “Trámit d’alta”</w:t>
      </w:r>
      <w:r w:rsidRPr="003F54C6">
        <w:rPr>
          <w:rFonts w:ascii="Noto Sans" w:hAnsi="Noto Sans"/>
          <w:bCs/>
          <w:color w:val="auto"/>
          <w:sz w:val="20"/>
          <w:szCs w:val="20"/>
        </w:rPr>
        <w:t xml:space="preserve"> i, a continuació seguir les instruccions de la plataforma per realitzar l’alta.</w:t>
      </w:r>
    </w:p>
    <w:p w14:paraId="5252CB00" w14:textId="77777777" w:rsidR="0004126B" w:rsidRPr="003F54C6" w:rsidRDefault="0004126B" w:rsidP="0004126B">
      <w:pPr>
        <w:pStyle w:val="Default"/>
        <w:spacing w:line="276" w:lineRule="auto"/>
        <w:ind w:left="720" w:right="60"/>
        <w:jc w:val="both"/>
        <w:rPr>
          <w:rFonts w:ascii="Noto Sans" w:hAnsi="Noto Sans"/>
          <w:b/>
          <w:bCs/>
          <w:color w:val="auto"/>
          <w:sz w:val="20"/>
          <w:szCs w:val="20"/>
        </w:rPr>
      </w:pPr>
    </w:p>
    <w:p w14:paraId="4D42AAE5"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Per efectuar aquesta operació, </w:t>
      </w:r>
      <w:r w:rsidRPr="003F54C6">
        <w:rPr>
          <w:rFonts w:ascii="Noto Sans" w:hAnsi="Noto Sans"/>
          <w:b/>
          <w:bCs/>
          <w:color w:val="auto"/>
          <w:sz w:val="20"/>
          <w:szCs w:val="20"/>
        </w:rPr>
        <w:t>serà necessari disposar d’un certificat de firma electrònica vàlida.</w:t>
      </w:r>
      <w:r w:rsidRPr="003F54C6">
        <w:rPr>
          <w:rFonts w:ascii="Noto Sans" w:hAnsi="Noto Sans"/>
          <w:bCs/>
          <w:color w:val="auto"/>
          <w:sz w:val="20"/>
          <w:szCs w:val="20"/>
        </w:rPr>
        <w:t xml:space="preserve"> Consultar l’enllaç: </w:t>
      </w:r>
      <w:hyperlink r:id="rId12" w:history="1">
        <w:r w:rsidRPr="003F54C6">
          <w:rPr>
            <w:rStyle w:val="Hipervnculo"/>
            <w:rFonts w:ascii="Noto Sans" w:hAnsi="Noto Sans"/>
            <w:bCs/>
            <w:sz w:val="20"/>
            <w:szCs w:val="20"/>
          </w:rPr>
          <w:t>https://sede.minetur.gob.es/es- ES/procedimientoselectronicos/Paginas/requisitos.aspx</w:t>
        </w:r>
      </w:hyperlink>
      <w:r w:rsidRPr="003F54C6">
        <w:rPr>
          <w:rFonts w:ascii="Noto Sans" w:hAnsi="Noto Sans"/>
          <w:bCs/>
          <w:color w:val="auto"/>
          <w:sz w:val="20"/>
          <w:szCs w:val="20"/>
        </w:rPr>
        <w:t>.</w:t>
      </w:r>
    </w:p>
    <w:p w14:paraId="11A3029D"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p>
    <w:p w14:paraId="35A7F855" w14:textId="77777777" w:rsidR="0004126B" w:rsidRPr="003F54C6" w:rsidRDefault="0004126B" w:rsidP="0004126B">
      <w:pPr>
        <w:pStyle w:val="Default"/>
        <w:numPr>
          <w:ilvl w:val="0"/>
          <w:numId w:val="3"/>
        </w:numPr>
        <w:spacing w:line="276" w:lineRule="auto"/>
        <w:ind w:right="60"/>
        <w:jc w:val="both"/>
        <w:rPr>
          <w:rFonts w:ascii="Noto Sans" w:hAnsi="Noto Sans"/>
          <w:bCs/>
          <w:color w:val="auto"/>
          <w:sz w:val="20"/>
          <w:szCs w:val="20"/>
        </w:rPr>
      </w:pPr>
      <w:r w:rsidRPr="003F54C6">
        <w:rPr>
          <w:rFonts w:ascii="Noto Sans" w:hAnsi="Noto Sans"/>
          <w:b/>
          <w:bCs/>
          <w:color w:val="auto"/>
          <w:sz w:val="20"/>
          <w:szCs w:val="20"/>
        </w:rPr>
        <w:t>Per licitar:</w:t>
      </w:r>
    </w:p>
    <w:p w14:paraId="07EEB0AB"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Accedir al Portal de Contractació de la Universitat Rovira i Virgili: </w:t>
      </w:r>
      <w:hyperlink r:id="rId13" w:history="1">
        <w:r w:rsidRPr="003F54C6">
          <w:rPr>
            <w:rStyle w:val="Hipervnculo"/>
            <w:rFonts w:ascii="Noto Sans" w:hAnsi="Noto Sans"/>
            <w:sz w:val="20"/>
            <w:szCs w:val="20"/>
          </w:rPr>
          <w:t>https://www.urv.cat/ca/universitat/seu-electronica/contractacio-publica/</w:t>
        </w:r>
      </w:hyperlink>
    </w:p>
    <w:p w14:paraId="6AFC5727"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p>
    <w:p w14:paraId="6DA8547F"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Seleccionar l’expedient, prement el número del mateix.</w:t>
      </w:r>
    </w:p>
    <w:p w14:paraId="6DBE8A8A"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dins de l’expedient, anar a l’apartat </w:t>
      </w:r>
      <w:r w:rsidRPr="003F54C6">
        <w:rPr>
          <w:rFonts w:ascii="Noto Sans" w:hAnsi="Noto Sans"/>
          <w:bCs/>
          <w:i/>
          <w:color w:val="auto"/>
          <w:sz w:val="20"/>
          <w:szCs w:val="20"/>
        </w:rPr>
        <w:t>“Historial de publicacions”</w:t>
      </w:r>
      <w:r w:rsidRPr="003F54C6">
        <w:rPr>
          <w:rFonts w:ascii="Noto Sans" w:hAnsi="Noto Sans"/>
          <w:bCs/>
          <w:color w:val="auto"/>
          <w:sz w:val="20"/>
          <w:szCs w:val="20"/>
        </w:rPr>
        <w:t xml:space="preserve"> i prémer a </w:t>
      </w:r>
      <w:r w:rsidRPr="003F54C6">
        <w:rPr>
          <w:rFonts w:ascii="Noto Sans" w:hAnsi="Noto Sans"/>
          <w:bCs/>
          <w:i/>
          <w:color w:val="auto"/>
          <w:sz w:val="20"/>
          <w:szCs w:val="20"/>
        </w:rPr>
        <w:t>“Presentació d’ofertes”</w:t>
      </w:r>
      <w:r w:rsidRPr="003F54C6">
        <w:rPr>
          <w:rFonts w:ascii="Noto Sans" w:hAnsi="Noto Sans"/>
          <w:bCs/>
          <w:color w:val="auto"/>
          <w:sz w:val="20"/>
          <w:szCs w:val="20"/>
        </w:rPr>
        <w:t xml:space="preserve">, on es troba disponible el </w:t>
      </w:r>
      <w:r w:rsidRPr="003F54C6">
        <w:rPr>
          <w:rFonts w:ascii="Noto Sans" w:hAnsi="Noto Sans"/>
          <w:bCs/>
          <w:i/>
          <w:color w:val="auto"/>
          <w:sz w:val="20"/>
          <w:szCs w:val="20"/>
        </w:rPr>
        <w:t>“Sobre electrònic per la presentació d’ofertes”.</w:t>
      </w:r>
    </w:p>
    <w:p w14:paraId="41D5BA75"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lastRenderedPageBreak/>
        <w:t xml:space="preserve">A continuació, prémer al citat sobre electrònic per procedir a la seva descarrega. </w:t>
      </w:r>
    </w:p>
    <w:p w14:paraId="3F5EEAC1"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 xml:space="preserve">Una vegada descarregat, seguir les instruccions per </w:t>
      </w:r>
      <w:r w:rsidRPr="003F54C6">
        <w:rPr>
          <w:rFonts w:ascii="Noto Sans" w:hAnsi="Noto Sans"/>
          <w:color w:val="auto"/>
          <w:sz w:val="20"/>
          <w:szCs w:val="20"/>
        </w:rPr>
        <w:t xml:space="preserve">incorporar els documents requerits en format pdf. </w:t>
      </w:r>
      <w:r w:rsidRPr="003F54C6">
        <w:rPr>
          <w:rFonts w:ascii="Noto Sans" w:hAnsi="Noto Sans"/>
          <w:bCs/>
          <w:color w:val="auto"/>
          <w:sz w:val="20"/>
          <w:szCs w:val="20"/>
        </w:rPr>
        <w:t>(S'indicarà els que han de ser signats).</w:t>
      </w:r>
    </w:p>
    <w:p w14:paraId="3760B632"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Un cop incorporats els citats documents, signar el sobre electrònic generat, seguint les instruccions de la plataforma.</w:t>
      </w:r>
    </w:p>
    <w:p w14:paraId="143A6BF7"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r w:rsidRPr="003F54C6">
        <w:rPr>
          <w:rFonts w:ascii="Noto Sans" w:hAnsi="Noto Sans"/>
          <w:bCs/>
          <w:color w:val="auto"/>
          <w:sz w:val="20"/>
          <w:szCs w:val="20"/>
        </w:rPr>
        <w:t>Finalment, realitzar la presentació telemàtica del sobre electrònic, seguint les instruccions de la plataforma.</w:t>
      </w:r>
    </w:p>
    <w:p w14:paraId="204CA75E" w14:textId="77777777" w:rsidR="0004126B" w:rsidRPr="003F54C6" w:rsidRDefault="0004126B" w:rsidP="0004126B">
      <w:pPr>
        <w:pStyle w:val="Default"/>
        <w:spacing w:line="276" w:lineRule="auto"/>
        <w:ind w:left="720" w:right="60"/>
        <w:jc w:val="both"/>
        <w:rPr>
          <w:rFonts w:ascii="Noto Sans" w:hAnsi="Noto Sans"/>
          <w:bCs/>
          <w:color w:val="auto"/>
          <w:sz w:val="20"/>
          <w:szCs w:val="20"/>
        </w:rPr>
      </w:pPr>
    </w:p>
    <w:p w14:paraId="37BD8350" w14:textId="77777777" w:rsidR="0004126B" w:rsidRPr="003F54C6" w:rsidRDefault="0004126B" w:rsidP="0004126B">
      <w:pPr>
        <w:pStyle w:val="Default"/>
        <w:numPr>
          <w:ilvl w:val="0"/>
          <w:numId w:val="3"/>
        </w:numPr>
        <w:spacing w:line="276" w:lineRule="auto"/>
        <w:ind w:right="60"/>
        <w:jc w:val="both"/>
        <w:rPr>
          <w:rFonts w:ascii="Noto Sans" w:hAnsi="Noto Sans"/>
          <w:bCs/>
          <w:color w:val="auto"/>
          <w:sz w:val="20"/>
          <w:szCs w:val="20"/>
        </w:rPr>
      </w:pPr>
      <w:r w:rsidRPr="003F54C6">
        <w:rPr>
          <w:rFonts w:ascii="Noto Sans" w:hAnsi="Noto Sans"/>
          <w:bCs/>
          <w:color w:val="auto"/>
          <w:sz w:val="20"/>
          <w:szCs w:val="20"/>
        </w:rPr>
        <w:t>En el cas de produir-se algun error i, com a conseqüència del mateix, no es pogués fer efectiva la presentació de la proposició, seguir les indicacions de les notes aclaridores següents.</w:t>
      </w:r>
    </w:p>
    <w:p w14:paraId="7C635672" w14:textId="77777777" w:rsidR="0004126B" w:rsidRPr="003F54C6" w:rsidRDefault="0004126B" w:rsidP="0004126B">
      <w:pPr>
        <w:pStyle w:val="Default"/>
        <w:spacing w:line="276" w:lineRule="auto"/>
        <w:jc w:val="both"/>
        <w:rPr>
          <w:rFonts w:ascii="Noto Sans" w:hAnsi="Noto Sans"/>
          <w:sz w:val="20"/>
          <w:szCs w:val="20"/>
        </w:rPr>
      </w:pPr>
    </w:p>
    <w:p w14:paraId="09F85113" w14:textId="77777777" w:rsidR="0004126B" w:rsidRPr="003F54C6" w:rsidRDefault="0004126B" w:rsidP="0004126B">
      <w:pPr>
        <w:pStyle w:val="Default"/>
        <w:spacing w:line="276" w:lineRule="auto"/>
        <w:jc w:val="both"/>
        <w:rPr>
          <w:rFonts w:ascii="Noto Sans" w:hAnsi="Noto Sans"/>
          <w:b/>
          <w:sz w:val="20"/>
          <w:szCs w:val="20"/>
        </w:rPr>
      </w:pPr>
      <w:r w:rsidRPr="003F54C6">
        <w:rPr>
          <w:rFonts w:ascii="Noto Sans" w:hAnsi="Noto Sans"/>
          <w:b/>
          <w:sz w:val="20"/>
          <w:szCs w:val="20"/>
        </w:rPr>
        <w:t>Notes aclaridores:</w:t>
      </w:r>
    </w:p>
    <w:p w14:paraId="164AEA8C" w14:textId="77777777" w:rsidR="0004126B" w:rsidRPr="003F54C6" w:rsidRDefault="0004126B" w:rsidP="0004126B">
      <w:pPr>
        <w:pStyle w:val="Default"/>
        <w:numPr>
          <w:ilvl w:val="0"/>
          <w:numId w:val="4"/>
        </w:numPr>
        <w:spacing w:line="276" w:lineRule="auto"/>
        <w:jc w:val="both"/>
        <w:rPr>
          <w:rFonts w:ascii="Noto Sans" w:hAnsi="Noto Sans"/>
          <w:sz w:val="20"/>
          <w:szCs w:val="20"/>
          <w:u w:val="single"/>
        </w:rPr>
      </w:pPr>
      <w:r w:rsidRPr="003F54C6">
        <w:rPr>
          <w:rFonts w:ascii="Noto Sans" w:hAnsi="Noto Sans"/>
          <w:sz w:val="20"/>
          <w:szCs w:val="20"/>
          <w:u w:val="single"/>
        </w:rPr>
        <w:t>Problemes tècnics a la presentació electrònica de proposicions.</w:t>
      </w:r>
    </w:p>
    <w:p w14:paraId="5314A984" w14:textId="77777777" w:rsidR="0004126B" w:rsidRPr="003F54C6" w:rsidRDefault="0004126B" w:rsidP="0004126B">
      <w:pPr>
        <w:pStyle w:val="Default"/>
        <w:spacing w:line="276" w:lineRule="auto"/>
        <w:ind w:left="720"/>
        <w:jc w:val="both"/>
        <w:rPr>
          <w:rFonts w:ascii="Noto Sans" w:hAnsi="Noto Sans"/>
          <w:sz w:val="20"/>
          <w:szCs w:val="20"/>
          <w:u w:val="single"/>
        </w:rPr>
      </w:pPr>
      <w:r w:rsidRPr="003F54C6">
        <w:rPr>
          <w:rFonts w:ascii="Noto Sans" w:hAnsi="Noto Sans"/>
          <w:sz w:val="20"/>
          <w:szCs w:val="20"/>
        </w:rPr>
        <w:t xml:space="preserve">En el cas que, per raons tècniques de comunicació no imputables al licitador, no pogués fer-se </w:t>
      </w:r>
      <w:r w:rsidRPr="003F54C6">
        <w:rPr>
          <w:rFonts w:ascii="Noto Sans" w:hAnsi="Noto Sans"/>
          <w:color w:val="auto"/>
          <w:sz w:val="20"/>
          <w:szCs w:val="20"/>
        </w:rPr>
        <w:t xml:space="preserve">efectiva la presentació </w:t>
      </w:r>
      <w:r w:rsidRPr="003F54C6">
        <w:rPr>
          <w:rFonts w:ascii="Noto Sans" w:hAnsi="Noto Sans"/>
          <w:sz w:val="20"/>
          <w:szCs w:val="20"/>
        </w:rPr>
        <w:t>de la proposició mitjançant el canal electrònic, haurà d'utilitzar l'opció que ofereix el programari de "</w:t>
      </w:r>
      <w:r w:rsidRPr="003F54C6">
        <w:rPr>
          <w:rFonts w:ascii="Noto Sans" w:hAnsi="Noto Sans"/>
          <w:i/>
          <w:sz w:val="20"/>
          <w:szCs w:val="20"/>
        </w:rPr>
        <w:t>PLYCA Empresas</w:t>
      </w:r>
      <w:r w:rsidRPr="003F54C6">
        <w:rPr>
          <w:rFonts w:ascii="Noto Sans" w:hAnsi="Noto Sans"/>
          <w:sz w:val="20"/>
          <w:szCs w:val="20"/>
        </w:rPr>
        <w:t>", "</w:t>
      </w:r>
      <w:r w:rsidRPr="003F54C6">
        <w:rPr>
          <w:rFonts w:ascii="Noto Sans" w:hAnsi="Noto Sans"/>
          <w:bCs/>
          <w:i/>
          <w:color w:val="auto"/>
          <w:sz w:val="20"/>
          <w:szCs w:val="20"/>
        </w:rPr>
        <w:t xml:space="preserve"> Sobre electrònic per la presentació d’ofertes</w:t>
      </w:r>
      <w:r w:rsidRPr="003F54C6">
        <w:rPr>
          <w:rFonts w:ascii="Noto Sans" w:hAnsi="Noto Sans"/>
          <w:i/>
          <w:sz w:val="20"/>
          <w:szCs w:val="20"/>
        </w:rPr>
        <w:t>.</w:t>
      </w:r>
      <w:r w:rsidRPr="003F54C6">
        <w:rPr>
          <w:rFonts w:ascii="Noto Sans" w:hAnsi="Noto Sans"/>
          <w:sz w:val="20"/>
          <w:szCs w:val="20"/>
        </w:rPr>
        <w:t>", per emmagatzemar el codi específic de verificació (HASH) o "</w:t>
      </w:r>
      <w:r w:rsidRPr="003F54C6">
        <w:rPr>
          <w:rFonts w:ascii="Noto Sans" w:hAnsi="Noto Sans"/>
          <w:i/>
          <w:sz w:val="20"/>
          <w:szCs w:val="20"/>
        </w:rPr>
        <w:t>empremta</w:t>
      </w:r>
      <w:r w:rsidRPr="003F54C6">
        <w:rPr>
          <w:rFonts w:ascii="Noto Sans" w:hAnsi="Noto Sans"/>
          <w:i/>
          <w:sz w:val="20"/>
          <w:szCs w:val="20"/>
          <w:u w:val="single"/>
        </w:rPr>
        <w:t xml:space="preserve"> </w:t>
      </w:r>
      <w:r w:rsidRPr="003F54C6">
        <w:rPr>
          <w:rFonts w:ascii="Noto Sans" w:hAnsi="Noto Sans"/>
          <w:i/>
          <w:sz w:val="20"/>
          <w:szCs w:val="20"/>
        </w:rPr>
        <w:t>digital</w:t>
      </w:r>
      <w:r w:rsidRPr="003F54C6">
        <w:rPr>
          <w:rFonts w:ascii="Noto Sans" w:hAnsi="Noto Sans"/>
          <w:sz w:val="20"/>
          <w:szCs w:val="20"/>
        </w:rPr>
        <w:t xml:space="preserve"> "i el sobre electrònic generats abans de realitzar l'enviament.</w:t>
      </w:r>
    </w:p>
    <w:p w14:paraId="5AB810AE" w14:textId="77777777" w:rsidR="0004126B" w:rsidRPr="003F54C6" w:rsidRDefault="0004126B" w:rsidP="0004126B">
      <w:pPr>
        <w:pStyle w:val="Default"/>
        <w:spacing w:line="276" w:lineRule="auto"/>
        <w:ind w:left="720"/>
        <w:jc w:val="both"/>
        <w:rPr>
          <w:rFonts w:ascii="Noto Sans" w:hAnsi="Noto Sans"/>
          <w:sz w:val="20"/>
          <w:szCs w:val="20"/>
          <w:u w:val="single"/>
        </w:rPr>
      </w:pPr>
    </w:p>
    <w:p w14:paraId="6264DA58" w14:textId="77777777" w:rsidR="0004126B" w:rsidRPr="003F54C6" w:rsidRDefault="0004126B" w:rsidP="0004126B">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Aquest </w:t>
      </w:r>
      <w:r w:rsidRPr="003F54C6">
        <w:rPr>
          <w:rFonts w:ascii="Noto Sans" w:hAnsi="Noto Sans"/>
          <w:b/>
          <w:sz w:val="20"/>
          <w:szCs w:val="20"/>
        </w:rPr>
        <w:t>codi específic de verificació (HASH) o "</w:t>
      </w:r>
      <w:r w:rsidRPr="003F54C6">
        <w:rPr>
          <w:rFonts w:ascii="Noto Sans" w:hAnsi="Noto Sans"/>
          <w:b/>
          <w:i/>
          <w:sz w:val="20"/>
          <w:szCs w:val="20"/>
        </w:rPr>
        <w:t>empremta digital</w:t>
      </w:r>
      <w:r w:rsidRPr="003F54C6">
        <w:rPr>
          <w:rFonts w:ascii="Noto Sans" w:hAnsi="Noto Sans"/>
          <w:b/>
          <w:sz w:val="20"/>
          <w:szCs w:val="20"/>
        </w:rPr>
        <w:t xml:space="preserve">" de l'oferta haurà de transmetre immediatament a l'òrgan de contractació a través del Registre electrònic de la </w:t>
      </w:r>
      <w:r w:rsidRPr="003F54C6">
        <w:rPr>
          <w:rFonts w:ascii="Noto Sans" w:hAnsi="Noto Sans"/>
          <w:b/>
          <w:bCs/>
          <w:color w:val="auto"/>
          <w:sz w:val="20"/>
          <w:szCs w:val="20"/>
        </w:rPr>
        <w:t>Universitat Rovira i Virgili</w:t>
      </w:r>
      <w:r w:rsidRPr="003F54C6">
        <w:rPr>
          <w:rFonts w:ascii="Noto Sans" w:hAnsi="Noto Sans"/>
          <w:b/>
          <w:color w:val="7030A0"/>
          <w:sz w:val="20"/>
          <w:szCs w:val="20"/>
        </w:rPr>
        <w:t xml:space="preserve">: </w:t>
      </w:r>
      <w:r w:rsidRPr="00741D7A">
        <w:rPr>
          <w:rFonts w:ascii="Noto Sans" w:hAnsi="Noto Sans"/>
          <w:b/>
          <w:color w:val="7030A0"/>
          <w:sz w:val="20"/>
          <w:szCs w:val="20"/>
        </w:rPr>
        <w:t>(</w:t>
      </w:r>
      <w:hyperlink r:id="rId14" w:history="1">
        <w:r w:rsidRPr="00741D7A">
          <w:rPr>
            <w:rStyle w:val="Hipervnculo"/>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amb la recepció es considerarà efectuada la seva presentació a tots els efectes</w:t>
      </w:r>
      <w:r w:rsidRPr="003F54C6">
        <w:rPr>
          <w:rFonts w:ascii="Noto Sans" w:hAnsi="Noto Sans"/>
          <w:sz w:val="20"/>
          <w:szCs w:val="20"/>
        </w:rPr>
        <w:t>. En fer-ho, s'ha d'indicar en el camp corresponent el número d'expedient a què</w:t>
      </w:r>
      <w:r w:rsidRPr="003F54C6">
        <w:rPr>
          <w:rFonts w:ascii="Noto Sans" w:hAnsi="Noto Sans"/>
          <w:b/>
          <w:sz w:val="20"/>
          <w:szCs w:val="20"/>
          <w:u w:val="single"/>
        </w:rPr>
        <w:t xml:space="preserve"> </w:t>
      </w:r>
      <w:r w:rsidRPr="003F54C6">
        <w:rPr>
          <w:rFonts w:ascii="Noto Sans" w:hAnsi="Noto Sans"/>
          <w:sz w:val="20"/>
          <w:szCs w:val="20"/>
        </w:rPr>
        <w:t>es refereix la transmissió, i en el camp relatiu a l'assumpte s'haurà de consignar el següent: "</w:t>
      </w:r>
      <w:r w:rsidRPr="003F54C6">
        <w:rPr>
          <w:rFonts w:ascii="Noto Sans" w:hAnsi="Noto Sans"/>
          <w:i/>
          <w:sz w:val="20"/>
          <w:szCs w:val="20"/>
        </w:rPr>
        <w:t>Problemes tècnics.</w:t>
      </w:r>
      <w:r w:rsidRPr="003F54C6">
        <w:rPr>
          <w:rFonts w:ascii="Noto Sans" w:hAnsi="Noto Sans"/>
          <w:b/>
          <w:i/>
          <w:sz w:val="20"/>
          <w:szCs w:val="20"/>
          <w:u w:val="single"/>
        </w:rPr>
        <w:t xml:space="preserve"> </w:t>
      </w:r>
      <w:r w:rsidRPr="003F54C6">
        <w:rPr>
          <w:rFonts w:ascii="Noto Sans" w:hAnsi="Noto Sans"/>
          <w:i/>
          <w:sz w:val="20"/>
          <w:szCs w:val="20"/>
        </w:rPr>
        <w:t>Empremta digital per a presentació d'ofertes</w:t>
      </w:r>
      <w:r w:rsidRPr="003F54C6">
        <w:rPr>
          <w:rFonts w:ascii="Noto Sans" w:hAnsi="Noto Sans"/>
          <w:sz w:val="20"/>
          <w:szCs w:val="20"/>
        </w:rPr>
        <w:t xml:space="preserve"> ". En el camp “</w:t>
      </w:r>
      <w:r w:rsidRPr="003F54C6">
        <w:rPr>
          <w:rFonts w:ascii="Noto Sans" w:hAnsi="Noto Sans"/>
          <w:i/>
          <w:sz w:val="20"/>
          <w:szCs w:val="20"/>
        </w:rPr>
        <w:t xml:space="preserve">Dades del Sol·licitant </w:t>
      </w:r>
      <w:r w:rsidRPr="003F54C6">
        <w:rPr>
          <w:rFonts w:ascii="Noto Sans" w:hAnsi="Noto Sans"/>
          <w:sz w:val="20"/>
          <w:szCs w:val="20"/>
        </w:rPr>
        <w:t xml:space="preserve">/ </w:t>
      </w:r>
      <w:r w:rsidRPr="003F54C6">
        <w:rPr>
          <w:rFonts w:ascii="Noto Sans" w:hAnsi="Noto Sans"/>
          <w:i/>
          <w:sz w:val="20"/>
          <w:szCs w:val="20"/>
        </w:rPr>
        <w:t xml:space="preserve">Interessat” </w:t>
      </w:r>
      <w:r w:rsidRPr="003F54C6">
        <w:rPr>
          <w:rFonts w:ascii="Noto Sans" w:hAnsi="Noto Sans"/>
          <w:sz w:val="20"/>
          <w:szCs w:val="20"/>
        </w:rPr>
        <w:t>s'ha d'indicar el nom del</w:t>
      </w:r>
      <w:r w:rsidRPr="003F54C6">
        <w:rPr>
          <w:rFonts w:ascii="Noto Sans" w:hAnsi="Noto Sans"/>
          <w:b/>
          <w:sz w:val="20"/>
          <w:szCs w:val="20"/>
          <w:u w:val="single"/>
        </w:rPr>
        <w:t xml:space="preserve"> </w:t>
      </w:r>
      <w:r w:rsidRPr="003F54C6">
        <w:rPr>
          <w:rFonts w:ascii="Noto Sans" w:hAnsi="Noto Sans"/>
          <w:sz w:val="20"/>
          <w:szCs w:val="20"/>
        </w:rPr>
        <w:t>licitador (bé sigui persona jurídica o persona física). Tot això a fi de la seva correcta identificació en el</w:t>
      </w:r>
      <w:r w:rsidRPr="003F54C6">
        <w:rPr>
          <w:rFonts w:ascii="Noto Sans" w:hAnsi="Noto Sans"/>
          <w:b/>
          <w:sz w:val="20"/>
          <w:szCs w:val="20"/>
        </w:rPr>
        <w:t xml:space="preserve"> </w:t>
      </w:r>
      <w:r w:rsidRPr="003F54C6">
        <w:rPr>
          <w:rFonts w:ascii="Noto Sans" w:hAnsi="Noto Sans"/>
          <w:sz w:val="20"/>
          <w:szCs w:val="20"/>
        </w:rPr>
        <w:t>Registre com a part de la documentació presentada per a licitar.</w:t>
      </w:r>
    </w:p>
    <w:p w14:paraId="52195AD4" w14:textId="77777777" w:rsidR="0004126B" w:rsidRPr="003F54C6" w:rsidRDefault="0004126B" w:rsidP="0004126B">
      <w:pPr>
        <w:pStyle w:val="Default"/>
        <w:spacing w:line="276" w:lineRule="auto"/>
        <w:ind w:left="720"/>
        <w:jc w:val="both"/>
        <w:rPr>
          <w:rFonts w:ascii="Noto Sans" w:hAnsi="Noto Sans"/>
          <w:b/>
          <w:sz w:val="20"/>
          <w:szCs w:val="20"/>
        </w:rPr>
      </w:pPr>
    </w:p>
    <w:p w14:paraId="31BE5055" w14:textId="77777777" w:rsidR="0004126B" w:rsidRPr="003F54C6" w:rsidRDefault="0004126B" w:rsidP="0004126B">
      <w:pPr>
        <w:pStyle w:val="Default"/>
        <w:spacing w:line="276" w:lineRule="auto"/>
        <w:ind w:left="720"/>
        <w:jc w:val="both"/>
        <w:rPr>
          <w:rFonts w:ascii="Noto Sans" w:hAnsi="Noto Sans"/>
          <w:b/>
          <w:sz w:val="20"/>
          <w:szCs w:val="20"/>
        </w:rPr>
      </w:pPr>
      <w:r w:rsidRPr="003F54C6">
        <w:rPr>
          <w:rFonts w:ascii="Noto Sans" w:hAnsi="Noto Sans"/>
          <w:sz w:val="20"/>
          <w:szCs w:val="20"/>
        </w:rPr>
        <w:t xml:space="preserve">Després </w:t>
      </w:r>
      <w:r w:rsidRPr="003F54C6">
        <w:rPr>
          <w:rFonts w:ascii="Noto Sans" w:hAnsi="Noto Sans"/>
          <w:b/>
          <w:sz w:val="20"/>
          <w:szCs w:val="20"/>
        </w:rPr>
        <w:t xml:space="preserve">haurà de transmetre el sobre electrònic de l'oferta pròpiament dita, compactat en format .Zip, a través del Registre electrònic de la Universitat de Rovira i Virgili: </w:t>
      </w:r>
      <w:r w:rsidRPr="00741D7A">
        <w:rPr>
          <w:rFonts w:ascii="Noto Sans" w:hAnsi="Noto Sans"/>
          <w:b/>
          <w:color w:val="7030A0"/>
          <w:sz w:val="20"/>
          <w:szCs w:val="20"/>
        </w:rPr>
        <w:t>(</w:t>
      </w:r>
      <w:hyperlink r:id="rId15" w:history="1">
        <w:r w:rsidRPr="00741D7A">
          <w:rPr>
            <w:rStyle w:val="Hipervnculo"/>
            <w:rFonts w:ascii="Noto Sans" w:hAnsi="Noto Sans"/>
            <w:b/>
            <w:color w:val="7030A0"/>
            <w:sz w:val="20"/>
            <w:szCs w:val="20"/>
          </w:rPr>
          <w:t>Registre telemàtic</w:t>
        </w:r>
      </w:hyperlink>
      <w:r w:rsidRPr="00741D7A">
        <w:rPr>
          <w:rFonts w:ascii="Noto Sans" w:hAnsi="Noto Sans"/>
          <w:b/>
          <w:color w:val="7030A0"/>
          <w:sz w:val="20"/>
          <w:szCs w:val="20"/>
        </w:rPr>
        <w:t xml:space="preserve">), </w:t>
      </w:r>
      <w:r w:rsidRPr="003F54C6">
        <w:rPr>
          <w:rFonts w:ascii="Noto Sans" w:hAnsi="Noto Sans"/>
          <w:b/>
          <w:sz w:val="20"/>
          <w:szCs w:val="20"/>
        </w:rPr>
        <w:t>en un termini màxim de 24 hores</w:t>
      </w:r>
      <w:r w:rsidRPr="003F54C6">
        <w:rPr>
          <w:rFonts w:ascii="Noto Sans" w:hAnsi="Noto Sans"/>
          <w:sz w:val="20"/>
          <w:szCs w:val="20"/>
        </w:rPr>
        <w:t>. En fer-ho, s'ha d'indicar en el camp corresponent el nombre de</w:t>
      </w:r>
      <w:r w:rsidRPr="003F54C6">
        <w:rPr>
          <w:rFonts w:ascii="Noto Sans" w:hAnsi="Noto Sans"/>
          <w:b/>
          <w:sz w:val="20"/>
          <w:szCs w:val="20"/>
          <w:u w:val="single"/>
        </w:rPr>
        <w:t xml:space="preserve"> </w:t>
      </w:r>
      <w:r w:rsidRPr="003F54C6">
        <w:rPr>
          <w:rFonts w:ascii="Noto Sans" w:hAnsi="Noto Sans"/>
          <w:sz w:val="20"/>
          <w:szCs w:val="20"/>
        </w:rPr>
        <w:t>expedient a què es refereix la transmissió, i en el camp relatiu a l'assumpte s'haurà de consignar el següent:</w:t>
      </w:r>
      <w:r w:rsidRPr="003F54C6">
        <w:rPr>
          <w:rFonts w:ascii="Noto Sans" w:hAnsi="Noto Sans"/>
          <w:b/>
          <w:sz w:val="20"/>
          <w:szCs w:val="20"/>
        </w:rPr>
        <w:t xml:space="preserve"> </w:t>
      </w:r>
      <w:r w:rsidRPr="003F54C6">
        <w:rPr>
          <w:rFonts w:ascii="Noto Sans" w:hAnsi="Noto Sans"/>
          <w:sz w:val="20"/>
          <w:szCs w:val="20"/>
        </w:rPr>
        <w:t>"</w:t>
      </w:r>
      <w:r w:rsidRPr="003F54C6">
        <w:rPr>
          <w:rFonts w:ascii="Noto Sans" w:hAnsi="Noto Sans"/>
          <w:i/>
          <w:sz w:val="20"/>
          <w:szCs w:val="20"/>
        </w:rPr>
        <w:t>Problemes tècnics. Sobre electrònic de presentació d'ofertes</w:t>
      </w:r>
      <w:r w:rsidRPr="003F54C6">
        <w:rPr>
          <w:rFonts w:ascii="Noto Sans" w:hAnsi="Noto Sans"/>
          <w:sz w:val="20"/>
          <w:szCs w:val="20"/>
        </w:rPr>
        <w:t xml:space="preserve"> ". En el camp Interessats / Origen haurà</w:t>
      </w:r>
      <w:r w:rsidRPr="003F54C6">
        <w:rPr>
          <w:rFonts w:ascii="Noto Sans" w:hAnsi="Noto Sans"/>
          <w:b/>
          <w:sz w:val="20"/>
          <w:szCs w:val="20"/>
        </w:rPr>
        <w:t xml:space="preserve"> </w:t>
      </w:r>
      <w:r w:rsidRPr="003F54C6">
        <w:rPr>
          <w:rFonts w:ascii="Noto Sans" w:hAnsi="Noto Sans"/>
          <w:sz w:val="20"/>
          <w:szCs w:val="20"/>
        </w:rPr>
        <w:t>indicar el nom del licitador (bé sigui persona jurídica o persona física). Tot això a fi de la seva correcta</w:t>
      </w:r>
      <w:r w:rsidRPr="003F54C6">
        <w:rPr>
          <w:rFonts w:ascii="Noto Sans" w:hAnsi="Noto Sans"/>
          <w:b/>
          <w:sz w:val="20"/>
          <w:szCs w:val="20"/>
        </w:rPr>
        <w:t xml:space="preserve"> </w:t>
      </w:r>
      <w:r w:rsidRPr="003F54C6">
        <w:rPr>
          <w:rFonts w:ascii="Noto Sans" w:hAnsi="Noto Sans"/>
          <w:sz w:val="20"/>
          <w:szCs w:val="20"/>
        </w:rPr>
        <w:t xml:space="preserve">identificació en el Registre com a part de la documentació presentada per a licitar. </w:t>
      </w:r>
      <w:r w:rsidRPr="003F54C6">
        <w:rPr>
          <w:rFonts w:ascii="Noto Sans" w:hAnsi="Noto Sans"/>
          <w:b/>
          <w:sz w:val="20"/>
          <w:szCs w:val="20"/>
        </w:rPr>
        <w:t>De no efectuar aquesta segona remissió en el termini indicat, es considerarà que l'oferta ha estat retirada.</w:t>
      </w:r>
    </w:p>
    <w:p w14:paraId="6D1C9422" w14:textId="77777777" w:rsidR="0004126B" w:rsidRPr="003F54C6" w:rsidRDefault="0004126B" w:rsidP="0004126B">
      <w:pPr>
        <w:pStyle w:val="Default"/>
        <w:spacing w:line="276" w:lineRule="auto"/>
        <w:ind w:left="720"/>
        <w:jc w:val="both"/>
        <w:rPr>
          <w:rFonts w:ascii="Noto Sans" w:hAnsi="Noto Sans"/>
          <w:b/>
          <w:sz w:val="20"/>
          <w:szCs w:val="20"/>
          <w:u w:val="single"/>
        </w:rPr>
      </w:pPr>
    </w:p>
    <w:p w14:paraId="7C6BD296" w14:textId="77777777" w:rsidR="0004126B" w:rsidRPr="003F54C6" w:rsidRDefault="0004126B" w:rsidP="0004126B">
      <w:pPr>
        <w:pStyle w:val="Default"/>
        <w:numPr>
          <w:ilvl w:val="0"/>
          <w:numId w:val="4"/>
        </w:numPr>
        <w:spacing w:line="276" w:lineRule="auto"/>
        <w:jc w:val="both"/>
        <w:rPr>
          <w:rFonts w:ascii="Noto Sans" w:hAnsi="Noto Sans"/>
          <w:b/>
          <w:sz w:val="20"/>
          <w:szCs w:val="20"/>
        </w:rPr>
      </w:pPr>
      <w:r w:rsidRPr="003F54C6">
        <w:rPr>
          <w:rFonts w:ascii="Noto Sans" w:hAnsi="Noto Sans"/>
          <w:b/>
          <w:sz w:val="20"/>
          <w:szCs w:val="20"/>
        </w:rPr>
        <w:t xml:space="preserve">Incorporació al sobre electrònic de documentació no disponible en format </w:t>
      </w:r>
      <w:r w:rsidRPr="003F54C6">
        <w:rPr>
          <w:rFonts w:ascii="Noto Sans" w:hAnsi="Noto Sans"/>
          <w:b/>
          <w:sz w:val="20"/>
          <w:szCs w:val="20"/>
        </w:rPr>
        <w:lastRenderedPageBreak/>
        <w:t>electrònic.</w:t>
      </w:r>
    </w:p>
    <w:p w14:paraId="4F7AB69B" w14:textId="77777777" w:rsidR="0004126B" w:rsidRPr="003F54C6" w:rsidRDefault="0004126B" w:rsidP="0004126B">
      <w:pPr>
        <w:pStyle w:val="Default"/>
        <w:spacing w:line="276" w:lineRule="auto"/>
        <w:ind w:left="720"/>
        <w:jc w:val="both"/>
        <w:rPr>
          <w:rFonts w:ascii="Noto Sans" w:hAnsi="Noto Sans"/>
          <w:b/>
          <w:sz w:val="20"/>
          <w:szCs w:val="20"/>
        </w:rPr>
      </w:pPr>
    </w:p>
    <w:p w14:paraId="31BC4ABA" w14:textId="77777777" w:rsidR="0004126B" w:rsidRPr="003F54C6" w:rsidRDefault="0004126B" w:rsidP="0004126B">
      <w:pPr>
        <w:pStyle w:val="Default"/>
        <w:spacing w:line="276" w:lineRule="auto"/>
        <w:ind w:left="720"/>
        <w:jc w:val="both"/>
        <w:rPr>
          <w:rFonts w:ascii="Noto Sans" w:hAnsi="Noto Sans"/>
          <w:sz w:val="20"/>
          <w:szCs w:val="20"/>
        </w:rPr>
      </w:pPr>
      <w:r w:rsidRPr="003F54C6">
        <w:rPr>
          <w:rFonts w:ascii="Noto Sans" w:hAnsi="Noto Sans"/>
          <w:sz w:val="20"/>
          <w:szCs w:val="20"/>
        </w:rPr>
        <w:t>Si no es disposés en format electrònic dels documents a incorporar al sobre electrònic perquè van ser emesos originalment en suport paper, s'han d'aportar còpies digitalitzades, la fidelitat de les quals amb l'original es garantirà mitjançant la utilització de la signatura electrònica.</w:t>
      </w:r>
    </w:p>
    <w:p w14:paraId="1F8B830F" w14:textId="77777777" w:rsidR="0004126B" w:rsidRPr="003F54C6" w:rsidRDefault="0004126B" w:rsidP="0004126B">
      <w:pPr>
        <w:pStyle w:val="Default"/>
        <w:spacing w:line="276" w:lineRule="auto"/>
        <w:jc w:val="both"/>
        <w:rPr>
          <w:rFonts w:ascii="Noto Sans" w:hAnsi="Noto Sans"/>
          <w:sz w:val="20"/>
          <w:szCs w:val="20"/>
        </w:rPr>
      </w:pPr>
    </w:p>
    <w:p w14:paraId="462FA6D9" w14:textId="77777777" w:rsidR="0004126B" w:rsidRPr="003F54C6" w:rsidRDefault="0004126B" w:rsidP="0004126B">
      <w:pPr>
        <w:pStyle w:val="Default"/>
        <w:spacing w:line="276" w:lineRule="auto"/>
        <w:jc w:val="both"/>
        <w:rPr>
          <w:rFonts w:ascii="Noto Sans" w:hAnsi="Noto Sans"/>
          <w:b/>
          <w:sz w:val="20"/>
          <w:szCs w:val="20"/>
        </w:rPr>
      </w:pPr>
      <w:r w:rsidRPr="003F54C6">
        <w:rPr>
          <w:rFonts w:ascii="Noto Sans" w:hAnsi="Noto Sans"/>
          <w:b/>
          <w:sz w:val="20"/>
          <w:szCs w:val="20"/>
        </w:rPr>
        <w:t>SEGON. - SUPORT PER A USUARIS</w:t>
      </w:r>
    </w:p>
    <w:p w14:paraId="2D20A8DA" w14:textId="77777777" w:rsidR="0004126B" w:rsidRPr="003F54C6" w:rsidRDefault="0004126B" w:rsidP="0004126B">
      <w:pPr>
        <w:pStyle w:val="Default"/>
        <w:spacing w:line="276" w:lineRule="auto"/>
        <w:jc w:val="both"/>
        <w:rPr>
          <w:rFonts w:ascii="Noto Sans" w:hAnsi="Noto Sans"/>
          <w:b/>
          <w:sz w:val="20"/>
          <w:szCs w:val="20"/>
        </w:rPr>
      </w:pPr>
    </w:p>
    <w:p w14:paraId="58FA7AC0" w14:textId="77777777" w:rsidR="0004126B" w:rsidRPr="003F54C6" w:rsidRDefault="0004126B" w:rsidP="0004126B">
      <w:pPr>
        <w:pStyle w:val="Default"/>
        <w:numPr>
          <w:ilvl w:val="0"/>
          <w:numId w:val="5"/>
        </w:numPr>
        <w:spacing w:line="276" w:lineRule="auto"/>
        <w:jc w:val="both"/>
        <w:rPr>
          <w:rFonts w:ascii="Noto Sans" w:hAnsi="Noto Sans"/>
          <w:color w:val="auto"/>
          <w:sz w:val="20"/>
          <w:szCs w:val="20"/>
        </w:rPr>
      </w:pPr>
      <w:r w:rsidRPr="003F54C6">
        <w:rPr>
          <w:rFonts w:ascii="Noto Sans" w:hAnsi="Noto Sans"/>
          <w:color w:val="auto"/>
          <w:sz w:val="20"/>
          <w:szCs w:val="20"/>
        </w:rPr>
        <w:t xml:space="preserve">Per estar informat de les novetats o incidències com per resoldre els dubtes que es puguin presentar en relació amb la licitació electrònica podeu adreçar la vostra consulta per escrit a través de la l’adreça </w:t>
      </w:r>
      <w:hyperlink r:id="rId16" w:history="1">
        <w:r w:rsidRPr="00741D7A">
          <w:rPr>
            <w:rStyle w:val="Hipervnculo"/>
            <w:rFonts w:ascii="Noto Sans" w:hAnsi="Noto Sans"/>
            <w:bCs/>
            <w:color w:val="7030A0"/>
            <w:sz w:val="20"/>
            <w:szCs w:val="20"/>
          </w:rPr>
          <w:t>Perfils de contractant - Plataforma de Serveis de Contractació Pública (contractaciopublica.cat)</w:t>
        </w:r>
      </w:hyperlink>
      <w:r>
        <w:rPr>
          <w:rStyle w:val="Hipervnculo"/>
          <w:rFonts w:ascii="Noto Sans" w:hAnsi="Noto Sans"/>
          <w:bCs/>
          <w:color w:val="7030A0"/>
          <w:sz w:val="20"/>
          <w:szCs w:val="20"/>
        </w:rPr>
        <w:t xml:space="preserve"> </w:t>
      </w:r>
      <w:r w:rsidRPr="003F54C6">
        <w:rPr>
          <w:rFonts w:ascii="Noto Sans" w:hAnsi="Noto Sans"/>
          <w:color w:val="auto"/>
          <w:sz w:val="20"/>
          <w:szCs w:val="20"/>
        </w:rPr>
        <w:t>Per això, cal que us subscriviu a l’anunci de licitació de referència a l'apartat: SUBSCRIPCIONS i a l’apartat &lt;Tauler d'anuncis&gt; Dubtes i preguntes, que trobareu al marge superior dret d'aquesta mateixa pàgina podreu realitzar les vostres consultes/ dubtes pel que fa aquesta licitació. Pel mateix mitjà rebreu la resposta als vostres dubtes la qual serà publicada i podrà servir per a qualsevol dels licitadors interessats a participar.</w:t>
      </w:r>
    </w:p>
    <w:p w14:paraId="1C440380" w14:textId="77777777" w:rsidR="0004126B" w:rsidRPr="003F54C6" w:rsidRDefault="0004126B" w:rsidP="0004126B">
      <w:pPr>
        <w:pStyle w:val="Default"/>
        <w:spacing w:line="276" w:lineRule="auto"/>
        <w:ind w:left="720"/>
        <w:jc w:val="both"/>
        <w:rPr>
          <w:rFonts w:ascii="Noto Sans" w:hAnsi="Noto Sans"/>
          <w:color w:val="auto"/>
          <w:sz w:val="20"/>
          <w:szCs w:val="20"/>
        </w:rPr>
      </w:pPr>
    </w:p>
    <w:p w14:paraId="7847009E" w14:textId="77777777" w:rsidR="0004126B" w:rsidRPr="003F54C6" w:rsidRDefault="0004126B" w:rsidP="0004126B">
      <w:pPr>
        <w:pStyle w:val="Default"/>
        <w:numPr>
          <w:ilvl w:val="0"/>
          <w:numId w:val="5"/>
        </w:numPr>
        <w:spacing w:line="276" w:lineRule="auto"/>
        <w:jc w:val="both"/>
        <w:rPr>
          <w:rFonts w:ascii="Noto Sans" w:hAnsi="Noto Sans"/>
          <w:color w:val="auto"/>
          <w:sz w:val="20"/>
          <w:szCs w:val="20"/>
        </w:rPr>
      </w:pPr>
      <w:r w:rsidRPr="003F54C6">
        <w:rPr>
          <w:rFonts w:ascii="Noto Sans" w:hAnsi="Noto Sans"/>
          <w:color w:val="auto"/>
          <w:sz w:val="20"/>
          <w:szCs w:val="20"/>
        </w:rPr>
        <w:t>Per a la resolució de dubtes o problemes tècnics relacionats exclusivament amb la utilització de les eines informàtiques per a la licitació electrònica, es posa a disposició dels licitadors el suport en línia que a continuació s'indica:</w:t>
      </w:r>
    </w:p>
    <w:p w14:paraId="56EF934D" w14:textId="77777777" w:rsidR="0004126B" w:rsidRPr="003F54C6" w:rsidRDefault="0004126B" w:rsidP="0004126B">
      <w:pPr>
        <w:pStyle w:val="Default"/>
        <w:spacing w:line="276" w:lineRule="auto"/>
        <w:ind w:left="720"/>
        <w:jc w:val="both"/>
        <w:rPr>
          <w:rFonts w:ascii="Noto Sans" w:hAnsi="Noto Sans"/>
          <w:color w:val="auto"/>
          <w:sz w:val="20"/>
          <w:szCs w:val="20"/>
        </w:rPr>
      </w:pPr>
    </w:p>
    <w:p w14:paraId="3FF2CC03" w14:textId="77777777" w:rsidR="0004126B" w:rsidRPr="003F54C6" w:rsidRDefault="0004126B" w:rsidP="0004126B">
      <w:pPr>
        <w:pStyle w:val="Default"/>
        <w:numPr>
          <w:ilvl w:val="0"/>
          <w:numId w:val="10"/>
        </w:numPr>
        <w:spacing w:line="276" w:lineRule="auto"/>
        <w:jc w:val="both"/>
        <w:rPr>
          <w:rFonts w:ascii="Noto Sans" w:hAnsi="Noto Sans"/>
          <w:color w:val="auto"/>
          <w:sz w:val="20"/>
          <w:szCs w:val="20"/>
        </w:rPr>
      </w:pPr>
      <w:r w:rsidRPr="003F54C6">
        <w:rPr>
          <w:rFonts w:ascii="Noto Sans" w:hAnsi="Noto Sans"/>
          <w:color w:val="auto"/>
          <w:sz w:val="20"/>
          <w:szCs w:val="20"/>
        </w:rPr>
        <w:t xml:space="preserve">Accedir al Portal de Contractació de la Universitat Rovira i Virgili: </w:t>
      </w:r>
      <w:hyperlink r:id="rId17" w:history="1">
        <w:r w:rsidRPr="003F54C6">
          <w:rPr>
            <w:rStyle w:val="Hipervnculo"/>
            <w:rFonts w:ascii="Noto Sans" w:hAnsi="Noto Sans"/>
            <w:sz w:val="20"/>
            <w:szCs w:val="20"/>
          </w:rPr>
          <w:t>https://www.urv.cat/ca/universitat/seu-electronica/contractacio-publica/</w:t>
        </w:r>
      </w:hyperlink>
    </w:p>
    <w:p w14:paraId="60895D2A" w14:textId="77777777" w:rsidR="0004126B" w:rsidRPr="003F54C6" w:rsidRDefault="0004126B" w:rsidP="0004126B">
      <w:pPr>
        <w:pStyle w:val="Default"/>
        <w:numPr>
          <w:ilvl w:val="0"/>
          <w:numId w:val="10"/>
        </w:numPr>
        <w:spacing w:line="276" w:lineRule="auto"/>
        <w:jc w:val="both"/>
        <w:rPr>
          <w:rFonts w:ascii="Noto Sans" w:hAnsi="Noto Sans"/>
          <w:color w:val="auto"/>
          <w:sz w:val="20"/>
          <w:szCs w:val="20"/>
        </w:rPr>
      </w:pPr>
      <w:r w:rsidRPr="003F54C6">
        <w:rPr>
          <w:rFonts w:ascii="Noto Sans" w:hAnsi="Noto Sans"/>
          <w:color w:val="auto"/>
          <w:sz w:val="20"/>
          <w:szCs w:val="20"/>
        </w:rPr>
        <w:t>Anar a "</w:t>
      </w:r>
      <w:r w:rsidRPr="003F54C6">
        <w:rPr>
          <w:rFonts w:ascii="Noto Sans" w:hAnsi="Noto Sans"/>
          <w:i/>
          <w:color w:val="auto"/>
          <w:sz w:val="20"/>
          <w:szCs w:val="20"/>
        </w:rPr>
        <w:t>Suport empreses (Nova finestra)</w:t>
      </w:r>
      <w:r w:rsidRPr="003F54C6">
        <w:rPr>
          <w:rFonts w:ascii="Noto Sans" w:hAnsi="Noto Sans"/>
          <w:color w:val="auto"/>
          <w:sz w:val="20"/>
          <w:szCs w:val="20"/>
        </w:rPr>
        <w:t>". Prement allà, s'obre la web de Nexus IT.</w:t>
      </w:r>
    </w:p>
    <w:p w14:paraId="10C7F871" w14:textId="77777777" w:rsidR="0004126B" w:rsidRPr="003F54C6" w:rsidRDefault="0004126B" w:rsidP="0004126B">
      <w:pPr>
        <w:pStyle w:val="Default"/>
        <w:numPr>
          <w:ilvl w:val="0"/>
          <w:numId w:val="10"/>
        </w:numPr>
        <w:spacing w:line="276" w:lineRule="auto"/>
        <w:jc w:val="both"/>
        <w:rPr>
          <w:rFonts w:ascii="Noto Sans" w:hAnsi="Noto Sans"/>
          <w:color w:val="auto"/>
          <w:sz w:val="20"/>
          <w:szCs w:val="20"/>
        </w:rPr>
      </w:pPr>
      <w:r w:rsidRPr="003F54C6">
        <w:rPr>
          <w:rFonts w:ascii="Noto Sans" w:hAnsi="Noto Sans"/>
          <w:color w:val="auto"/>
          <w:sz w:val="20"/>
          <w:szCs w:val="20"/>
        </w:rPr>
        <w:t>Prémer al botó vermell "</w:t>
      </w:r>
      <w:r w:rsidRPr="003F54C6">
        <w:rPr>
          <w:rFonts w:ascii="Noto Sans" w:hAnsi="Noto Sans"/>
          <w:i/>
          <w:color w:val="auto"/>
          <w:sz w:val="20"/>
          <w:szCs w:val="20"/>
        </w:rPr>
        <w:t>Soporte</w:t>
      </w:r>
      <w:r w:rsidRPr="003F54C6">
        <w:rPr>
          <w:rFonts w:ascii="Noto Sans" w:hAnsi="Noto Sans"/>
          <w:color w:val="auto"/>
          <w:sz w:val="20"/>
          <w:szCs w:val="20"/>
        </w:rPr>
        <w:t>", situat a la part dreta del menú superior.</w:t>
      </w:r>
    </w:p>
    <w:p w14:paraId="6292B4E8" w14:textId="77777777" w:rsidR="0004126B" w:rsidRPr="003F54C6" w:rsidRDefault="0004126B" w:rsidP="0004126B">
      <w:pPr>
        <w:pStyle w:val="Default"/>
        <w:numPr>
          <w:ilvl w:val="0"/>
          <w:numId w:val="10"/>
        </w:numPr>
        <w:spacing w:line="276" w:lineRule="auto"/>
        <w:jc w:val="both"/>
        <w:rPr>
          <w:rFonts w:ascii="Noto Sans" w:hAnsi="Noto Sans"/>
          <w:color w:val="auto"/>
          <w:sz w:val="20"/>
          <w:szCs w:val="20"/>
        </w:rPr>
      </w:pPr>
      <w:r w:rsidRPr="003F54C6">
        <w:rPr>
          <w:rFonts w:ascii="Noto Sans" w:hAnsi="Noto Sans"/>
          <w:color w:val="auto"/>
          <w:sz w:val="20"/>
          <w:szCs w:val="20"/>
        </w:rPr>
        <w:t>Prémer el botó "</w:t>
      </w:r>
      <w:r w:rsidRPr="003F54C6">
        <w:rPr>
          <w:rFonts w:ascii="Noto Sans" w:hAnsi="Noto Sans"/>
          <w:i/>
          <w:color w:val="auto"/>
          <w:sz w:val="20"/>
          <w:szCs w:val="20"/>
        </w:rPr>
        <w:t>Formulario de soporte</w:t>
      </w:r>
      <w:r w:rsidRPr="003F54C6">
        <w:rPr>
          <w:rFonts w:ascii="Noto Sans" w:hAnsi="Noto Sans"/>
          <w:color w:val="auto"/>
          <w:sz w:val="20"/>
          <w:szCs w:val="20"/>
        </w:rPr>
        <w:t>" situat a la part inferior central de la pàgina i omplir el formulari, indicant el dubte o problema que es tracti i informant de totes les dades disponibles.</w:t>
      </w:r>
    </w:p>
    <w:p w14:paraId="3133086A" w14:textId="77777777" w:rsidR="0004126B" w:rsidRPr="003F54C6" w:rsidRDefault="0004126B" w:rsidP="0004126B">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0DD6A613"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sz w:val="20"/>
          <w:szCs w:val="20"/>
        </w:rPr>
        <w:t>(EXP.NÚM.: URV.N01.05.01 SE 39/25)</w:t>
      </w:r>
    </w:p>
    <w:p w14:paraId="7EADD907" w14:textId="77777777" w:rsidR="0004126B" w:rsidRPr="003F54C6" w:rsidRDefault="0004126B" w:rsidP="0004126B">
      <w:pPr>
        <w:spacing w:line="276" w:lineRule="auto"/>
        <w:jc w:val="both"/>
        <w:rPr>
          <w:rFonts w:ascii="Noto Sans" w:hAnsi="Noto Sans" w:cs="Arial"/>
          <w:b/>
          <w:sz w:val="20"/>
          <w:szCs w:val="20"/>
        </w:rPr>
      </w:pPr>
    </w:p>
    <w:p w14:paraId="6E6BCF3C"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38FA2E01" w14:textId="77777777" w:rsidR="0004126B" w:rsidRPr="003F54C6" w:rsidRDefault="0004126B" w:rsidP="0004126B">
      <w:pPr>
        <w:spacing w:line="276" w:lineRule="auto"/>
        <w:jc w:val="both"/>
        <w:rPr>
          <w:rFonts w:ascii="Noto Sans" w:hAnsi="Noto Sans" w:cs="Arial"/>
          <w:b/>
          <w:sz w:val="20"/>
          <w:szCs w:val="20"/>
        </w:rPr>
      </w:pPr>
    </w:p>
    <w:p w14:paraId="70C3A3EB"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sz w:val="20"/>
          <w:szCs w:val="20"/>
        </w:rPr>
        <w:t>1) La presentació del DEUC pel licitador serveix com a prova preliminar del COMPLIMENT dels REQUISITS PREVIS especificats en el present plec per participar en aquest procediment de licitació.</w:t>
      </w:r>
    </w:p>
    <w:p w14:paraId="1C745A1F" w14:textId="77777777" w:rsidR="0004126B" w:rsidRPr="003F54C6" w:rsidRDefault="0004126B" w:rsidP="0004126B">
      <w:pPr>
        <w:spacing w:after="0" w:line="276" w:lineRule="auto"/>
        <w:jc w:val="both"/>
        <w:rPr>
          <w:rFonts w:ascii="Noto Sans" w:hAnsi="Noto Sans" w:cs="Arial"/>
          <w:sz w:val="20"/>
          <w:szCs w:val="20"/>
        </w:rPr>
      </w:pPr>
      <w:r w:rsidRPr="003F54C6">
        <w:rPr>
          <w:rFonts w:ascii="Noto Sans" w:hAnsi="Noto Sans" w:cs="Arial"/>
          <w:sz w:val="20"/>
          <w:szCs w:val="20"/>
        </w:rPr>
        <w:t xml:space="preserve">El DEUC consisteix en una declaració responsable de la situació financera, les capacitats i la idoneïtat de les empreses per participar en un procediment de contractació pública, de conformitat amb l'article 59 Directiva 2014/14, (Annex 1.5) i el </w:t>
      </w:r>
      <w:r w:rsidRPr="003F54C6">
        <w:rPr>
          <w:rFonts w:ascii="Noto Sans" w:hAnsi="Noto Sans" w:cs="Arial"/>
          <w:b/>
          <w:sz w:val="20"/>
          <w:szCs w:val="20"/>
        </w:rPr>
        <w:t>Reglament d'Execució de la Comissió (UE) 2016/7 de 5 de gener de 2016</w:t>
      </w:r>
      <w:r w:rsidRPr="003F54C6">
        <w:rPr>
          <w:rFonts w:ascii="Noto Sans" w:hAnsi="Noto Sans" w:cs="Arial"/>
          <w:sz w:val="20"/>
          <w:szCs w:val="20"/>
        </w:rPr>
        <w:t xml:space="preserve"> que estableix el formulari normalitzat del mateix i les instruccions per el seu emplenament.</w:t>
      </w:r>
    </w:p>
    <w:p w14:paraId="36B21288" w14:textId="77777777" w:rsidR="0004126B" w:rsidRPr="003F54C6" w:rsidRDefault="0004126B" w:rsidP="0004126B">
      <w:pPr>
        <w:spacing w:after="0" w:line="276" w:lineRule="auto"/>
        <w:jc w:val="both"/>
        <w:rPr>
          <w:rFonts w:ascii="Noto Sans" w:hAnsi="Noto Sans" w:cs="Arial"/>
          <w:sz w:val="20"/>
          <w:szCs w:val="20"/>
        </w:rPr>
      </w:pPr>
    </w:p>
    <w:p w14:paraId="687DB8E1" w14:textId="77777777" w:rsidR="0004126B" w:rsidRPr="003F54C6" w:rsidRDefault="0004126B" w:rsidP="0004126B">
      <w:pPr>
        <w:spacing w:after="0" w:line="276" w:lineRule="auto"/>
        <w:jc w:val="both"/>
        <w:rPr>
          <w:rFonts w:ascii="Noto Sans" w:hAnsi="Noto Sans" w:cs="Arial"/>
          <w:sz w:val="20"/>
          <w:szCs w:val="20"/>
        </w:rPr>
      </w:pPr>
      <w:r w:rsidRPr="003F54C6">
        <w:rPr>
          <w:rFonts w:ascii="Noto Sans" w:hAnsi="Noto Sans" w:cs="Arial"/>
          <w:sz w:val="20"/>
          <w:szCs w:val="20"/>
        </w:rPr>
        <w:t xml:space="preserve">L'òrgan de contractació podrà fer ús de les seves facultats de comprovació de les declaracions responsables prèviament presentades en el </w:t>
      </w:r>
      <w:r w:rsidRPr="003F54C6">
        <w:rPr>
          <w:rFonts w:ascii="Noto Sans" w:hAnsi="Noto Sans" w:cs="Arial"/>
          <w:b/>
          <w:sz w:val="20"/>
          <w:szCs w:val="20"/>
        </w:rPr>
        <w:t xml:space="preserve">Sobre / Arxiu electrònic de Documentació Administrativa </w:t>
      </w:r>
      <w:r w:rsidRPr="003F54C6">
        <w:rPr>
          <w:rFonts w:ascii="Noto Sans" w:hAnsi="Noto Sans" w:cs="Arial"/>
          <w:sz w:val="20"/>
          <w:szCs w:val="20"/>
        </w:rPr>
        <w:t>requerint a l'efecte la presentació dels corresponents justificants documentals, en els termes de l'article 69 de la Llei 39/2015.</w:t>
      </w:r>
    </w:p>
    <w:p w14:paraId="3A2A88E6" w14:textId="77777777" w:rsidR="0004126B" w:rsidRPr="003F54C6" w:rsidRDefault="0004126B" w:rsidP="0004126B">
      <w:pPr>
        <w:spacing w:after="0" w:line="276" w:lineRule="auto"/>
        <w:jc w:val="both"/>
        <w:rPr>
          <w:rFonts w:ascii="Noto Sans" w:hAnsi="Noto Sans" w:cs="Arial"/>
          <w:sz w:val="20"/>
          <w:szCs w:val="20"/>
        </w:rPr>
      </w:pPr>
    </w:p>
    <w:p w14:paraId="0CD2AE62"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En qualsevol cas, la presentació del DEUC pel licitador comporta el compromís que, en cas que la proposta d'adjudicació del contracte recaigui al seu favor, s'aportaran els documents justificatius a què substitueix.</w:t>
      </w:r>
    </w:p>
    <w:p w14:paraId="09789C61" w14:textId="77777777" w:rsidR="0004126B" w:rsidRPr="003F54C6" w:rsidRDefault="0004126B" w:rsidP="0004126B">
      <w:pPr>
        <w:spacing w:line="276" w:lineRule="auto"/>
        <w:jc w:val="both"/>
        <w:rPr>
          <w:rFonts w:ascii="Noto Sans" w:hAnsi="Noto Sans" w:cs="Arial"/>
          <w:b/>
          <w:sz w:val="20"/>
          <w:szCs w:val="20"/>
        </w:rPr>
      </w:pPr>
    </w:p>
    <w:p w14:paraId="7313E03F" w14:textId="77777777" w:rsidR="0004126B" w:rsidRPr="003F54C6" w:rsidRDefault="0004126B" w:rsidP="0004126B">
      <w:pPr>
        <w:spacing w:line="276" w:lineRule="auto"/>
        <w:jc w:val="both"/>
        <w:rPr>
          <w:rFonts w:ascii="Noto Sans" w:eastAsia="Batang" w:hAnsi="Noto Sans" w:cs="Arial"/>
          <w:b/>
          <w:bCs/>
          <w:sz w:val="20"/>
          <w:szCs w:val="20"/>
        </w:rPr>
      </w:pPr>
      <w:r w:rsidRPr="003F54C6">
        <w:rPr>
          <w:rFonts w:ascii="Noto Sans" w:hAnsi="Noto Sans" w:cs="Arial"/>
          <w:b/>
          <w:sz w:val="20"/>
          <w:szCs w:val="20"/>
        </w:rPr>
        <w:t xml:space="preserve">2) </w:t>
      </w:r>
      <w:r w:rsidRPr="003F54C6">
        <w:rPr>
          <w:rFonts w:ascii="Noto Sans" w:eastAsia="Batang" w:hAnsi="Noto Sans" w:cs="Arial"/>
          <w:b/>
          <w:bCs/>
          <w:sz w:val="20"/>
          <w:szCs w:val="20"/>
        </w:rPr>
        <w:t>Formulari normalitzat del document europeu únic de contractació (DEUC)</w:t>
      </w:r>
    </w:p>
    <w:p w14:paraId="5C8EB4C4" w14:textId="77777777" w:rsidR="0004126B" w:rsidRPr="003F54C6" w:rsidRDefault="0004126B" w:rsidP="0004126B">
      <w:pPr>
        <w:pStyle w:val="Default"/>
        <w:spacing w:line="276" w:lineRule="auto"/>
        <w:jc w:val="both"/>
        <w:rPr>
          <w:rFonts w:ascii="Noto Sans" w:eastAsia="Batang" w:hAnsi="Noto Sans"/>
          <w:color w:val="auto"/>
          <w:sz w:val="20"/>
          <w:szCs w:val="20"/>
        </w:rPr>
      </w:pPr>
      <w:r w:rsidRPr="003F54C6">
        <w:rPr>
          <w:rFonts w:ascii="Noto Sans" w:eastAsia="Batang" w:hAnsi="Noto Sans"/>
          <w:iCs/>
          <w:color w:val="auto"/>
          <w:sz w:val="20"/>
          <w:szCs w:val="20"/>
        </w:rPr>
        <w:t xml:space="preserve">D’acord amb l’article 140 de la LCSP, les empreses licitadores no estan obligades a acreditar documentalment, en el moment de la presentació d’ofertes, el compliment dels requisits de capacitat i de solvència; i, en els contractes subjectes a </w:t>
      </w:r>
      <w:r w:rsidRPr="003F54C6">
        <w:rPr>
          <w:rFonts w:ascii="Noto Sans" w:eastAsia="Batang" w:hAnsi="Noto Sans"/>
          <w:iCs/>
          <w:color w:val="auto"/>
          <w:sz w:val="20"/>
          <w:szCs w:val="20"/>
          <w:u w:val="single"/>
        </w:rPr>
        <w:t>regulació harmonitzada</w:t>
      </w:r>
      <w:r w:rsidRPr="003F54C6">
        <w:rPr>
          <w:rFonts w:ascii="Noto Sans" w:eastAsia="Batang" w:hAnsi="Noto Sans"/>
          <w:iCs/>
          <w:color w:val="auto"/>
          <w:sz w:val="20"/>
          <w:szCs w:val="20"/>
        </w:rPr>
        <w:t xml:space="preserve">, </w:t>
      </w:r>
      <w:r w:rsidRPr="003F54C6">
        <w:rPr>
          <w:rFonts w:ascii="Noto Sans" w:eastAsia="Batang" w:hAnsi="Noto Sans"/>
          <w:b/>
          <w:iCs/>
          <w:color w:val="auto"/>
          <w:sz w:val="20"/>
          <w:szCs w:val="20"/>
        </w:rPr>
        <w:t>només</w:t>
      </w:r>
      <w:r w:rsidRPr="003F54C6">
        <w:rPr>
          <w:rFonts w:ascii="Noto Sans" w:eastAsia="Batang" w:hAnsi="Noto Sans"/>
          <w:iCs/>
          <w:color w:val="auto"/>
          <w:sz w:val="20"/>
          <w:szCs w:val="20"/>
        </w:rPr>
        <w:t xml:space="preserve"> es pot admetre, com a document que substitueix l’acreditació documental, el formulari normalitzat de </w:t>
      </w:r>
      <w:r w:rsidRPr="003F54C6">
        <w:rPr>
          <w:rFonts w:ascii="Noto Sans" w:eastAsia="Batang" w:hAnsi="Noto Sans"/>
          <w:b/>
          <w:iCs/>
          <w:color w:val="auto"/>
          <w:sz w:val="20"/>
          <w:szCs w:val="20"/>
        </w:rPr>
        <w:t>DEUC https://ec.europa.eu/growth/tools-databases/espd/filter?lang=es)-</w:t>
      </w:r>
      <w:r w:rsidRPr="003F54C6">
        <w:rPr>
          <w:rFonts w:ascii="Noto Sans" w:eastAsia="Batang" w:hAnsi="Noto Sans"/>
          <w:iCs/>
          <w:color w:val="auto"/>
          <w:sz w:val="20"/>
          <w:szCs w:val="20"/>
        </w:rPr>
        <w:t xml:space="preserve"> </w:t>
      </w:r>
    </w:p>
    <w:p w14:paraId="69B9A1FC" w14:textId="77777777" w:rsidR="0004126B" w:rsidRPr="003F54C6" w:rsidRDefault="0004126B" w:rsidP="0004126B">
      <w:pPr>
        <w:spacing w:line="276" w:lineRule="auto"/>
        <w:jc w:val="both"/>
        <w:rPr>
          <w:rFonts w:ascii="Noto Sans" w:hAnsi="Noto Sans" w:cs="Arial"/>
          <w:sz w:val="20"/>
          <w:szCs w:val="20"/>
        </w:rPr>
      </w:pPr>
    </w:p>
    <w:p w14:paraId="11883823" w14:textId="77777777" w:rsidR="0004126B" w:rsidRPr="003F54C6" w:rsidRDefault="0004126B" w:rsidP="0004126B">
      <w:pPr>
        <w:pStyle w:val="CM1"/>
        <w:spacing w:line="276" w:lineRule="auto"/>
        <w:jc w:val="both"/>
        <w:rPr>
          <w:rFonts w:ascii="Noto Sans" w:hAnsi="Noto Sans"/>
          <w:sz w:val="20"/>
          <w:szCs w:val="20"/>
        </w:rPr>
      </w:pPr>
      <w:r w:rsidRPr="003F54C6">
        <w:rPr>
          <w:rFonts w:ascii="Noto Sans" w:hAnsi="Noto Sans"/>
          <w:sz w:val="20"/>
          <w:szCs w:val="20"/>
        </w:rPr>
        <w:t xml:space="preserve">Podeu consultar la informació relativa al formulari normalitzat del DEUC, segons l’article 59 de la directiva 24/2014/UE del Parlament europeu i del Consell a través del següent enllaç: </w:t>
      </w:r>
      <w:r w:rsidRPr="003F54C6">
        <w:rPr>
          <w:rFonts w:ascii="Noto Sans" w:hAnsi="Noto Sans"/>
          <w:sz w:val="20"/>
          <w:szCs w:val="20"/>
          <w:u w:val="single"/>
        </w:rPr>
        <w:t xml:space="preserve">http://eur-lex.europa.eu/legalcontent/ES/TXT/?uri=uriserv:OJ.L_.2016.003.01.0016.01.SPA&amp;toc=OJ:L:2016:003:TOC </w:t>
      </w:r>
    </w:p>
    <w:p w14:paraId="31DE464C" w14:textId="77777777" w:rsidR="0004126B" w:rsidRPr="003F54C6" w:rsidRDefault="0004126B" w:rsidP="0004126B">
      <w:pPr>
        <w:pStyle w:val="CM2"/>
        <w:spacing w:after="252" w:line="276" w:lineRule="auto"/>
        <w:jc w:val="both"/>
        <w:rPr>
          <w:rFonts w:ascii="Noto Sans" w:hAnsi="Noto Sans"/>
          <w:sz w:val="20"/>
          <w:szCs w:val="20"/>
        </w:rPr>
      </w:pPr>
      <w:r w:rsidRPr="003F54C6">
        <w:rPr>
          <w:rFonts w:ascii="Noto Sans" w:hAnsi="Noto Sans"/>
          <w:sz w:val="20"/>
          <w:szCs w:val="20"/>
        </w:rPr>
        <w:t xml:space="preserve">Les empreses poden descarregar l’arxiu “xlm” que s’adjunta i obrir-lo i complimentar-lo a través de l’aplicatiu que es troba al següent enllaç: </w:t>
      </w:r>
      <w:r w:rsidRPr="003F54C6">
        <w:rPr>
          <w:rFonts w:ascii="Noto Sans" w:hAnsi="Noto Sans"/>
          <w:sz w:val="20"/>
          <w:szCs w:val="20"/>
          <w:u w:val="single"/>
        </w:rPr>
        <w:t>https://ec.europa.eu/growth/tools-databases/espd/filter?lang=es</w:t>
      </w:r>
      <w:r w:rsidRPr="003F54C6">
        <w:rPr>
          <w:rFonts w:ascii="Noto Sans" w:hAnsi="Noto Sans"/>
          <w:sz w:val="20"/>
          <w:szCs w:val="20"/>
        </w:rPr>
        <w:t xml:space="preserve">. Aquest formulari en línia s’haurà d’omplir, imprimir i signar pel representant de l’empresa i incloure’l al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 Documentació Administrativa.</w:t>
      </w:r>
    </w:p>
    <w:p w14:paraId="373B9233" w14:textId="77777777" w:rsidR="0004126B" w:rsidRPr="003F54C6" w:rsidRDefault="0004126B" w:rsidP="0004126B">
      <w:pPr>
        <w:spacing w:line="276" w:lineRule="auto"/>
        <w:jc w:val="both"/>
        <w:rPr>
          <w:rFonts w:ascii="Noto Sans" w:hAnsi="Noto Sans" w:cs="Arial"/>
          <w:sz w:val="20"/>
          <w:szCs w:val="20"/>
          <w:u w:val="single"/>
        </w:rPr>
      </w:pPr>
      <w:r w:rsidRPr="003F54C6">
        <w:rPr>
          <w:rFonts w:ascii="Noto Sans" w:hAnsi="Noto Sans" w:cs="Arial"/>
          <w:sz w:val="20"/>
          <w:szCs w:val="20"/>
          <w:u w:val="single"/>
        </w:rPr>
        <w:lastRenderedPageBreak/>
        <w:t xml:space="preserve">Passos: </w:t>
      </w:r>
    </w:p>
    <w:p w14:paraId="03647809" w14:textId="77777777" w:rsidR="0004126B" w:rsidRPr="003F54C6" w:rsidRDefault="0004126B" w:rsidP="0004126B">
      <w:pPr>
        <w:pStyle w:val="CM2"/>
        <w:spacing w:line="276" w:lineRule="auto"/>
        <w:jc w:val="both"/>
        <w:rPr>
          <w:rFonts w:ascii="Noto Sans" w:hAnsi="Noto Sans"/>
          <w:sz w:val="20"/>
          <w:szCs w:val="20"/>
        </w:rPr>
      </w:pPr>
      <w:r w:rsidRPr="003F54C6">
        <w:rPr>
          <w:rFonts w:ascii="Noto Sans" w:hAnsi="Noto Sans"/>
          <w:sz w:val="20"/>
          <w:szCs w:val="20"/>
        </w:rPr>
        <w:t xml:space="preserve">1r </w:t>
      </w:r>
      <w:r w:rsidRPr="003F54C6">
        <w:rPr>
          <w:rFonts w:ascii="Noto Sans" w:hAnsi="Noto Sans"/>
          <w:sz w:val="20"/>
          <w:szCs w:val="20"/>
        </w:rPr>
        <w:tab/>
        <w:t xml:space="preserve">Descarregar i guardar el DEUC (Document xml) </w:t>
      </w:r>
    </w:p>
    <w:p w14:paraId="405DAC03" w14:textId="77777777" w:rsidR="0004126B" w:rsidRPr="003F54C6" w:rsidRDefault="0004126B" w:rsidP="0004126B">
      <w:pPr>
        <w:pStyle w:val="CM2"/>
        <w:spacing w:line="276" w:lineRule="auto"/>
        <w:jc w:val="both"/>
        <w:rPr>
          <w:rFonts w:ascii="Noto Sans" w:hAnsi="Noto Sans"/>
          <w:sz w:val="20"/>
          <w:szCs w:val="20"/>
        </w:rPr>
      </w:pPr>
      <w:r w:rsidRPr="003F54C6">
        <w:rPr>
          <w:rFonts w:ascii="Noto Sans" w:hAnsi="Noto Sans"/>
          <w:sz w:val="20"/>
          <w:szCs w:val="20"/>
        </w:rPr>
        <w:t xml:space="preserve">2n </w:t>
      </w:r>
      <w:r w:rsidRPr="003F54C6">
        <w:rPr>
          <w:rFonts w:ascii="Noto Sans" w:hAnsi="Noto Sans"/>
          <w:sz w:val="20"/>
          <w:szCs w:val="20"/>
        </w:rPr>
        <w:tab/>
        <w:t>Accedir al formulari en línia (</w:t>
      </w:r>
      <w:hyperlink r:id="rId18" w:history="1">
        <w:r w:rsidRPr="003F54C6">
          <w:rPr>
            <w:rFonts w:ascii="Noto Sans" w:hAnsi="Noto Sans"/>
            <w:sz w:val="20"/>
            <w:szCs w:val="20"/>
          </w:rPr>
          <w:t>https://ec.europa.eu/growth/tools-databases/espd/filter?lang=es</w:t>
        </w:r>
      </w:hyperlink>
      <w:r w:rsidRPr="003F54C6">
        <w:rPr>
          <w:rFonts w:ascii="Noto Sans" w:hAnsi="Noto Sans"/>
          <w:sz w:val="20"/>
          <w:szCs w:val="20"/>
        </w:rPr>
        <w:t>)</w:t>
      </w:r>
    </w:p>
    <w:p w14:paraId="649CD883" w14:textId="77777777" w:rsidR="0004126B" w:rsidRPr="003F54C6" w:rsidRDefault="0004126B" w:rsidP="0004126B">
      <w:pPr>
        <w:pStyle w:val="CM2"/>
        <w:spacing w:line="276" w:lineRule="auto"/>
        <w:jc w:val="both"/>
        <w:rPr>
          <w:rFonts w:ascii="Noto Sans" w:hAnsi="Noto Sans"/>
          <w:sz w:val="20"/>
          <w:szCs w:val="20"/>
        </w:rPr>
      </w:pPr>
      <w:r w:rsidRPr="003F54C6">
        <w:rPr>
          <w:rFonts w:ascii="Noto Sans" w:hAnsi="Noto Sans"/>
          <w:sz w:val="20"/>
          <w:szCs w:val="20"/>
        </w:rPr>
        <w:t>3r</w:t>
      </w:r>
      <w:r w:rsidRPr="003F54C6">
        <w:rPr>
          <w:rFonts w:ascii="Noto Sans" w:hAnsi="Noto Sans"/>
          <w:sz w:val="20"/>
          <w:szCs w:val="20"/>
        </w:rPr>
        <w:tab/>
        <w:t>Marcar “Sóc un operador econòmic”</w:t>
      </w:r>
    </w:p>
    <w:p w14:paraId="702B093B" w14:textId="77777777" w:rsidR="0004126B" w:rsidRPr="003F54C6" w:rsidRDefault="0004126B" w:rsidP="0004126B">
      <w:pPr>
        <w:pStyle w:val="CM2"/>
        <w:spacing w:line="276" w:lineRule="auto"/>
        <w:jc w:val="both"/>
        <w:rPr>
          <w:rFonts w:ascii="Noto Sans" w:hAnsi="Noto Sans"/>
          <w:sz w:val="20"/>
          <w:szCs w:val="20"/>
        </w:rPr>
      </w:pPr>
      <w:r w:rsidRPr="003F54C6">
        <w:rPr>
          <w:rFonts w:ascii="Noto Sans" w:hAnsi="Noto Sans"/>
          <w:sz w:val="20"/>
          <w:szCs w:val="20"/>
        </w:rPr>
        <w:t>4rt</w:t>
      </w:r>
      <w:r w:rsidRPr="003F54C6">
        <w:rPr>
          <w:rFonts w:ascii="Noto Sans" w:hAnsi="Noto Sans"/>
          <w:sz w:val="20"/>
          <w:szCs w:val="20"/>
        </w:rPr>
        <w:tab/>
        <w:t>Marcar “Importar un DEUC”</w:t>
      </w:r>
    </w:p>
    <w:p w14:paraId="3E0E0F00" w14:textId="77777777" w:rsidR="0004126B" w:rsidRPr="003F54C6" w:rsidRDefault="0004126B" w:rsidP="0004126B">
      <w:pPr>
        <w:pStyle w:val="CM2"/>
        <w:spacing w:line="276" w:lineRule="auto"/>
        <w:jc w:val="both"/>
        <w:rPr>
          <w:rFonts w:ascii="Noto Sans" w:hAnsi="Noto Sans"/>
          <w:sz w:val="20"/>
          <w:szCs w:val="20"/>
        </w:rPr>
      </w:pPr>
      <w:r w:rsidRPr="003F54C6">
        <w:rPr>
          <w:rFonts w:ascii="Noto Sans" w:hAnsi="Noto Sans"/>
          <w:sz w:val="20"/>
          <w:szCs w:val="20"/>
        </w:rPr>
        <w:t>5è</w:t>
      </w:r>
      <w:r w:rsidRPr="003F54C6">
        <w:rPr>
          <w:rFonts w:ascii="Noto Sans" w:hAnsi="Noto Sans"/>
          <w:sz w:val="20"/>
          <w:szCs w:val="20"/>
        </w:rPr>
        <w:tab/>
        <w:t>Carregar el DEUC (Document xml).</w:t>
      </w:r>
    </w:p>
    <w:p w14:paraId="3C624280" w14:textId="77777777" w:rsidR="0004126B" w:rsidRPr="003F54C6" w:rsidRDefault="0004126B" w:rsidP="0004126B">
      <w:pPr>
        <w:pStyle w:val="CM2"/>
        <w:spacing w:line="276" w:lineRule="auto"/>
        <w:jc w:val="both"/>
        <w:rPr>
          <w:rFonts w:ascii="Noto Sans" w:hAnsi="Noto Sans"/>
          <w:sz w:val="20"/>
          <w:szCs w:val="20"/>
        </w:rPr>
      </w:pPr>
      <w:r w:rsidRPr="003F54C6">
        <w:rPr>
          <w:rFonts w:ascii="Noto Sans" w:hAnsi="Noto Sans"/>
          <w:sz w:val="20"/>
          <w:szCs w:val="20"/>
        </w:rPr>
        <w:t>6è.</w:t>
      </w:r>
      <w:r w:rsidRPr="003F54C6">
        <w:rPr>
          <w:rFonts w:ascii="Noto Sans" w:hAnsi="Noto Sans"/>
          <w:sz w:val="20"/>
          <w:szCs w:val="20"/>
        </w:rPr>
        <w:tab/>
        <w:t>Escollir país.</w:t>
      </w:r>
    </w:p>
    <w:p w14:paraId="209DF7A0" w14:textId="77777777" w:rsidR="0004126B" w:rsidRPr="003F54C6" w:rsidRDefault="0004126B" w:rsidP="0004126B">
      <w:pPr>
        <w:pStyle w:val="CM2"/>
        <w:spacing w:line="276" w:lineRule="auto"/>
        <w:jc w:val="both"/>
        <w:rPr>
          <w:rFonts w:ascii="Noto Sans" w:hAnsi="Noto Sans"/>
          <w:sz w:val="20"/>
          <w:szCs w:val="20"/>
        </w:rPr>
      </w:pPr>
      <w:r w:rsidRPr="003F54C6">
        <w:rPr>
          <w:rFonts w:ascii="Noto Sans" w:hAnsi="Noto Sans"/>
          <w:sz w:val="20"/>
          <w:szCs w:val="20"/>
        </w:rPr>
        <w:t xml:space="preserve">7è </w:t>
      </w:r>
      <w:r w:rsidRPr="003F54C6">
        <w:rPr>
          <w:rFonts w:ascii="Noto Sans" w:hAnsi="Noto Sans"/>
          <w:sz w:val="20"/>
          <w:szCs w:val="20"/>
        </w:rPr>
        <w:tab/>
        <w:t>Clicar “Següent”</w:t>
      </w:r>
    </w:p>
    <w:p w14:paraId="673187C5" w14:textId="77777777" w:rsidR="0004126B" w:rsidRPr="003F54C6" w:rsidRDefault="0004126B" w:rsidP="0004126B">
      <w:pPr>
        <w:pStyle w:val="CM2"/>
        <w:spacing w:line="276" w:lineRule="auto"/>
        <w:jc w:val="both"/>
        <w:rPr>
          <w:rFonts w:ascii="Noto Sans" w:hAnsi="Noto Sans"/>
          <w:sz w:val="20"/>
          <w:szCs w:val="20"/>
        </w:rPr>
      </w:pPr>
      <w:r w:rsidRPr="003F54C6">
        <w:rPr>
          <w:rFonts w:ascii="Noto Sans" w:hAnsi="Noto Sans"/>
          <w:sz w:val="20"/>
          <w:szCs w:val="20"/>
        </w:rPr>
        <w:t xml:space="preserve">8è </w:t>
      </w:r>
      <w:r w:rsidRPr="003F54C6">
        <w:rPr>
          <w:rFonts w:ascii="Noto Sans" w:hAnsi="Noto Sans"/>
          <w:sz w:val="20"/>
          <w:szCs w:val="20"/>
        </w:rPr>
        <w:tab/>
        <w:t>Emplenar el DEUC segons les dades que es demanin en la licitació</w:t>
      </w:r>
    </w:p>
    <w:p w14:paraId="723277D1" w14:textId="77777777" w:rsidR="0004126B" w:rsidRPr="003F54C6" w:rsidRDefault="0004126B" w:rsidP="0004126B">
      <w:pPr>
        <w:pStyle w:val="CM2"/>
        <w:spacing w:line="276" w:lineRule="auto"/>
        <w:jc w:val="both"/>
        <w:rPr>
          <w:rFonts w:ascii="Noto Sans" w:hAnsi="Noto Sans"/>
          <w:sz w:val="20"/>
          <w:szCs w:val="20"/>
        </w:rPr>
      </w:pPr>
      <w:r w:rsidRPr="003F54C6">
        <w:rPr>
          <w:rFonts w:ascii="Noto Sans" w:hAnsi="Noto Sans"/>
          <w:sz w:val="20"/>
          <w:szCs w:val="20"/>
        </w:rPr>
        <w:t>9è</w:t>
      </w:r>
      <w:r w:rsidRPr="003F54C6">
        <w:rPr>
          <w:rFonts w:ascii="Noto Sans" w:hAnsi="Noto Sans"/>
          <w:sz w:val="20"/>
          <w:szCs w:val="20"/>
        </w:rPr>
        <w:tab/>
        <w:t xml:space="preserve">Imprimir o exportar (xml). </w:t>
      </w:r>
    </w:p>
    <w:p w14:paraId="152B724F" w14:textId="77777777" w:rsidR="0004126B" w:rsidRPr="003F54C6" w:rsidRDefault="0004126B" w:rsidP="0004126B">
      <w:pPr>
        <w:pStyle w:val="CM2"/>
        <w:spacing w:line="276" w:lineRule="auto"/>
        <w:jc w:val="both"/>
        <w:rPr>
          <w:rFonts w:ascii="Noto Sans" w:hAnsi="Noto Sans"/>
          <w:b/>
          <w:sz w:val="20"/>
          <w:szCs w:val="20"/>
        </w:rPr>
      </w:pPr>
      <w:r w:rsidRPr="003F54C6">
        <w:rPr>
          <w:rFonts w:ascii="Noto Sans" w:hAnsi="Noto Sans"/>
          <w:sz w:val="20"/>
          <w:szCs w:val="20"/>
        </w:rPr>
        <w:t>10è</w:t>
      </w:r>
      <w:r w:rsidRPr="003F54C6">
        <w:rPr>
          <w:rFonts w:ascii="Noto Sans" w:hAnsi="Noto Sans"/>
          <w:sz w:val="20"/>
          <w:szCs w:val="20"/>
        </w:rPr>
        <w:tab/>
        <w:t xml:space="preserve">Adjuntar el DEUC en el </w:t>
      </w:r>
      <w:r w:rsidRPr="003F54C6">
        <w:rPr>
          <w:rFonts w:ascii="Noto Sans" w:hAnsi="Noto Sans"/>
          <w:b/>
          <w:sz w:val="20"/>
          <w:szCs w:val="20"/>
        </w:rPr>
        <w:t>Sobre</w:t>
      </w:r>
      <w:r w:rsidRPr="003F54C6">
        <w:rPr>
          <w:rFonts w:ascii="Noto Sans" w:hAnsi="Noto Sans"/>
          <w:sz w:val="20"/>
          <w:szCs w:val="20"/>
        </w:rPr>
        <w:t xml:space="preserve"> </w:t>
      </w:r>
      <w:r w:rsidRPr="003F54C6">
        <w:rPr>
          <w:rFonts w:ascii="Noto Sans" w:hAnsi="Noto Sans"/>
          <w:b/>
          <w:sz w:val="20"/>
          <w:szCs w:val="20"/>
        </w:rPr>
        <w:t>de</w:t>
      </w:r>
      <w:r w:rsidRPr="003F54C6">
        <w:rPr>
          <w:rFonts w:ascii="Noto Sans" w:hAnsi="Noto Sans"/>
          <w:sz w:val="20"/>
          <w:szCs w:val="20"/>
        </w:rPr>
        <w:t xml:space="preserve"> </w:t>
      </w:r>
      <w:r w:rsidRPr="003F54C6">
        <w:rPr>
          <w:rFonts w:ascii="Noto Sans" w:hAnsi="Noto Sans"/>
          <w:b/>
          <w:sz w:val="20"/>
          <w:szCs w:val="20"/>
        </w:rPr>
        <w:t>Documentació Administrativa</w:t>
      </w:r>
    </w:p>
    <w:p w14:paraId="3ECCEB09" w14:textId="77777777" w:rsidR="0004126B" w:rsidRPr="003F54C6" w:rsidRDefault="0004126B" w:rsidP="0004126B">
      <w:pPr>
        <w:pStyle w:val="CM2"/>
        <w:spacing w:line="276" w:lineRule="auto"/>
        <w:jc w:val="both"/>
        <w:rPr>
          <w:rFonts w:ascii="Noto Sans" w:hAnsi="Noto Sans"/>
          <w:b/>
          <w:sz w:val="20"/>
          <w:szCs w:val="20"/>
        </w:rPr>
      </w:pPr>
    </w:p>
    <w:p w14:paraId="566183CC" w14:textId="77777777" w:rsidR="0004126B" w:rsidRPr="003F54C6" w:rsidRDefault="0004126B" w:rsidP="0004126B">
      <w:pPr>
        <w:pStyle w:val="CM2"/>
        <w:spacing w:line="276" w:lineRule="auto"/>
        <w:jc w:val="both"/>
        <w:rPr>
          <w:rFonts w:ascii="Noto Sans" w:hAnsi="Noto Sans"/>
          <w:sz w:val="20"/>
          <w:szCs w:val="20"/>
        </w:rPr>
      </w:pPr>
      <w:r w:rsidRPr="003F54C6">
        <w:rPr>
          <w:rFonts w:ascii="Noto Sans" w:hAnsi="Noto Sans"/>
          <w:sz w:val="20"/>
          <w:szCs w:val="20"/>
        </w:rPr>
        <w:t>Cas que no sigui possible la seva tramitació electrònica es presentarà en format paper signat.</w:t>
      </w:r>
    </w:p>
    <w:p w14:paraId="760A068B" w14:textId="77777777" w:rsidR="0004126B" w:rsidRPr="003F54C6" w:rsidRDefault="0004126B" w:rsidP="0004126B">
      <w:pPr>
        <w:pStyle w:val="Default"/>
        <w:spacing w:line="276" w:lineRule="auto"/>
        <w:jc w:val="both"/>
        <w:rPr>
          <w:rFonts w:ascii="Noto Sans" w:hAnsi="Noto Sans"/>
          <w:sz w:val="20"/>
          <w:szCs w:val="20"/>
        </w:rPr>
      </w:pPr>
    </w:p>
    <w:p w14:paraId="79A9EFBD"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sz w:val="20"/>
          <w:szCs w:val="20"/>
        </w:rPr>
        <w:t>3) Instruccions.</w:t>
      </w:r>
    </w:p>
    <w:p w14:paraId="075F1F93"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 xml:space="preserve">Els </w:t>
      </w:r>
      <w:r w:rsidRPr="003F54C6">
        <w:rPr>
          <w:rFonts w:ascii="Noto Sans" w:hAnsi="Noto Sans" w:cs="Arial"/>
          <w:b/>
          <w:sz w:val="20"/>
          <w:szCs w:val="20"/>
        </w:rPr>
        <w:t>requisits</w:t>
      </w:r>
      <w:r w:rsidRPr="003F54C6">
        <w:rPr>
          <w:rFonts w:ascii="Noto Sans" w:hAnsi="Noto Sans" w:cs="Arial"/>
          <w:sz w:val="20"/>
          <w:szCs w:val="20"/>
        </w:rPr>
        <w:t xml:space="preserve"> que en el document es declaren </w:t>
      </w:r>
      <w:r w:rsidRPr="003F54C6">
        <w:rPr>
          <w:rFonts w:ascii="Noto Sans" w:hAnsi="Noto Sans" w:cs="Arial"/>
          <w:b/>
          <w:sz w:val="20"/>
          <w:szCs w:val="20"/>
        </w:rPr>
        <w:t>s'han de complir</w:t>
      </w:r>
      <w:r w:rsidRPr="003F54C6">
        <w:rPr>
          <w:rFonts w:ascii="Noto Sans" w:hAnsi="Noto Sans" w:cs="Arial"/>
          <w:sz w:val="20"/>
          <w:szCs w:val="20"/>
        </w:rPr>
        <w:t>, en tot cas, l'últim dia de termini de licitació, llevat de les prohibicions de contractar que han de continuar al menys fins a la formalització del contracte, podent l'Administració efectuar verificacions en qualsevol moment del procediment.</w:t>
      </w:r>
    </w:p>
    <w:p w14:paraId="674AEBE5"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 xml:space="preserve">La declaració ha d'estar </w:t>
      </w:r>
      <w:r w:rsidRPr="003F54C6">
        <w:rPr>
          <w:rFonts w:ascii="Noto Sans" w:hAnsi="Noto Sans" w:cs="Arial"/>
          <w:b/>
          <w:sz w:val="20"/>
          <w:szCs w:val="20"/>
        </w:rPr>
        <w:t xml:space="preserve">signada </w:t>
      </w:r>
      <w:r w:rsidRPr="003F54C6">
        <w:rPr>
          <w:rFonts w:ascii="Noto Sans" w:hAnsi="Noto Sans" w:cs="Arial"/>
          <w:sz w:val="20"/>
          <w:szCs w:val="20"/>
        </w:rPr>
        <w:t>per qui tingui poder suficient per a això.</w:t>
      </w:r>
    </w:p>
    <w:p w14:paraId="40489173"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 xml:space="preserve">En el cas que la solvència o </w:t>
      </w:r>
      <w:r w:rsidRPr="003F54C6">
        <w:rPr>
          <w:rFonts w:ascii="Noto Sans" w:hAnsi="Noto Sans" w:cs="Arial"/>
          <w:b/>
          <w:sz w:val="20"/>
          <w:szCs w:val="20"/>
        </w:rPr>
        <w:t>adscripció de mitjans</w:t>
      </w:r>
      <w:r w:rsidRPr="003F54C6">
        <w:rPr>
          <w:rFonts w:ascii="Noto Sans" w:hAnsi="Noto Sans" w:cs="Arial"/>
          <w:sz w:val="20"/>
          <w:szCs w:val="20"/>
        </w:rPr>
        <w:t xml:space="preserve"> exigida es compleixi amb </w:t>
      </w:r>
      <w:r w:rsidRPr="003F54C6">
        <w:rPr>
          <w:rFonts w:ascii="Noto Sans" w:hAnsi="Noto Sans" w:cs="Arial"/>
          <w:b/>
          <w:sz w:val="20"/>
          <w:szCs w:val="20"/>
        </w:rPr>
        <w:t>mitjans externs</w:t>
      </w:r>
      <w:r w:rsidRPr="003F54C6">
        <w:rPr>
          <w:rFonts w:ascii="Noto Sans" w:hAnsi="Noto Sans" w:cs="Arial"/>
          <w:sz w:val="20"/>
          <w:szCs w:val="20"/>
        </w:rPr>
        <w:t xml:space="preserve"> a licitador, haurà presentar-se un DEUC pel licitador i per cada un dels mitjans adscrits a l'execució del contracte.</w:t>
      </w:r>
    </w:p>
    <w:p w14:paraId="3B00B9C7" w14:textId="77777777" w:rsidR="0004126B" w:rsidRPr="003F54C6" w:rsidRDefault="0004126B" w:rsidP="0004126B">
      <w:pPr>
        <w:spacing w:after="0" w:line="276" w:lineRule="auto"/>
        <w:jc w:val="both"/>
        <w:rPr>
          <w:rFonts w:ascii="Noto Sans" w:hAnsi="Noto Sans" w:cs="Arial"/>
          <w:sz w:val="20"/>
          <w:szCs w:val="20"/>
        </w:rPr>
      </w:pPr>
      <w:r w:rsidRPr="003F54C6">
        <w:rPr>
          <w:rFonts w:ascii="Noto Sans" w:hAnsi="Noto Sans" w:cs="Arial"/>
          <w:sz w:val="20"/>
          <w:szCs w:val="20"/>
        </w:rPr>
        <w:t xml:space="preserve">Si diverses empreses concorren constituint una </w:t>
      </w:r>
      <w:r w:rsidRPr="003F54C6">
        <w:rPr>
          <w:rFonts w:ascii="Noto Sans" w:hAnsi="Noto Sans" w:cs="Arial"/>
          <w:b/>
          <w:sz w:val="20"/>
          <w:szCs w:val="20"/>
        </w:rPr>
        <w:t>unió temporal</w:t>
      </w:r>
      <w:r w:rsidRPr="003F54C6">
        <w:rPr>
          <w:rFonts w:ascii="Noto Sans" w:hAnsi="Noto Sans" w:cs="Arial"/>
          <w:sz w:val="20"/>
          <w:szCs w:val="20"/>
        </w:rPr>
        <w:t>, cadascuna de les que la componen haurà acreditar la seva personalitat, capacitat i solvència, presentant totes i cadascuna d'elles un formulari normalitzat del DEUC.</w:t>
      </w:r>
    </w:p>
    <w:p w14:paraId="25E3C855" w14:textId="77777777" w:rsidR="0004126B" w:rsidRPr="003F54C6" w:rsidRDefault="0004126B" w:rsidP="0004126B">
      <w:pPr>
        <w:spacing w:after="0" w:line="276" w:lineRule="auto"/>
        <w:jc w:val="both"/>
        <w:rPr>
          <w:rFonts w:ascii="Noto Sans" w:hAnsi="Noto Sans" w:cs="Arial"/>
          <w:sz w:val="20"/>
          <w:szCs w:val="20"/>
        </w:rPr>
      </w:pPr>
    </w:p>
    <w:p w14:paraId="2E8931D5"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 xml:space="preserve">Quan el plec prevegi la </w:t>
      </w:r>
      <w:r w:rsidRPr="003F54C6">
        <w:rPr>
          <w:rFonts w:ascii="Noto Sans" w:hAnsi="Noto Sans" w:cs="Arial"/>
          <w:b/>
          <w:sz w:val="20"/>
          <w:szCs w:val="20"/>
        </w:rPr>
        <w:t>divisió en lots</w:t>
      </w:r>
      <w:r w:rsidRPr="003F54C6">
        <w:rPr>
          <w:rFonts w:ascii="Noto Sans" w:hAnsi="Noto Sans" w:cs="Arial"/>
          <w:sz w:val="20"/>
          <w:szCs w:val="20"/>
        </w:rPr>
        <w:t xml:space="preserve"> de l'objecte del contracte i els requisits de solvència variaran d'un lot a un altre, s'aportarà un DEUC per cada lot o grup de lots a què s'apliquin els mateixos requisits de solvència. A més del formulari o formularis normalitzats del DEUC i del </w:t>
      </w:r>
      <w:r w:rsidRPr="003F54C6">
        <w:rPr>
          <w:rFonts w:ascii="Noto Sans" w:hAnsi="Noto Sans" w:cs="Arial"/>
          <w:b/>
          <w:sz w:val="20"/>
          <w:szCs w:val="20"/>
        </w:rPr>
        <w:t>compromís de constitució de la UTE</w:t>
      </w:r>
      <w:r w:rsidRPr="003F54C6">
        <w:rPr>
          <w:rFonts w:ascii="Noto Sans" w:hAnsi="Noto Sans" w:cs="Arial"/>
          <w:sz w:val="20"/>
          <w:szCs w:val="20"/>
        </w:rPr>
        <w:t xml:space="preserve">, si s’escau, en el sobre / arxiu electrònic de documentació administrativa (Sobre A) s'ha d'incloure la declaració dels licitadors de la seva </w:t>
      </w:r>
      <w:r w:rsidRPr="003F54C6">
        <w:rPr>
          <w:rFonts w:ascii="Noto Sans" w:hAnsi="Noto Sans" w:cs="Arial"/>
          <w:b/>
          <w:sz w:val="20"/>
          <w:szCs w:val="20"/>
        </w:rPr>
        <w:t>pertinença o no a un grup empresarial</w:t>
      </w:r>
      <w:r w:rsidRPr="003F54C6">
        <w:rPr>
          <w:rFonts w:ascii="Noto Sans" w:hAnsi="Noto Sans" w:cs="Arial"/>
          <w:sz w:val="20"/>
          <w:szCs w:val="20"/>
        </w:rPr>
        <w:t xml:space="preserve">, d'acord amb el model </w:t>
      </w:r>
      <w:r w:rsidRPr="003F54C6">
        <w:rPr>
          <w:rFonts w:ascii="Noto Sans" w:hAnsi="Noto Sans" w:cs="Arial"/>
          <w:b/>
          <w:sz w:val="20"/>
          <w:szCs w:val="20"/>
        </w:rPr>
        <w:t>IV i V</w:t>
      </w:r>
      <w:r w:rsidRPr="003F54C6">
        <w:rPr>
          <w:rFonts w:ascii="Noto Sans" w:hAnsi="Noto Sans" w:cs="Arial"/>
          <w:sz w:val="20"/>
          <w:szCs w:val="20"/>
        </w:rPr>
        <w:t xml:space="preserve"> respectivament.</w:t>
      </w:r>
    </w:p>
    <w:p w14:paraId="604980C2" w14:textId="77777777" w:rsidR="0004126B" w:rsidRPr="003F54C6" w:rsidRDefault="0004126B" w:rsidP="0004126B">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t xml:space="preserve">Quan el plec prevegi la </w:t>
      </w:r>
      <w:r w:rsidRPr="003F54C6">
        <w:rPr>
          <w:rFonts w:ascii="Noto Sans" w:hAnsi="Noto Sans" w:cs="Arial"/>
          <w:b/>
          <w:iCs/>
          <w:sz w:val="20"/>
          <w:szCs w:val="20"/>
        </w:rPr>
        <w:t xml:space="preserve">subcontractació </w:t>
      </w:r>
      <w:r w:rsidRPr="003F54C6">
        <w:rPr>
          <w:rFonts w:ascii="Noto Sans" w:hAnsi="Noto Sans" w:cs="Arial"/>
          <w:iCs/>
          <w:sz w:val="20"/>
          <w:szCs w:val="20"/>
        </w:rPr>
        <w:t xml:space="preserve">les empreses licitadores han d’indicar en el DEUC la intenció de subscriure subcontractes i, a més, han de facilitar la informació prevista en les seccions A i B de la </w:t>
      </w:r>
      <w:r w:rsidRPr="003F54C6">
        <w:rPr>
          <w:rFonts w:ascii="Noto Sans" w:hAnsi="Noto Sans" w:cs="Arial"/>
          <w:iCs/>
          <w:sz w:val="20"/>
          <w:szCs w:val="20"/>
          <w:u w:val="single"/>
        </w:rPr>
        <w:t>part II</w:t>
      </w:r>
      <w:r w:rsidRPr="003F54C6">
        <w:rPr>
          <w:rFonts w:ascii="Noto Sans" w:hAnsi="Noto Sans" w:cs="Arial"/>
          <w:iCs/>
          <w:sz w:val="20"/>
          <w:szCs w:val="20"/>
        </w:rPr>
        <w:t xml:space="preserve"> (informació sobre l’operador econòmic i els seus representants) i en la </w:t>
      </w:r>
      <w:r w:rsidRPr="003F54C6">
        <w:rPr>
          <w:rFonts w:ascii="Noto Sans" w:hAnsi="Noto Sans" w:cs="Arial"/>
          <w:iCs/>
          <w:sz w:val="20"/>
          <w:szCs w:val="20"/>
          <w:u w:val="single"/>
        </w:rPr>
        <w:t>part III</w:t>
      </w:r>
      <w:r w:rsidRPr="003F54C6">
        <w:rPr>
          <w:rFonts w:ascii="Noto Sans" w:hAnsi="Noto Sans" w:cs="Arial"/>
          <w:iCs/>
          <w:sz w:val="20"/>
          <w:szCs w:val="20"/>
        </w:rPr>
        <w:t xml:space="preserve"> (informació relativa als motius d’exclusió) del DEUC respecte de cadascuna de les empreses que es té previst subcontractar. </w:t>
      </w:r>
    </w:p>
    <w:p w14:paraId="7EDD7E25" w14:textId="77777777" w:rsidR="0004126B" w:rsidRPr="003F54C6" w:rsidRDefault="0004126B" w:rsidP="0004126B">
      <w:pPr>
        <w:autoSpaceDE w:val="0"/>
        <w:autoSpaceDN w:val="0"/>
        <w:adjustRightInd w:val="0"/>
        <w:spacing w:after="0" w:line="276" w:lineRule="auto"/>
        <w:jc w:val="both"/>
        <w:rPr>
          <w:rFonts w:ascii="Noto Sans" w:hAnsi="Noto Sans" w:cs="Arial"/>
          <w:iCs/>
          <w:sz w:val="20"/>
          <w:szCs w:val="20"/>
        </w:rPr>
      </w:pPr>
    </w:p>
    <w:p w14:paraId="123D5252" w14:textId="77777777" w:rsidR="0004126B" w:rsidRPr="003F54C6" w:rsidRDefault="0004126B" w:rsidP="0004126B">
      <w:pPr>
        <w:autoSpaceDE w:val="0"/>
        <w:autoSpaceDN w:val="0"/>
        <w:adjustRightInd w:val="0"/>
        <w:spacing w:after="0" w:line="276" w:lineRule="auto"/>
        <w:jc w:val="both"/>
        <w:rPr>
          <w:rFonts w:ascii="Noto Sans" w:hAnsi="Noto Sans" w:cs="Arial"/>
          <w:iCs/>
          <w:sz w:val="20"/>
          <w:szCs w:val="20"/>
        </w:rPr>
      </w:pPr>
      <w:r w:rsidRPr="003F54C6">
        <w:rPr>
          <w:rFonts w:ascii="Noto Sans" w:hAnsi="Noto Sans" w:cs="Arial"/>
          <w:iCs/>
          <w:sz w:val="20"/>
          <w:szCs w:val="20"/>
        </w:rPr>
        <w:lastRenderedPageBreak/>
        <w:t xml:space="preserve">Tanmateix, a més d’haver de facilitar la informació prevista en les parts del DEUC esmentades per cadascuna de les empreses subcontractistes, també hauran de facilitar la informació que requereix la </w:t>
      </w:r>
      <w:r w:rsidRPr="003F54C6">
        <w:rPr>
          <w:rFonts w:ascii="Noto Sans" w:hAnsi="Noto Sans" w:cs="Arial"/>
          <w:iCs/>
          <w:sz w:val="20"/>
          <w:szCs w:val="20"/>
          <w:u w:val="single"/>
        </w:rPr>
        <w:t>part IV</w:t>
      </w:r>
      <w:r w:rsidRPr="003F54C6">
        <w:rPr>
          <w:rFonts w:ascii="Noto Sans" w:hAnsi="Noto Sans" w:cs="Arial"/>
          <w:iCs/>
          <w:sz w:val="20"/>
          <w:szCs w:val="20"/>
        </w:rPr>
        <w:t xml:space="preserve"> del DEUC relativa als criteris de selecció.</w:t>
      </w:r>
    </w:p>
    <w:p w14:paraId="558BD773" w14:textId="77777777" w:rsidR="0004126B" w:rsidRPr="003F54C6" w:rsidRDefault="0004126B" w:rsidP="0004126B">
      <w:pPr>
        <w:spacing w:line="276" w:lineRule="auto"/>
        <w:jc w:val="both"/>
        <w:rPr>
          <w:rFonts w:ascii="Noto Sans" w:hAnsi="Noto Sans" w:cs="Arial"/>
          <w:sz w:val="20"/>
          <w:szCs w:val="20"/>
        </w:rPr>
      </w:pPr>
    </w:p>
    <w:p w14:paraId="70D53170" w14:textId="77777777" w:rsidR="0004126B" w:rsidRPr="003F54C6" w:rsidRDefault="0004126B" w:rsidP="0004126B">
      <w:pPr>
        <w:spacing w:after="0" w:line="276" w:lineRule="auto"/>
        <w:jc w:val="both"/>
        <w:rPr>
          <w:rFonts w:ascii="Noto Sans" w:hAnsi="Noto Sans" w:cs="Arial"/>
          <w:sz w:val="20"/>
          <w:szCs w:val="20"/>
        </w:rPr>
      </w:pPr>
      <w:r w:rsidRPr="003F54C6">
        <w:rPr>
          <w:rFonts w:ascii="Noto Sans" w:hAnsi="Noto Sans" w:cs="Arial"/>
          <w:sz w:val="20"/>
          <w:szCs w:val="20"/>
        </w:rPr>
        <w:t xml:space="preserve">Les empreses que figurin inscrites en el </w:t>
      </w:r>
      <w:r w:rsidRPr="003F54C6">
        <w:rPr>
          <w:rFonts w:ascii="Noto Sans" w:hAnsi="Noto Sans" w:cs="Arial"/>
          <w:bCs/>
          <w:sz w:val="20"/>
          <w:szCs w:val="20"/>
        </w:rPr>
        <w:t xml:space="preserve">Registre Electrònic d’Empreses Licitadores (RELI) o en el Registre Oficial de Licitadors i Empreses Classificades del Sector Públic </w:t>
      </w:r>
      <w:r w:rsidRPr="003F54C6">
        <w:rPr>
          <w:rFonts w:ascii="Noto Sans" w:hAnsi="Noto Sans" w:cs="Arial"/>
          <w:sz w:val="20"/>
          <w:szCs w:val="20"/>
        </w:rPr>
        <w:t>(ROLECE) no estaran obligades a facilitar aquelles dades que ja figurin inscrits de manera actualitzada, sempre que s'indiqui aquesta circumstància al formulari normalitzat del DEUC. En tot cas, és el licitador qui ha d'assegurar quines dades figuren efectivament inscrits i actualitzats i quins no. Quan alguna de les dades o informacions requerides no consti en els Registres de Licitadors citats o no figuri actualitzat en els mateixos, haurà d'aportar mitjançant l’emplenament del formulari.</w:t>
      </w:r>
    </w:p>
    <w:p w14:paraId="3DD68DA6" w14:textId="77777777" w:rsidR="0004126B" w:rsidRPr="003F54C6" w:rsidRDefault="0004126B" w:rsidP="0004126B">
      <w:pPr>
        <w:spacing w:after="0" w:line="276" w:lineRule="auto"/>
        <w:jc w:val="both"/>
        <w:rPr>
          <w:rFonts w:ascii="Noto Sans" w:hAnsi="Noto Sans" w:cs="Arial"/>
          <w:sz w:val="20"/>
          <w:szCs w:val="20"/>
        </w:rPr>
      </w:pPr>
    </w:p>
    <w:p w14:paraId="6B04EBCC"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Sobre la utilització del formulari normalitzat DEUC els licitadors podran consultar els següents documents:</w:t>
      </w:r>
    </w:p>
    <w:p w14:paraId="36D6F0CA" w14:textId="77777777" w:rsidR="0004126B" w:rsidRPr="003F54C6" w:rsidRDefault="0004126B" w:rsidP="0004126B">
      <w:pPr>
        <w:pStyle w:val="Prrafodelista"/>
        <w:numPr>
          <w:ilvl w:val="0"/>
          <w:numId w:val="7"/>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Reglament (UE) núm 2016/7 disponible a la pàgina web: https://www.boe.es/doue/2016/003/L00016-00034.pdf</w:t>
      </w:r>
    </w:p>
    <w:p w14:paraId="6EE03CA3" w14:textId="77777777" w:rsidR="0004126B" w:rsidRPr="003F54C6" w:rsidRDefault="0004126B" w:rsidP="0004126B">
      <w:pPr>
        <w:pStyle w:val="Prrafodelista"/>
        <w:numPr>
          <w:ilvl w:val="0"/>
          <w:numId w:val="7"/>
        </w:numPr>
        <w:spacing w:line="276" w:lineRule="auto"/>
        <w:ind w:left="142" w:hanging="142"/>
        <w:contextualSpacing/>
        <w:jc w:val="both"/>
        <w:rPr>
          <w:rFonts w:ascii="Noto Sans" w:hAnsi="Noto Sans" w:cs="Arial"/>
          <w:sz w:val="20"/>
          <w:szCs w:val="20"/>
        </w:rPr>
      </w:pPr>
      <w:r w:rsidRPr="003F54C6">
        <w:rPr>
          <w:rFonts w:ascii="Noto Sans" w:hAnsi="Noto Sans" w:cs="Arial"/>
          <w:sz w:val="20"/>
          <w:szCs w:val="20"/>
        </w:rPr>
        <w:t>Recomanació de la Junta Consultiva de Contractació Administrativa de l'Estat de 6 abril de 2016, disponible a:</w:t>
      </w:r>
    </w:p>
    <w:p w14:paraId="2B832F74" w14:textId="77777777" w:rsidR="0004126B" w:rsidRPr="003F54C6" w:rsidRDefault="0004126B" w:rsidP="0004126B">
      <w:pPr>
        <w:pStyle w:val="Prrafodelista"/>
        <w:numPr>
          <w:ilvl w:val="0"/>
          <w:numId w:val="7"/>
        </w:numPr>
        <w:spacing w:after="0" w:line="276" w:lineRule="auto"/>
        <w:ind w:left="142" w:hanging="142"/>
        <w:contextualSpacing/>
        <w:jc w:val="both"/>
        <w:rPr>
          <w:rFonts w:ascii="Noto Sans" w:hAnsi="Noto Sans" w:cs="Arial"/>
          <w:sz w:val="20"/>
          <w:szCs w:val="20"/>
        </w:rPr>
      </w:pPr>
      <w:r w:rsidRPr="003F54C6">
        <w:rPr>
          <w:rFonts w:ascii="Noto Sans" w:hAnsi="Noto Sans" w:cs="Arial"/>
          <w:sz w:val="20"/>
          <w:szCs w:val="20"/>
        </w:rPr>
        <w:t>http: www.minhap.gob.es/Documentacion/Publico/D.G.%20</w:t>
      </w:r>
    </w:p>
    <w:p w14:paraId="62C040E4" w14:textId="77777777" w:rsidR="0004126B" w:rsidRPr="003F54C6" w:rsidRDefault="0004126B" w:rsidP="0004126B">
      <w:pPr>
        <w:spacing w:after="0" w:line="276" w:lineRule="auto"/>
        <w:ind w:left="142"/>
        <w:jc w:val="both"/>
        <w:rPr>
          <w:rFonts w:ascii="Noto Sans" w:hAnsi="Noto Sans" w:cs="Arial"/>
          <w:sz w:val="20"/>
          <w:szCs w:val="20"/>
        </w:rPr>
      </w:pPr>
      <w:r w:rsidRPr="003F54C6">
        <w:rPr>
          <w:rFonts w:ascii="Noto Sans" w:hAnsi="Noto Sans" w:cs="Arial"/>
          <w:sz w:val="20"/>
          <w:szCs w:val="20"/>
        </w:rPr>
        <w:t>PATRIMONI / Junta% 20Consultiva / informes / Informes% 202.016 / valoració% 20de% 20La% 20JCCA% 20s obri% 20EL% 20aprobada% 20EL% 206% 20abril% 20de% 202.016% 20 3.pdf</w:t>
      </w:r>
    </w:p>
    <w:p w14:paraId="04865D2C" w14:textId="77777777" w:rsidR="0004126B" w:rsidRPr="003F54C6" w:rsidRDefault="0004126B" w:rsidP="0004126B">
      <w:pPr>
        <w:spacing w:after="0" w:line="276" w:lineRule="auto"/>
        <w:ind w:left="142"/>
        <w:jc w:val="both"/>
        <w:rPr>
          <w:rFonts w:ascii="Noto Sans" w:hAnsi="Noto Sans" w:cs="Arial"/>
          <w:color w:val="7030A0"/>
          <w:sz w:val="20"/>
          <w:szCs w:val="20"/>
        </w:rPr>
      </w:pPr>
    </w:p>
    <w:p w14:paraId="31B11B81" w14:textId="77777777" w:rsidR="0004126B" w:rsidRPr="003F54C6" w:rsidRDefault="0004126B" w:rsidP="0004126B">
      <w:pPr>
        <w:spacing w:after="0" w:line="276" w:lineRule="auto"/>
        <w:rPr>
          <w:rFonts w:ascii="Noto Sans" w:hAnsi="Noto Sans" w:cs="Arial"/>
          <w:b/>
          <w:bCs/>
          <w:sz w:val="20"/>
          <w:szCs w:val="20"/>
        </w:rPr>
      </w:pPr>
      <w:r w:rsidRPr="003F54C6">
        <w:rPr>
          <w:rFonts w:ascii="Noto Sans" w:hAnsi="Noto Sans" w:cs="Arial"/>
          <w:b/>
          <w:bCs/>
          <w:sz w:val="20"/>
          <w:szCs w:val="20"/>
        </w:rPr>
        <w:br w:type="page"/>
      </w:r>
    </w:p>
    <w:p w14:paraId="7278F861"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2</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sz w:val="20"/>
          <w:szCs w:val="20"/>
        </w:rPr>
        <w:t>(EXP.NÚM.: URV.N01.05.01 SE 39/25)</w:t>
      </w:r>
    </w:p>
    <w:p w14:paraId="25DD9D3F" w14:textId="77777777" w:rsidR="0004126B" w:rsidRPr="003F54C6" w:rsidRDefault="0004126B" w:rsidP="0004126B">
      <w:pPr>
        <w:spacing w:line="276" w:lineRule="auto"/>
        <w:jc w:val="both"/>
        <w:rPr>
          <w:rFonts w:ascii="Noto Sans" w:hAnsi="Noto Sans" w:cs="Arial"/>
          <w:b/>
          <w:sz w:val="20"/>
          <w:szCs w:val="20"/>
        </w:rPr>
      </w:pPr>
    </w:p>
    <w:p w14:paraId="41E6450A"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sz w:val="20"/>
          <w:szCs w:val="20"/>
        </w:rPr>
        <w:t>INSTRUCCIONS PER EMPLENAR EL DOCUMENT EUROPEU ÚNIC DE CONTRACTACIÓ "DEUC"</w:t>
      </w:r>
    </w:p>
    <w:p w14:paraId="39F37197" w14:textId="77777777" w:rsidR="0004126B" w:rsidRPr="003F54C6" w:rsidRDefault="0004126B" w:rsidP="0004126B">
      <w:pPr>
        <w:spacing w:line="276" w:lineRule="auto"/>
        <w:jc w:val="both"/>
        <w:rPr>
          <w:rFonts w:ascii="Noto Sans" w:hAnsi="Noto Sans" w:cs="Arial"/>
          <w:b/>
          <w:sz w:val="20"/>
          <w:szCs w:val="20"/>
        </w:rPr>
      </w:pPr>
    </w:p>
    <w:p w14:paraId="4B598958"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 xml:space="preserve">Hauran </w:t>
      </w:r>
      <w:r w:rsidRPr="003F54C6">
        <w:rPr>
          <w:rFonts w:ascii="Noto Sans" w:hAnsi="Noto Sans" w:cs="Arial"/>
          <w:b/>
          <w:sz w:val="20"/>
          <w:szCs w:val="20"/>
        </w:rPr>
        <w:t>d'emplenar necessàriament els apartats</w:t>
      </w:r>
      <w:r w:rsidRPr="003F54C6">
        <w:rPr>
          <w:rFonts w:ascii="Noto Sans" w:hAnsi="Noto Sans" w:cs="Arial"/>
          <w:sz w:val="20"/>
          <w:szCs w:val="20"/>
        </w:rPr>
        <w:t xml:space="preserve"> (de l'Índex i Estructura del DEUC) que es troben marcats en aquest Annex.</w:t>
      </w:r>
    </w:p>
    <w:p w14:paraId="44F6C67E" w14:textId="77777777" w:rsidR="0004126B" w:rsidRPr="003F54C6" w:rsidRDefault="0004126B" w:rsidP="0004126B">
      <w:pPr>
        <w:spacing w:line="276" w:lineRule="auto"/>
        <w:jc w:val="both"/>
        <w:rPr>
          <w:rFonts w:ascii="Noto Sans" w:hAnsi="Noto Sans" w:cs="Arial"/>
          <w:b/>
          <w:sz w:val="20"/>
          <w:szCs w:val="20"/>
        </w:rPr>
      </w:pPr>
      <w:sdt>
        <w:sdtPr>
          <w:rPr>
            <w:rFonts w:ascii="Noto Sans" w:hAnsi="Noto Sans" w:cs="Arial"/>
            <w:sz w:val="20"/>
            <w:szCs w:val="20"/>
          </w:rPr>
          <w:id w:val="-2166669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 INFORMACIÓ SOBRE EL PROCEDIMENT DE CONTRACTACIÓ I EL PODER ADJUDICADOR</w:t>
      </w:r>
    </w:p>
    <w:p w14:paraId="4A299B3A"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(Identificació del contracte i l'entitat contractant; aquestes dades han de ser facilitades pel poder</w:t>
      </w:r>
    </w:p>
    <w:p w14:paraId="3934D68A"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adjudicador)</w:t>
      </w:r>
    </w:p>
    <w:p w14:paraId="3B173723" w14:textId="77777777" w:rsidR="0004126B" w:rsidRPr="003F54C6" w:rsidRDefault="0004126B" w:rsidP="0004126B">
      <w:pPr>
        <w:spacing w:line="276" w:lineRule="auto"/>
        <w:jc w:val="both"/>
        <w:rPr>
          <w:rFonts w:ascii="Noto Sans" w:hAnsi="Noto Sans" w:cs="Arial"/>
          <w:sz w:val="20"/>
          <w:szCs w:val="20"/>
        </w:rPr>
      </w:pPr>
      <w:sdt>
        <w:sdtPr>
          <w:rPr>
            <w:rFonts w:ascii="Noto Sans" w:hAnsi="Noto Sans" w:cs="Arial"/>
            <w:sz w:val="20"/>
            <w:szCs w:val="20"/>
          </w:rPr>
          <w:id w:val="-4893992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 INFORMACIÓ SOBRE L'OPERADOR ECONÒMIC</w:t>
      </w:r>
    </w:p>
    <w:p w14:paraId="04AB0CBD" w14:textId="77777777" w:rsidR="0004126B" w:rsidRPr="003F54C6" w:rsidRDefault="0004126B" w:rsidP="0004126B">
      <w:pPr>
        <w:spacing w:line="276" w:lineRule="auto"/>
        <w:ind w:firstLine="720"/>
        <w:jc w:val="both"/>
        <w:rPr>
          <w:rFonts w:ascii="Noto Sans" w:hAnsi="Noto Sans" w:cs="Arial"/>
          <w:sz w:val="20"/>
          <w:szCs w:val="20"/>
        </w:rPr>
      </w:pPr>
      <w:sdt>
        <w:sdtPr>
          <w:rPr>
            <w:rFonts w:ascii="Noto Sans" w:hAnsi="Noto Sans" w:cs="Arial"/>
            <w:sz w:val="20"/>
            <w:szCs w:val="20"/>
          </w:rPr>
          <w:id w:val="-52664973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INFORMACIÓ SOBRE L'OPERADOR ECONÒMIC</w:t>
      </w:r>
    </w:p>
    <w:p w14:paraId="31146C07" w14:textId="77777777" w:rsidR="0004126B" w:rsidRPr="003F54C6" w:rsidRDefault="0004126B" w:rsidP="0004126B">
      <w:pPr>
        <w:pStyle w:val="Prrafodelista"/>
        <w:numPr>
          <w:ilvl w:val="0"/>
          <w:numId w:val="8"/>
        </w:numPr>
        <w:spacing w:line="276" w:lineRule="auto"/>
        <w:ind w:left="1843" w:hanging="33"/>
        <w:jc w:val="both"/>
        <w:rPr>
          <w:rFonts w:ascii="Noto Sans" w:hAnsi="Noto Sans" w:cs="Arial"/>
          <w:sz w:val="20"/>
          <w:szCs w:val="20"/>
        </w:rPr>
      </w:pPr>
      <w:r w:rsidRPr="003F54C6">
        <w:rPr>
          <w:rFonts w:ascii="Noto Sans" w:hAnsi="Noto Sans" w:cs="Arial"/>
          <w:sz w:val="20"/>
          <w:szCs w:val="20"/>
        </w:rPr>
        <w:t>Identificació</w:t>
      </w:r>
    </w:p>
    <w:p w14:paraId="77811950" w14:textId="77777777" w:rsidR="0004126B" w:rsidRPr="003F54C6" w:rsidRDefault="0004126B" w:rsidP="0004126B">
      <w:pPr>
        <w:pStyle w:val="Prrafodelista"/>
        <w:numPr>
          <w:ilvl w:val="0"/>
          <w:numId w:val="8"/>
        </w:numPr>
        <w:spacing w:line="276" w:lineRule="auto"/>
        <w:ind w:left="1843" w:hanging="33"/>
        <w:jc w:val="both"/>
        <w:rPr>
          <w:rFonts w:ascii="Noto Sans" w:hAnsi="Noto Sans" w:cs="Arial"/>
          <w:sz w:val="20"/>
          <w:szCs w:val="20"/>
        </w:rPr>
      </w:pPr>
      <w:r w:rsidRPr="003F54C6">
        <w:rPr>
          <w:rFonts w:ascii="Noto Sans" w:hAnsi="Noto Sans" w:cs="Arial"/>
          <w:sz w:val="20"/>
          <w:szCs w:val="20"/>
        </w:rPr>
        <w:t>Com a número d'IVA s'haurà d'indicar el NIF o CIF (ciutadans o empreses espanyoles), el NIE (ciutadans estrangers residents a Espanya), i el VIES o DUNS (empreses estrangeres).</w:t>
      </w:r>
    </w:p>
    <w:p w14:paraId="2EB50AEC" w14:textId="77777777" w:rsidR="0004126B" w:rsidRPr="003F54C6" w:rsidRDefault="0004126B" w:rsidP="0004126B">
      <w:pPr>
        <w:pStyle w:val="Prrafodelista"/>
        <w:numPr>
          <w:ilvl w:val="0"/>
          <w:numId w:val="8"/>
        </w:numPr>
        <w:spacing w:line="276" w:lineRule="auto"/>
        <w:ind w:left="1843" w:hanging="33"/>
        <w:jc w:val="both"/>
        <w:rPr>
          <w:rFonts w:ascii="Noto Sans" w:hAnsi="Noto Sans" w:cs="Arial"/>
          <w:sz w:val="20"/>
          <w:szCs w:val="20"/>
        </w:rPr>
      </w:pPr>
      <w:r w:rsidRPr="003F54C6">
        <w:rPr>
          <w:rFonts w:ascii="Noto Sans" w:hAnsi="Noto Sans" w:cs="Arial"/>
          <w:sz w:val="20"/>
          <w:szCs w:val="20"/>
        </w:rPr>
        <w:t>Informació general</w:t>
      </w:r>
    </w:p>
    <w:p w14:paraId="7270D91F" w14:textId="77777777" w:rsidR="0004126B" w:rsidRPr="003F54C6" w:rsidRDefault="0004126B" w:rsidP="0004126B">
      <w:pPr>
        <w:pStyle w:val="Prrafodelista"/>
        <w:numPr>
          <w:ilvl w:val="0"/>
          <w:numId w:val="8"/>
        </w:numPr>
        <w:spacing w:line="276" w:lineRule="auto"/>
        <w:ind w:left="1843" w:hanging="33"/>
        <w:jc w:val="both"/>
        <w:rPr>
          <w:rFonts w:ascii="Noto Sans" w:hAnsi="Noto Sans" w:cs="Arial"/>
          <w:sz w:val="20"/>
          <w:szCs w:val="20"/>
        </w:rPr>
      </w:pPr>
      <w:r w:rsidRPr="003F54C6">
        <w:rPr>
          <w:rFonts w:ascii="Noto Sans" w:hAnsi="Noto Sans" w:cs="Arial"/>
          <w:sz w:val="20"/>
          <w:szCs w:val="20"/>
        </w:rPr>
        <w:t>Forma de participació</w:t>
      </w:r>
    </w:p>
    <w:p w14:paraId="6E466ED9" w14:textId="77777777" w:rsidR="0004126B" w:rsidRPr="003F54C6" w:rsidRDefault="0004126B" w:rsidP="0004126B">
      <w:pPr>
        <w:spacing w:line="276" w:lineRule="auto"/>
        <w:ind w:left="709"/>
        <w:jc w:val="both"/>
        <w:rPr>
          <w:rFonts w:ascii="Noto Sans" w:hAnsi="Noto Sans" w:cs="Arial"/>
          <w:sz w:val="20"/>
          <w:szCs w:val="20"/>
        </w:rPr>
      </w:pPr>
      <w:sdt>
        <w:sdtPr>
          <w:rPr>
            <w:rFonts w:ascii="Noto Sans" w:hAnsi="Noto Sans" w:cs="Arial"/>
            <w:sz w:val="20"/>
            <w:szCs w:val="20"/>
          </w:rPr>
          <w:id w:val="1304973229"/>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INFORMACIÓ SOBRE ELS REPRESENTANTS DE L'OPERADOR ECONÒMIC</w:t>
      </w:r>
    </w:p>
    <w:p w14:paraId="1F176CF3" w14:textId="77777777" w:rsidR="0004126B" w:rsidRPr="003F54C6" w:rsidRDefault="0004126B" w:rsidP="0004126B">
      <w:pPr>
        <w:pStyle w:val="Prrafodelista"/>
        <w:numPr>
          <w:ilvl w:val="0"/>
          <w:numId w:val="9"/>
        </w:numPr>
        <w:spacing w:line="276" w:lineRule="auto"/>
        <w:ind w:left="1843" w:firstLine="0"/>
        <w:jc w:val="both"/>
        <w:rPr>
          <w:rFonts w:ascii="Noto Sans" w:hAnsi="Noto Sans" w:cs="Arial"/>
          <w:sz w:val="20"/>
          <w:szCs w:val="20"/>
        </w:rPr>
      </w:pPr>
      <w:r w:rsidRPr="003F54C6">
        <w:rPr>
          <w:rFonts w:ascii="Noto Sans" w:hAnsi="Noto Sans" w:cs="Arial"/>
          <w:sz w:val="20"/>
          <w:szCs w:val="20"/>
        </w:rPr>
        <w:t>Representació, si escau (dades del representant)</w:t>
      </w:r>
    </w:p>
    <w:p w14:paraId="60BB7254" w14:textId="77777777" w:rsidR="0004126B" w:rsidRPr="003F54C6" w:rsidRDefault="0004126B" w:rsidP="0004126B">
      <w:pPr>
        <w:spacing w:line="276" w:lineRule="auto"/>
        <w:ind w:left="709"/>
        <w:jc w:val="both"/>
        <w:rPr>
          <w:rFonts w:ascii="Noto Sans" w:hAnsi="Noto Sans" w:cs="Arial"/>
          <w:sz w:val="20"/>
          <w:szCs w:val="20"/>
        </w:rPr>
      </w:pPr>
      <w:sdt>
        <w:sdtPr>
          <w:rPr>
            <w:rFonts w:ascii="Noto Sans" w:eastAsia="MS Gothic" w:hAnsi="Noto Sans" w:cs="Arial"/>
            <w:sz w:val="20"/>
            <w:szCs w:val="20"/>
          </w:rPr>
          <w:id w:val="-44291948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eastAsia="MS Gothic" w:hAnsi="Noto Sans" w:cs="Arial"/>
          <w:sz w:val="20"/>
          <w:szCs w:val="20"/>
        </w:rPr>
        <w:t xml:space="preserve"> </w:t>
      </w:r>
      <w:r w:rsidRPr="003F54C6">
        <w:rPr>
          <w:rFonts w:ascii="Noto Sans" w:hAnsi="Noto Sans" w:cs="Arial"/>
          <w:sz w:val="20"/>
          <w:szCs w:val="20"/>
        </w:rPr>
        <w:t>Secció C: INFORMACIÓ SOBRE EL RECURS A LA CAPACITAT D’ALTRES ENTITATS</w:t>
      </w:r>
    </w:p>
    <w:p w14:paraId="121DE85F" w14:textId="77777777" w:rsidR="0004126B" w:rsidRPr="003F54C6" w:rsidRDefault="0004126B" w:rsidP="0004126B">
      <w:pPr>
        <w:pStyle w:val="Prrafodelista"/>
        <w:numPr>
          <w:ilvl w:val="0"/>
          <w:numId w:val="8"/>
        </w:numPr>
        <w:spacing w:line="276" w:lineRule="auto"/>
        <w:ind w:left="1843" w:hanging="33"/>
        <w:jc w:val="both"/>
        <w:rPr>
          <w:rFonts w:ascii="Noto Sans" w:hAnsi="Noto Sans" w:cs="Arial"/>
          <w:sz w:val="20"/>
          <w:szCs w:val="20"/>
        </w:rPr>
      </w:pPr>
      <w:r w:rsidRPr="003F54C6">
        <w:rPr>
          <w:rFonts w:ascii="Noto Sans" w:hAnsi="Noto Sans" w:cs="Arial"/>
          <w:sz w:val="20"/>
          <w:szCs w:val="20"/>
        </w:rPr>
        <w:t>Recurs (Sí o No)</w:t>
      </w:r>
    </w:p>
    <w:p w14:paraId="20682E8C" w14:textId="77777777" w:rsidR="0004126B" w:rsidRPr="003F54C6" w:rsidRDefault="0004126B" w:rsidP="0004126B">
      <w:pPr>
        <w:spacing w:line="276" w:lineRule="auto"/>
        <w:ind w:left="709"/>
        <w:jc w:val="both"/>
        <w:rPr>
          <w:rFonts w:ascii="Noto Sans" w:hAnsi="Noto Sans" w:cs="Arial"/>
          <w:sz w:val="20"/>
          <w:szCs w:val="20"/>
        </w:rPr>
      </w:pPr>
      <w:sdt>
        <w:sdtPr>
          <w:rPr>
            <w:rFonts w:ascii="Noto Sans" w:hAnsi="Noto Sans" w:cs="Arial"/>
            <w:sz w:val="20"/>
            <w:szCs w:val="20"/>
          </w:rPr>
          <w:id w:val="-202315735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INFORMACIÓ RELATIVA ALS SUBCONTRACTISTES</w:t>
      </w:r>
    </w:p>
    <w:p w14:paraId="57CE86E0" w14:textId="77777777" w:rsidR="0004126B" w:rsidRPr="003F54C6" w:rsidRDefault="0004126B" w:rsidP="0004126B">
      <w:pPr>
        <w:pStyle w:val="Prrafodelista"/>
        <w:numPr>
          <w:ilvl w:val="0"/>
          <w:numId w:val="8"/>
        </w:numPr>
        <w:spacing w:line="276" w:lineRule="auto"/>
        <w:ind w:left="1843" w:hanging="33"/>
        <w:jc w:val="both"/>
        <w:rPr>
          <w:rFonts w:ascii="Noto Sans" w:hAnsi="Noto Sans" w:cs="Arial"/>
          <w:sz w:val="20"/>
          <w:szCs w:val="20"/>
        </w:rPr>
      </w:pPr>
      <w:r w:rsidRPr="003F54C6">
        <w:rPr>
          <w:rFonts w:ascii="Noto Sans" w:hAnsi="Noto Sans" w:cs="Arial"/>
          <w:sz w:val="20"/>
          <w:szCs w:val="20"/>
        </w:rPr>
        <w:t xml:space="preserve"> Subcontractació (Sí o No i, en cas afirmatiu, indicació del subcontractistes coneguts)</w:t>
      </w:r>
    </w:p>
    <w:p w14:paraId="29192D4C" w14:textId="77777777" w:rsidR="0004126B" w:rsidRPr="003F54C6" w:rsidRDefault="0004126B" w:rsidP="0004126B">
      <w:pPr>
        <w:spacing w:line="276" w:lineRule="auto"/>
        <w:jc w:val="both"/>
        <w:rPr>
          <w:rFonts w:ascii="Noto Sans" w:hAnsi="Noto Sans" w:cs="Arial"/>
          <w:sz w:val="20"/>
          <w:szCs w:val="20"/>
        </w:rPr>
      </w:pPr>
      <w:sdt>
        <w:sdtPr>
          <w:rPr>
            <w:rFonts w:ascii="Noto Sans" w:hAnsi="Noto Sans" w:cs="Arial"/>
            <w:sz w:val="20"/>
            <w:szCs w:val="20"/>
          </w:rPr>
          <w:id w:val="165375895"/>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II</w:t>
      </w:r>
      <w:r w:rsidRPr="003F54C6">
        <w:rPr>
          <w:rFonts w:ascii="Noto Sans" w:hAnsi="Noto Sans" w:cs="Arial"/>
          <w:sz w:val="20"/>
          <w:szCs w:val="20"/>
        </w:rPr>
        <w:t xml:space="preserve">I: </w:t>
      </w:r>
      <w:r w:rsidRPr="003F54C6">
        <w:rPr>
          <w:rFonts w:ascii="Noto Sans" w:hAnsi="Noto Sans" w:cs="Arial"/>
          <w:b/>
          <w:sz w:val="20"/>
          <w:szCs w:val="20"/>
        </w:rPr>
        <w:t>MOTIUS D'EXCLUSIÓ</w:t>
      </w:r>
      <w:r w:rsidRPr="003F54C6">
        <w:rPr>
          <w:rFonts w:ascii="Noto Sans" w:hAnsi="Noto Sans" w:cs="Arial"/>
          <w:sz w:val="20"/>
          <w:szCs w:val="20"/>
        </w:rPr>
        <w:t xml:space="preserve"> (en el servei electrònic DEUC els camps dels apartats A, B i C d’aquesta part vénen per defecte amb el valor 'No' i tenen la utilitat que l'operador pugui comprovar que no es troba en causa de prohibició de contractar o que, en cas de trobar-se en alguna, pot justificar l’excepció)</w:t>
      </w:r>
    </w:p>
    <w:p w14:paraId="45EB81FE" w14:textId="77777777" w:rsidR="0004126B" w:rsidRPr="003F54C6" w:rsidRDefault="0004126B" w:rsidP="0004126B">
      <w:pPr>
        <w:spacing w:line="276" w:lineRule="auto"/>
        <w:ind w:left="709"/>
        <w:jc w:val="both"/>
        <w:rPr>
          <w:rFonts w:ascii="Noto Sans" w:hAnsi="Noto Sans" w:cs="Arial"/>
          <w:sz w:val="20"/>
          <w:szCs w:val="20"/>
        </w:rPr>
      </w:pPr>
      <w:sdt>
        <w:sdtPr>
          <w:rPr>
            <w:rFonts w:ascii="Noto Sans" w:hAnsi="Noto Sans" w:cs="Arial"/>
            <w:sz w:val="20"/>
            <w:szCs w:val="20"/>
          </w:rPr>
          <w:id w:val="-1976288846"/>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A: MOTIUS REFERITS CONDEMNES PENALS. Motius referits a condemnes penals</w:t>
      </w:r>
    </w:p>
    <w:p w14:paraId="76E6CEC1" w14:textId="77777777" w:rsidR="0004126B" w:rsidRPr="003F54C6" w:rsidRDefault="0004126B" w:rsidP="0004126B">
      <w:pPr>
        <w:spacing w:line="276" w:lineRule="auto"/>
        <w:ind w:left="709"/>
        <w:jc w:val="both"/>
        <w:rPr>
          <w:rFonts w:ascii="Noto Sans" w:hAnsi="Noto Sans" w:cs="Arial"/>
          <w:sz w:val="20"/>
          <w:szCs w:val="20"/>
        </w:rPr>
      </w:pPr>
      <w:r w:rsidRPr="003F54C6">
        <w:rPr>
          <w:rFonts w:ascii="Noto Sans" w:hAnsi="Noto Sans" w:cs="Arial"/>
          <w:sz w:val="20"/>
          <w:szCs w:val="20"/>
        </w:rPr>
        <w:lastRenderedPageBreak/>
        <w:t>establerts en l'art. 57, apartat 1, de la Directiva</w:t>
      </w:r>
    </w:p>
    <w:p w14:paraId="0F96A805" w14:textId="77777777" w:rsidR="0004126B" w:rsidRPr="003F54C6" w:rsidRDefault="0004126B" w:rsidP="0004126B">
      <w:pPr>
        <w:spacing w:line="276" w:lineRule="auto"/>
        <w:ind w:left="709"/>
        <w:jc w:val="both"/>
        <w:rPr>
          <w:rFonts w:ascii="Noto Sans" w:hAnsi="Noto Sans" w:cs="Arial"/>
          <w:sz w:val="20"/>
          <w:szCs w:val="20"/>
        </w:rPr>
      </w:pPr>
      <w:sdt>
        <w:sdtPr>
          <w:rPr>
            <w:rFonts w:ascii="Noto Sans" w:hAnsi="Noto Sans" w:cs="Arial"/>
            <w:sz w:val="20"/>
            <w:szCs w:val="20"/>
          </w:rPr>
          <w:id w:val="202474447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B: MOTIUS REFERITS A EL PAGAMENT D'IMPOSTOS O DE COTITZACIONS A LA SEGURETAT SOCIAL. Pagament d'impostos o de cotitzacions a la Seguretat Social (declara compliment d’obligacions)</w:t>
      </w:r>
    </w:p>
    <w:p w14:paraId="21B87C7E" w14:textId="77777777" w:rsidR="0004126B" w:rsidRPr="003F54C6" w:rsidRDefault="0004126B" w:rsidP="0004126B">
      <w:pPr>
        <w:spacing w:line="276" w:lineRule="auto"/>
        <w:ind w:left="709"/>
        <w:jc w:val="both"/>
        <w:rPr>
          <w:rFonts w:ascii="Noto Sans" w:hAnsi="Noto Sans" w:cs="Arial"/>
          <w:sz w:val="20"/>
          <w:szCs w:val="20"/>
        </w:rPr>
      </w:pPr>
      <w:sdt>
        <w:sdtPr>
          <w:rPr>
            <w:rFonts w:ascii="Noto Sans" w:hAnsi="Noto Sans" w:cs="Arial"/>
            <w:sz w:val="20"/>
            <w:szCs w:val="20"/>
          </w:rPr>
          <w:id w:val="-16667756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C: MOTIUS REFERITS A LA INSOLVÈNCIA, ELS CONFLICTES D'INTERESSOS O LA MANCA PROFESSIONAL. Informació relativa a tota possible insolvència, conflicte d'interessos o manca professional.</w:t>
      </w:r>
    </w:p>
    <w:p w14:paraId="3D8CBBD9" w14:textId="77777777" w:rsidR="0004126B" w:rsidRPr="003F54C6" w:rsidRDefault="0004126B" w:rsidP="0004126B">
      <w:pPr>
        <w:spacing w:line="276" w:lineRule="auto"/>
        <w:ind w:left="709"/>
        <w:jc w:val="both"/>
        <w:rPr>
          <w:rFonts w:ascii="Noto Sans" w:hAnsi="Noto Sans" w:cs="Arial"/>
          <w:sz w:val="20"/>
          <w:szCs w:val="20"/>
        </w:rPr>
      </w:pPr>
      <w:sdt>
        <w:sdtPr>
          <w:rPr>
            <w:rFonts w:ascii="Noto Sans" w:hAnsi="Noto Sans" w:cs="Arial"/>
            <w:sz w:val="20"/>
            <w:szCs w:val="20"/>
          </w:rPr>
          <w:id w:val="-203649493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Secció D: ALTRES MOTIUS D'EXCLUSIÓ QUE ESTIGUIN PREVISTOS A LA LEGISLACIÓ NACIONAL. Motius d'exclusió purament nacionals (si n'hi ha, declaració a al respecte) </w:t>
      </w:r>
    </w:p>
    <w:p w14:paraId="5B0F5803" w14:textId="77777777" w:rsidR="0004126B" w:rsidRPr="003F54C6" w:rsidRDefault="0004126B" w:rsidP="0004126B">
      <w:pPr>
        <w:spacing w:line="276" w:lineRule="auto"/>
        <w:ind w:left="709"/>
        <w:jc w:val="both"/>
        <w:rPr>
          <w:rFonts w:ascii="Noto Sans" w:hAnsi="Noto Sans" w:cs="Arial"/>
          <w:sz w:val="20"/>
          <w:szCs w:val="20"/>
        </w:rPr>
      </w:pPr>
      <w:sdt>
        <w:sdtPr>
          <w:rPr>
            <w:rFonts w:ascii="Noto Sans" w:hAnsi="Noto Sans" w:cs="Arial"/>
            <w:sz w:val="20"/>
            <w:szCs w:val="20"/>
          </w:rPr>
          <w:id w:val="452682161"/>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IV: CRITERIS DE SELECCIÓ</w:t>
      </w:r>
    </w:p>
    <w:p w14:paraId="76B03F4E" w14:textId="77777777" w:rsidR="0004126B" w:rsidRPr="003F54C6" w:rsidRDefault="0004126B" w:rsidP="0004126B">
      <w:pPr>
        <w:spacing w:line="276" w:lineRule="auto"/>
        <w:ind w:left="1440"/>
        <w:jc w:val="both"/>
        <w:rPr>
          <w:rFonts w:ascii="Noto Sans" w:hAnsi="Noto Sans" w:cs="Arial"/>
          <w:sz w:val="20"/>
          <w:szCs w:val="20"/>
        </w:rPr>
      </w:pPr>
      <w:sdt>
        <w:sdtPr>
          <w:rPr>
            <w:rFonts w:ascii="Noto Sans" w:hAnsi="Noto Sans" w:cs="Arial"/>
            <w:sz w:val="20"/>
            <w:szCs w:val="20"/>
          </w:rPr>
          <w:id w:val="-1846390820"/>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1: INDICACIÓ GLOBAL DE COMPLIMENT DE TOTS ELS CRITERIS DE SELECCIÓ</w:t>
      </w:r>
    </w:p>
    <w:p w14:paraId="627999D5" w14:textId="77777777" w:rsidR="0004126B" w:rsidRPr="003F54C6" w:rsidRDefault="0004126B" w:rsidP="0004126B">
      <w:pPr>
        <w:spacing w:line="276" w:lineRule="auto"/>
        <w:ind w:left="1440"/>
        <w:jc w:val="both"/>
        <w:rPr>
          <w:rFonts w:ascii="Noto Sans" w:hAnsi="Noto Sans" w:cs="Arial"/>
          <w:sz w:val="20"/>
          <w:szCs w:val="20"/>
        </w:rPr>
      </w:pPr>
      <w:sdt>
        <w:sdtPr>
          <w:rPr>
            <w:rFonts w:ascii="Noto Sans" w:hAnsi="Noto Sans" w:cs="Arial"/>
            <w:sz w:val="20"/>
            <w:szCs w:val="20"/>
          </w:rPr>
          <w:id w:val="1673531906"/>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OPCIÓ 2: El poder adjudicador exigeix la declaració de compliment dels criteris específicament (Emplenar totes les seccions)</w:t>
      </w:r>
    </w:p>
    <w:p w14:paraId="6E0F5C04" w14:textId="77777777" w:rsidR="0004126B" w:rsidRPr="003F54C6" w:rsidRDefault="0004126B" w:rsidP="0004126B">
      <w:pPr>
        <w:pStyle w:val="Prrafodelista"/>
        <w:numPr>
          <w:ilvl w:val="0"/>
          <w:numId w:val="8"/>
        </w:numPr>
        <w:spacing w:line="276" w:lineRule="auto"/>
        <w:jc w:val="both"/>
        <w:rPr>
          <w:rFonts w:ascii="Noto Sans" w:hAnsi="Noto Sans" w:cs="Arial"/>
          <w:sz w:val="20"/>
          <w:szCs w:val="20"/>
        </w:rPr>
      </w:pPr>
      <w:r w:rsidRPr="003F54C6">
        <w:rPr>
          <w:rFonts w:ascii="Noto Sans" w:hAnsi="Noto Sans" w:cs="Arial"/>
          <w:sz w:val="20"/>
          <w:szCs w:val="20"/>
        </w:rPr>
        <w:t>Secció A: IDONEÏTAT: (informació referida a la inscripció en el Registre Mercantil o oficial o disponibilitat d'autoritzacions habilitant).</w:t>
      </w:r>
    </w:p>
    <w:p w14:paraId="5E49E4E9" w14:textId="77777777" w:rsidR="0004126B" w:rsidRPr="003F54C6" w:rsidRDefault="0004126B" w:rsidP="0004126B">
      <w:pPr>
        <w:pStyle w:val="Prrafodelista"/>
        <w:numPr>
          <w:ilvl w:val="0"/>
          <w:numId w:val="8"/>
        </w:numPr>
        <w:spacing w:line="276" w:lineRule="auto"/>
        <w:jc w:val="both"/>
        <w:rPr>
          <w:rFonts w:ascii="Noto Sans" w:hAnsi="Noto Sans" w:cs="Arial"/>
          <w:sz w:val="20"/>
          <w:szCs w:val="20"/>
        </w:rPr>
      </w:pPr>
      <w:r w:rsidRPr="003F54C6">
        <w:rPr>
          <w:rFonts w:ascii="Noto Sans" w:hAnsi="Noto Sans" w:cs="Arial"/>
          <w:sz w:val="20"/>
          <w:szCs w:val="20"/>
        </w:rPr>
        <w:t xml:space="preserve"> Secció B: SOLVÈNCIA ECONÒMICA I FINANCERA (dades a facilitar segons les indicacions del plec, anunci o invitació).</w:t>
      </w:r>
    </w:p>
    <w:p w14:paraId="53DFA85E" w14:textId="77777777" w:rsidR="0004126B" w:rsidRPr="003F54C6" w:rsidRDefault="0004126B" w:rsidP="0004126B">
      <w:pPr>
        <w:pStyle w:val="Prrafodelista"/>
        <w:numPr>
          <w:ilvl w:val="0"/>
          <w:numId w:val="8"/>
        </w:numPr>
        <w:spacing w:line="276" w:lineRule="auto"/>
        <w:jc w:val="both"/>
        <w:rPr>
          <w:rFonts w:ascii="Noto Sans" w:hAnsi="Noto Sans" w:cs="Arial"/>
          <w:sz w:val="20"/>
          <w:szCs w:val="20"/>
        </w:rPr>
      </w:pPr>
      <w:r w:rsidRPr="003F54C6">
        <w:rPr>
          <w:rFonts w:ascii="Noto Sans" w:hAnsi="Noto Sans" w:cs="Arial"/>
          <w:sz w:val="20"/>
          <w:szCs w:val="20"/>
        </w:rPr>
        <w:t xml:space="preserve"> Secció C: CAPACITAT TÈCNICA I PROFESSIONAL (dades a facilitar segons les indicacions del plec, anunci o invitació).</w:t>
      </w:r>
    </w:p>
    <w:p w14:paraId="464B034D" w14:textId="77777777" w:rsidR="0004126B" w:rsidRPr="003F54C6" w:rsidRDefault="0004126B" w:rsidP="0004126B">
      <w:pPr>
        <w:pStyle w:val="Prrafodelista"/>
        <w:numPr>
          <w:ilvl w:val="0"/>
          <w:numId w:val="8"/>
        </w:numPr>
        <w:spacing w:line="276" w:lineRule="auto"/>
        <w:jc w:val="both"/>
        <w:rPr>
          <w:rFonts w:ascii="Noto Sans" w:hAnsi="Noto Sans" w:cs="Arial"/>
          <w:sz w:val="20"/>
          <w:szCs w:val="20"/>
        </w:rPr>
      </w:pPr>
      <w:r w:rsidRPr="003F54C6">
        <w:rPr>
          <w:rFonts w:ascii="Noto Sans" w:hAnsi="Noto Sans" w:cs="Arial"/>
          <w:sz w:val="20"/>
          <w:szCs w:val="20"/>
        </w:rPr>
        <w:t>Secció D: SISTEMES D'ASSEGURAMENT DE LA QUALITAT I NORMES DE GESTIÓ MEDIAMBIENTAL.</w:t>
      </w:r>
    </w:p>
    <w:p w14:paraId="46CA830E" w14:textId="77777777" w:rsidR="0004126B" w:rsidRPr="003F54C6" w:rsidRDefault="0004126B" w:rsidP="0004126B">
      <w:pPr>
        <w:spacing w:line="276" w:lineRule="auto"/>
        <w:ind w:left="709"/>
        <w:jc w:val="both"/>
        <w:rPr>
          <w:rFonts w:ascii="Noto Sans" w:hAnsi="Noto Sans" w:cs="Arial"/>
          <w:sz w:val="20"/>
          <w:szCs w:val="20"/>
        </w:rPr>
      </w:pPr>
      <w:sdt>
        <w:sdtPr>
          <w:rPr>
            <w:rFonts w:ascii="Noto Sans" w:hAnsi="Noto Sans" w:cs="Arial"/>
            <w:sz w:val="20"/>
            <w:szCs w:val="20"/>
          </w:rPr>
          <w:id w:val="-595477940"/>
          <w14:checkbox>
            <w14:checked w14:val="0"/>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 xml:space="preserve">PART V: </w:t>
      </w:r>
      <w:r w:rsidRPr="003F54C6">
        <w:rPr>
          <w:rFonts w:ascii="Noto Sans" w:hAnsi="Noto Sans" w:cs="Arial"/>
          <w:sz w:val="20"/>
          <w:szCs w:val="20"/>
        </w:rPr>
        <w:t>REDUCCIÓ DEL NOMBRE DE CANDIDATS QUALIFICATS.</w:t>
      </w:r>
    </w:p>
    <w:p w14:paraId="62128102" w14:textId="77777777" w:rsidR="0004126B" w:rsidRPr="003F54C6" w:rsidRDefault="0004126B" w:rsidP="0004126B">
      <w:pPr>
        <w:spacing w:line="276" w:lineRule="auto"/>
        <w:ind w:left="709"/>
        <w:jc w:val="both"/>
        <w:rPr>
          <w:rFonts w:ascii="Noto Sans" w:hAnsi="Noto Sans" w:cs="Arial"/>
          <w:sz w:val="20"/>
          <w:szCs w:val="20"/>
        </w:rPr>
      </w:pPr>
      <w:sdt>
        <w:sdtPr>
          <w:rPr>
            <w:rFonts w:ascii="Noto Sans" w:hAnsi="Noto Sans" w:cs="Arial"/>
            <w:sz w:val="20"/>
            <w:szCs w:val="20"/>
          </w:rPr>
          <w:id w:val="-1472439004"/>
          <w14:checkbox>
            <w14:checked w14:val="1"/>
            <w14:checkedState w14:val="2612" w14:font="MS Gothic"/>
            <w14:uncheckedState w14:val="2610" w14:font="MS Gothic"/>
          </w14:checkbox>
        </w:sdtPr>
        <w:sdtContent>
          <w:r w:rsidRPr="003F54C6">
            <w:rPr>
              <w:rFonts w:ascii="Segoe UI Symbol" w:eastAsia="MS Gothic" w:hAnsi="Segoe UI Symbol" w:cs="Segoe UI Symbol"/>
              <w:sz w:val="20"/>
              <w:szCs w:val="20"/>
            </w:rPr>
            <w:t>☒</w:t>
          </w:r>
        </w:sdtContent>
      </w:sdt>
      <w:r w:rsidRPr="003F54C6">
        <w:rPr>
          <w:rFonts w:ascii="Noto Sans" w:hAnsi="Noto Sans" w:cs="Arial"/>
          <w:sz w:val="20"/>
          <w:szCs w:val="20"/>
        </w:rPr>
        <w:t xml:space="preserve"> </w:t>
      </w:r>
      <w:r w:rsidRPr="003F54C6">
        <w:rPr>
          <w:rFonts w:ascii="Noto Sans" w:hAnsi="Noto Sans" w:cs="Arial"/>
          <w:b/>
          <w:sz w:val="20"/>
          <w:szCs w:val="20"/>
        </w:rPr>
        <w:t>PART VI:</w:t>
      </w:r>
      <w:r w:rsidRPr="003F54C6">
        <w:rPr>
          <w:rFonts w:ascii="Noto Sans" w:hAnsi="Noto Sans" w:cs="Arial"/>
          <w:sz w:val="20"/>
          <w:szCs w:val="20"/>
        </w:rPr>
        <w:t xml:space="preserve"> DECLARACIONS FINALS (declaració responsable de veracitat i disponibilitat de documents acreditatius de la informació facilitada, i consentiment d'accés a la mateixa pel poder adjudicador)</w:t>
      </w:r>
    </w:p>
    <w:p w14:paraId="7AEC0A28"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 xml:space="preserve"> </w:t>
      </w:r>
    </w:p>
    <w:p w14:paraId="4C4E97F7"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7E28CD3F" w14:textId="77777777" w:rsidR="0004126B" w:rsidRPr="003F54C6" w:rsidRDefault="0004126B" w:rsidP="0004126B">
      <w:pPr>
        <w:spacing w:after="0" w:line="276" w:lineRule="auto"/>
        <w:jc w:val="both"/>
        <w:rPr>
          <w:rFonts w:ascii="Noto Sans" w:hAnsi="Noto Sans" w:cs="Arial"/>
          <w:sz w:val="20"/>
          <w:szCs w:val="20"/>
        </w:rPr>
      </w:pPr>
      <w:r w:rsidRPr="003F54C6">
        <w:rPr>
          <w:rFonts w:ascii="Noto Sans" w:hAnsi="Noto Sans" w:cs="Arial"/>
          <w:sz w:val="20"/>
          <w:szCs w:val="20"/>
        </w:rPr>
        <w:br w:type="page"/>
      </w:r>
    </w:p>
    <w:p w14:paraId="7E56E703"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sz w:val="20"/>
          <w:szCs w:val="20"/>
        </w:rPr>
        <w:lastRenderedPageBreak/>
        <w:t xml:space="preserve">ANNEX </w:t>
      </w:r>
      <w:r>
        <w:rPr>
          <w:rFonts w:ascii="Noto Sans" w:hAnsi="Noto Sans" w:cs="Arial"/>
          <w:b/>
          <w:sz w:val="20"/>
          <w:szCs w:val="20"/>
        </w:rPr>
        <w:t>3</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Pr>
          <w:rFonts w:ascii="Noto Sans" w:hAnsi="Noto Sans" w:cs="Arial"/>
          <w:b/>
          <w:sz w:val="20"/>
          <w:szCs w:val="20"/>
        </w:rPr>
        <w:t>(EXP.NÚM.: URV.N01.05.01 SE 39/25)</w:t>
      </w:r>
    </w:p>
    <w:p w14:paraId="66E96B7A" w14:textId="77777777" w:rsidR="0004126B" w:rsidRPr="003F54C6" w:rsidRDefault="0004126B" w:rsidP="0004126B">
      <w:pPr>
        <w:spacing w:line="276" w:lineRule="auto"/>
        <w:jc w:val="both"/>
        <w:rPr>
          <w:rFonts w:ascii="Noto Sans" w:hAnsi="Noto Sans" w:cs="Arial"/>
          <w:b/>
          <w:bCs/>
          <w:sz w:val="20"/>
          <w:szCs w:val="20"/>
        </w:rPr>
      </w:pPr>
    </w:p>
    <w:p w14:paraId="23CD1E3C" w14:textId="77777777" w:rsidR="0004126B" w:rsidRPr="003F54C6" w:rsidRDefault="0004126B" w:rsidP="0004126B">
      <w:pPr>
        <w:pStyle w:val="Default"/>
        <w:spacing w:line="276" w:lineRule="auto"/>
        <w:jc w:val="both"/>
        <w:rPr>
          <w:rFonts w:ascii="Noto Sans" w:hAnsi="Noto Sans"/>
          <w:b/>
          <w:bCs/>
          <w:color w:val="auto"/>
          <w:sz w:val="20"/>
          <w:szCs w:val="20"/>
        </w:rPr>
      </w:pPr>
      <w:r w:rsidRPr="003F54C6">
        <w:rPr>
          <w:rFonts w:ascii="Noto Sans" w:hAnsi="Noto Sans"/>
          <w:b/>
          <w:bCs/>
          <w:color w:val="auto"/>
          <w:sz w:val="20"/>
          <w:szCs w:val="20"/>
        </w:rPr>
        <w:t>DECLARACIÓ RESPONSABLE DE CONFIDENCIALITAT DE DADES</w:t>
      </w:r>
    </w:p>
    <w:p w14:paraId="0F0DA164" w14:textId="77777777" w:rsidR="0004126B" w:rsidRPr="003F54C6" w:rsidRDefault="0004126B" w:rsidP="0004126B">
      <w:pPr>
        <w:pStyle w:val="Default"/>
        <w:spacing w:line="276" w:lineRule="auto"/>
        <w:jc w:val="both"/>
        <w:rPr>
          <w:rFonts w:ascii="Noto Sans" w:hAnsi="Noto Sans"/>
          <w:b/>
          <w:bCs/>
          <w:color w:val="auto"/>
          <w:sz w:val="20"/>
          <w:szCs w:val="20"/>
        </w:rPr>
      </w:pPr>
    </w:p>
    <w:p w14:paraId="18F538A5" w14:textId="77777777" w:rsidR="0004126B" w:rsidRPr="003F54C6" w:rsidRDefault="0004126B" w:rsidP="0004126B">
      <w:pPr>
        <w:pStyle w:val="Default"/>
        <w:spacing w:line="276" w:lineRule="auto"/>
        <w:jc w:val="both"/>
        <w:rPr>
          <w:rFonts w:ascii="Noto Sans" w:hAnsi="Noto Sans"/>
          <w:color w:val="auto"/>
          <w:sz w:val="20"/>
          <w:szCs w:val="20"/>
        </w:rPr>
      </w:pPr>
    </w:p>
    <w:p w14:paraId="128AD814" w14:textId="77777777" w:rsidR="0004126B" w:rsidRPr="003F54C6" w:rsidRDefault="0004126B" w:rsidP="0004126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2B1A3A">
        <w:rPr>
          <w:rFonts w:ascii="Noto Sans" w:hAnsi="Noto Sans"/>
          <w:bCs/>
          <w:sz w:val="20"/>
          <w:szCs w:val="20"/>
        </w:rPr>
        <w:t xml:space="preserve">Servei de consultoria per al manteniment i actualització del Pla d’integritat institucional i mesures antifrau de la </w:t>
      </w:r>
      <w:r>
        <w:rPr>
          <w:rFonts w:ascii="Noto Sans" w:hAnsi="Noto Sans"/>
          <w:bCs/>
          <w:sz w:val="20"/>
          <w:szCs w:val="20"/>
        </w:rPr>
        <w:t>URV</w:t>
      </w:r>
    </w:p>
    <w:p w14:paraId="73902B57" w14:textId="77777777" w:rsidR="0004126B" w:rsidRPr="003F54C6" w:rsidRDefault="0004126B" w:rsidP="0004126B">
      <w:pPr>
        <w:pStyle w:val="Default"/>
        <w:spacing w:line="276" w:lineRule="auto"/>
        <w:jc w:val="both"/>
        <w:rPr>
          <w:rFonts w:ascii="Noto Sans" w:hAnsi="Noto Sans"/>
          <w:color w:val="auto"/>
          <w:sz w:val="20"/>
          <w:szCs w:val="20"/>
          <w:lang w:eastAsia="es-ES"/>
        </w:rPr>
      </w:pPr>
    </w:p>
    <w:p w14:paraId="7CDB8BA8" w14:textId="77777777" w:rsidR="0004126B" w:rsidRPr="003F54C6" w:rsidRDefault="0004126B" w:rsidP="0004126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0D89B155"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7664C2BF"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290146C"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3C6C309A" w14:textId="77777777" w:rsidR="0004126B" w:rsidRPr="003F54C6" w:rsidRDefault="0004126B" w:rsidP="0004126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1D9154B8"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6B6BE956"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5E387EC" w14:textId="77777777" w:rsidR="0004126B" w:rsidRPr="003F54C6" w:rsidRDefault="0004126B" w:rsidP="0004126B">
      <w:pPr>
        <w:pStyle w:val="Default"/>
        <w:spacing w:line="276" w:lineRule="auto"/>
        <w:jc w:val="both"/>
        <w:rPr>
          <w:rFonts w:ascii="Noto Sans" w:hAnsi="Noto Sans"/>
          <w:color w:val="auto"/>
          <w:sz w:val="20"/>
          <w:szCs w:val="20"/>
        </w:rPr>
      </w:pPr>
    </w:p>
    <w:p w14:paraId="24E22FFE" w14:textId="77777777" w:rsidR="0004126B" w:rsidRPr="003F54C6" w:rsidRDefault="0004126B" w:rsidP="0004126B">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Declaro, sota la meva responsabilitat</w:t>
      </w:r>
    </w:p>
    <w:p w14:paraId="1457F326" w14:textId="77777777" w:rsidR="0004126B" w:rsidRPr="003F54C6" w:rsidRDefault="0004126B" w:rsidP="0004126B">
      <w:pPr>
        <w:widowControl w:val="0"/>
        <w:autoSpaceDE w:val="0"/>
        <w:autoSpaceDN w:val="0"/>
        <w:adjustRightInd w:val="0"/>
        <w:spacing w:line="276" w:lineRule="auto"/>
        <w:jc w:val="both"/>
        <w:rPr>
          <w:rFonts w:ascii="Noto Sans" w:hAnsi="Noto Sans" w:cs="Arial"/>
          <w:sz w:val="20"/>
          <w:szCs w:val="20"/>
        </w:rPr>
      </w:pPr>
    </w:p>
    <w:p w14:paraId="0D17C469" w14:textId="77777777" w:rsidR="0004126B" w:rsidRPr="003F54C6" w:rsidRDefault="0004126B" w:rsidP="0004126B">
      <w:pPr>
        <w:widowControl w:val="0"/>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Que dels documents i dades presentades per a participar en la present licitació considera de caràcter</w:t>
      </w:r>
      <w:r w:rsidRPr="003F54C6">
        <w:rPr>
          <w:rFonts w:ascii="Noto Sans" w:hAnsi="Noto Sans" w:cs="Arial"/>
          <w:b/>
          <w:sz w:val="20"/>
          <w:szCs w:val="20"/>
        </w:rPr>
        <w:t xml:space="preserve"> confidencial</w:t>
      </w:r>
      <w:r w:rsidRPr="003F54C6">
        <w:rPr>
          <w:rFonts w:ascii="Noto Sans" w:hAnsi="Noto Sans" w:cs="Arial"/>
          <w:sz w:val="20"/>
          <w:szCs w:val="20"/>
        </w:rPr>
        <w:t xml:space="preserve"> els que a continuació es relacionen: </w:t>
      </w:r>
    </w:p>
    <w:p w14:paraId="63D6AE2F" w14:textId="77777777" w:rsidR="0004126B" w:rsidRPr="003F54C6" w:rsidRDefault="0004126B" w:rsidP="0004126B">
      <w:pPr>
        <w:pStyle w:val="Default"/>
        <w:spacing w:line="276" w:lineRule="auto"/>
        <w:jc w:val="both"/>
        <w:rPr>
          <w:rFonts w:ascii="Noto Sans" w:hAnsi="Noto Sans"/>
          <w:color w:val="auto"/>
          <w:sz w:val="20"/>
          <w:szCs w:val="20"/>
        </w:rPr>
      </w:pPr>
    </w:p>
    <w:p w14:paraId="3DE52A33" w14:textId="77777777" w:rsidR="0004126B" w:rsidRPr="003F54C6" w:rsidRDefault="0004126B" w:rsidP="0004126B">
      <w:pPr>
        <w:pStyle w:val="Default"/>
        <w:spacing w:line="276" w:lineRule="auto"/>
        <w:jc w:val="both"/>
        <w:rPr>
          <w:rFonts w:ascii="Noto Sans" w:hAnsi="Noto Sans"/>
          <w:color w:val="auto"/>
          <w:sz w:val="20"/>
          <w:szCs w:val="20"/>
        </w:rPr>
      </w:pPr>
      <w:r w:rsidRPr="003F54C6">
        <w:rPr>
          <w:rFonts w:ascii="Noto Sans" w:hAnsi="Noto Sans"/>
          <w:color w:val="auto"/>
          <w:sz w:val="20"/>
          <w:szCs w:val="20"/>
        </w:rPr>
        <w:t>____________________________________________________________________________________________________________________________________________________________________________________________________________________________________</w:t>
      </w:r>
    </w:p>
    <w:p w14:paraId="1B90BA4D" w14:textId="77777777" w:rsidR="0004126B" w:rsidRPr="003F54C6" w:rsidRDefault="0004126B" w:rsidP="0004126B">
      <w:pPr>
        <w:pStyle w:val="Default"/>
        <w:spacing w:line="276" w:lineRule="auto"/>
        <w:jc w:val="both"/>
        <w:rPr>
          <w:rFonts w:ascii="Noto Sans" w:hAnsi="Noto Sans"/>
          <w:color w:val="auto"/>
          <w:sz w:val="20"/>
          <w:szCs w:val="20"/>
        </w:rPr>
      </w:pPr>
    </w:p>
    <w:p w14:paraId="1A47D24C" w14:textId="77777777" w:rsidR="0004126B" w:rsidRPr="003F54C6" w:rsidRDefault="0004126B" w:rsidP="0004126B">
      <w:pPr>
        <w:pStyle w:val="Default"/>
        <w:spacing w:line="276" w:lineRule="auto"/>
        <w:jc w:val="both"/>
        <w:rPr>
          <w:rFonts w:ascii="Noto Sans" w:hAnsi="Noto Sans"/>
          <w:color w:val="auto"/>
          <w:sz w:val="20"/>
          <w:szCs w:val="20"/>
        </w:rPr>
      </w:pPr>
    </w:p>
    <w:p w14:paraId="505B7B89" w14:textId="77777777" w:rsidR="0004126B" w:rsidRPr="003F54C6" w:rsidRDefault="0004126B" w:rsidP="0004126B">
      <w:pPr>
        <w:pStyle w:val="Default"/>
        <w:spacing w:line="276" w:lineRule="auto"/>
        <w:jc w:val="both"/>
        <w:rPr>
          <w:rFonts w:ascii="Noto Sans" w:hAnsi="Noto Sans"/>
          <w:color w:val="auto"/>
          <w:sz w:val="20"/>
          <w:szCs w:val="20"/>
        </w:rPr>
      </w:pPr>
    </w:p>
    <w:p w14:paraId="609F0D03" w14:textId="77777777" w:rsidR="0004126B" w:rsidRPr="003F54C6" w:rsidRDefault="0004126B" w:rsidP="0004126B">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50C3088D" w14:textId="77777777" w:rsidR="0004126B" w:rsidRPr="003F54C6" w:rsidRDefault="0004126B" w:rsidP="0004126B">
      <w:pPr>
        <w:pStyle w:val="Default"/>
        <w:spacing w:line="276" w:lineRule="auto"/>
        <w:jc w:val="both"/>
        <w:rPr>
          <w:rFonts w:ascii="Noto Sans" w:hAnsi="Noto Sans"/>
          <w:color w:val="auto"/>
          <w:sz w:val="20"/>
          <w:szCs w:val="20"/>
        </w:rPr>
      </w:pPr>
    </w:p>
    <w:p w14:paraId="652BE89B" w14:textId="77777777" w:rsidR="0004126B" w:rsidRPr="003F54C6" w:rsidRDefault="0004126B" w:rsidP="0004126B">
      <w:pPr>
        <w:pStyle w:val="Default"/>
        <w:spacing w:line="276" w:lineRule="auto"/>
        <w:jc w:val="both"/>
        <w:rPr>
          <w:rFonts w:ascii="Noto Sans" w:hAnsi="Noto Sans"/>
          <w:color w:val="auto"/>
          <w:sz w:val="20"/>
          <w:szCs w:val="20"/>
        </w:rPr>
      </w:pPr>
    </w:p>
    <w:p w14:paraId="608764EA" w14:textId="77777777" w:rsidR="0004126B" w:rsidRPr="003F54C6" w:rsidRDefault="0004126B" w:rsidP="0004126B">
      <w:pPr>
        <w:pStyle w:val="Default"/>
        <w:spacing w:line="276" w:lineRule="auto"/>
        <w:jc w:val="both"/>
        <w:rPr>
          <w:rFonts w:ascii="Noto Sans" w:hAnsi="Noto Sans"/>
          <w:color w:val="auto"/>
          <w:sz w:val="20"/>
          <w:szCs w:val="20"/>
        </w:rPr>
      </w:pPr>
    </w:p>
    <w:p w14:paraId="45374058"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73AC59EA" w14:textId="77777777" w:rsidR="0004126B" w:rsidRPr="003F54C6" w:rsidRDefault="0004126B" w:rsidP="0004126B">
      <w:pPr>
        <w:pStyle w:val="Default"/>
        <w:spacing w:line="276" w:lineRule="auto"/>
        <w:jc w:val="both"/>
        <w:rPr>
          <w:rFonts w:ascii="Noto Sans" w:hAnsi="Noto Sans"/>
          <w:color w:val="auto"/>
          <w:sz w:val="20"/>
          <w:szCs w:val="20"/>
        </w:rPr>
      </w:pPr>
    </w:p>
    <w:p w14:paraId="36026011" w14:textId="77777777" w:rsidR="0004126B" w:rsidRPr="003F54C6" w:rsidRDefault="0004126B" w:rsidP="0004126B">
      <w:pPr>
        <w:widowControl w:val="0"/>
        <w:autoSpaceDE w:val="0"/>
        <w:autoSpaceDN w:val="0"/>
        <w:adjustRightInd w:val="0"/>
        <w:spacing w:line="276" w:lineRule="auto"/>
        <w:jc w:val="both"/>
        <w:rPr>
          <w:rFonts w:ascii="Noto Sans" w:hAnsi="Noto Sans" w:cs="Arial"/>
          <w:i/>
          <w:sz w:val="20"/>
          <w:szCs w:val="20"/>
        </w:rPr>
      </w:pPr>
    </w:p>
    <w:p w14:paraId="142C41F9"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i/>
          <w:sz w:val="20"/>
          <w:szCs w:val="20"/>
        </w:rPr>
        <w:br w:type="page"/>
      </w:r>
      <w:r w:rsidRPr="003F54C6">
        <w:rPr>
          <w:rFonts w:ascii="Noto Sans" w:hAnsi="Noto Sans" w:cs="Arial"/>
          <w:b/>
          <w:sz w:val="20"/>
          <w:szCs w:val="20"/>
        </w:rPr>
        <w:lastRenderedPageBreak/>
        <w:t xml:space="preserve">ANNEX </w:t>
      </w:r>
      <w:r>
        <w:rPr>
          <w:rFonts w:ascii="Noto Sans" w:hAnsi="Noto Sans" w:cs="Arial"/>
          <w:b/>
          <w:sz w:val="20"/>
          <w:szCs w:val="20"/>
        </w:rPr>
        <w:t>4</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Pr>
          <w:rFonts w:ascii="Noto Sans" w:hAnsi="Noto Sans" w:cs="Arial"/>
          <w:b/>
          <w:sz w:val="20"/>
          <w:szCs w:val="20"/>
        </w:rPr>
        <w:t>(EXP.NÚM.: URV.N01.05.01 SE 39/25)</w:t>
      </w:r>
    </w:p>
    <w:p w14:paraId="00EBA01D" w14:textId="77777777" w:rsidR="0004126B" w:rsidRPr="003F54C6" w:rsidRDefault="0004126B" w:rsidP="0004126B">
      <w:pPr>
        <w:pStyle w:val="Default"/>
        <w:spacing w:line="276" w:lineRule="auto"/>
        <w:ind w:right="60"/>
        <w:jc w:val="both"/>
        <w:rPr>
          <w:rFonts w:ascii="Noto Sans" w:hAnsi="Noto Sans"/>
          <w:b/>
          <w:bCs/>
          <w:color w:val="auto"/>
          <w:sz w:val="20"/>
          <w:szCs w:val="20"/>
        </w:rPr>
      </w:pPr>
    </w:p>
    <w:p w14:paraId="6A6A23EB" w14:textId="77777777" w:rsidR="0004126B" w:rsidRPr="003F54C6" w:rsidRDefault="0004126B" w:rsidP="0004126B">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04F0CEBC" w14:textId="77777777" w:rsidR="0004126B" w:rsidRPr="003F54C6" w:rsidRDefault="0004126B" w:rsidP="0004126B">
      <w:pPr>
        <w:pStyle w:val="Default"/>
        <w:spacing w:line="276" w:lineRule="auto"/>
        <w:ind w:right="60"/>
        <w:jc w:val="both"/>
        <w:rPr>
          <w:rFonts w:ascii="Noto Sans" w:hAnsi="Noto Sans"/>
          <w:b/>
          <w:bCs/>
          <w:color w:val="auto"/>
          <w:sz w:val="20"/>
          <w:szCs w:val="20"/>
        </w:rPr>
      </w:pPr>
    </w:p>
    <w:p w14:paraId="2537B181"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64A165F9" w14:textId="77777777" w:rsidR="0004126B" w:rsidRPr="003F54C6" w:rsidRDefault="0004126B" w:rsidP="0004126B">
      <w:pPr>
        <w:spacing w:line="276" w:lineRule="auto"/>
        <w:ind w:left="540"/>
        <w:jc w:val="both"/>
        <w:rPr>
          <w:rFonts w:ascii="Noto Sans" w:hAnsi="Noto Sans" w:cs="Arial"/>
          <w:sz w:val="20"/>
          <w:szCs w:val="20"/>
        </w:rPr>
      </w:pPr>
    </w:p>
    <w:p w14:paraId="1ED1DF92"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747A9CE8" w14:textId="77777777" w:rsidR="0004126B" w:rsidRPr="003F54C6" w:rsidRDefault="0004126B" w:rsidP="0004126B">
      <w:pPr>
        <w:spacing w:line="276" w:lineRule="auto"/>
        <w:ind w:left="540"/>
        <w:jc w:val="both"/>
        <w:rPr>
          <w:rFonts w:ascii="Noto Sans" w:hAnsi="Noto Sans" w:cs="Arial"/>
          <w:sz w:val="20"/>
          <w:szCs w:val="20"/>
        </w:rPr>
      </w:pPr>
    </w:p>
    <w:p w14:paraId="1EE26B51"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6F3BBFCA" w14:textId="77777777" w:rsidR="0004126B" w:rsidRPr="003F54C6" w:rsidRDefault="0004126B" w:rsidP="0004126B">
      <w:pPr>
        <w:spacing w:line="276" w:lineRule="auto"/>
        <w:jc w:val="both"/>
        <w:rPr>
          <w:rFonts w:ascii="Noto Sans" w:hAnsi="Noto Sans" w:cs="Arial"/>
          <w:sz w:val="20"/>
          <w:szCs w:val="20"/>
        </w:rPr>
      </w:pPr>
    </w:p>
    <w:p w14:paraId="62399F84"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etc……………</w:t>
      </w:r>
    </w:p>
    <w:p w14:paraId="57A983F6" w14:textId="77777777" w:rsidR="0004126B" w:rsidRPr="003F54C6" w:rsidRDefault="0004126B" w:rsidP="0004126B">
      <w:pPr>
        <w:pStyle w:val="Textoindependiente3"/>
        <w:spacing w:line="276" w:lineRule="auto"/>
        <w:jc w:val="both"/>
        <w:rPr>
          <w:rFonts w:ascii="Noto Sans" w:hAnsi="Noto Sans" w:cs="Arial"/>
          <w:sz w:val="20"/>
          <w:szCs w:val="20"/>
          <w:lang w:eastAsia="ca-ES"/>
        </w:rPr>
      </w:pPr>
    </w:p>
    <w:p w14:paraId="1D385B9F" w14:textId="77777777" w:rsidR="0004126B" w:rsidRPr="00414E12" w:rsidRDefault="0004126B" w:rsidP="0004126B">
      <w:pPr>
        <w:pStyle w:val="Default"/>
        <w:spacing w:line="276" w:lineRule="auto"/>
        <w:jc w:val="both"/>
        <w:rPr>
          <w:rFonts w:ascii="Noto Sans" w:hAnsi="Noto Sans"/>
          <w:b/>
          <w:sz w:val="20"/>
          <w:szCs w:val="20"/>
        </w:rPr>
      </w:pPr>
      <w:r w:rsidRPr="003F54C6">
        <w:rPr>
          <w:rFonts w:ascii="Noto Sans" w:hAnsi="Noto Sans"/>
          <w:sz w:val="20"/>
          <w:szCs w:val="20"/>
        </w:rPr>
        <w:t>es comprometen, d’acord amb el que preveu l’article 69 de la LCSP, en cas de resultar adjudicataris del contracte</w:t>
      </w:r>
      <w:r>
        <w:rPr>
          <w:rFonts w:ascii="Noto Sans" w:hAnsi="Noto Sans"/>
          <w:sz w:val="20"/>
          <w:szCs w:val="20"/>
        </w:rPr>
        <w:t xml:space="preserve"> de </w:t>
      </w:r>
      <w:r>
        <w:rPr>
          <w:rFonts w:ascii="Noto Sans" w:hAnsi="Noto Sans"/>
          <w:bCs/>
          <w:sz w:val="20"/>
          <w:szCs w:val="20"/>
        </w:rPr>
        <w:t>s</w:t>
      </w:r>
      <w:r w:rsidRPr="002B1A3A">
        <w:rPr>
          <w:rFonts w:ascii="Noto Sans" w:hAnsi="Noto Sans"/>
          <w:bCs/>
          <w:sz w:val="20"/>
          <w:szCs w:val="20"/>
        </w:rPr>
        <w:t xml:space="preserve">ervei de consultoria per al manteniment i actualització del Pla d’integritat institucional i mesures antifrau de la </w:t>
      </w:r>
      <w:r>
        <w:rPr>
          <w:rFonts w:ascii="Noto Sans" w:hAnsi="Noto Sans"/>
          <w:bCs/>
          <w:sz w:val="20"/>
          <w:szCs w:val="20"/>
        </w:rPr>
        <w:t xml:space="preserve">URV </w:t>
      </w:r>
      <w:r w:rsidRPr="003F54C6">
        <w:rPr>
          <w:rFonts w:ascii="Noto Sans" w:hAnsi="Noto Sans"/>
          <w:sz w:val="20"/>
          <w:szCs w:val="20"/>
        </w:rPr>
        <w:t>a formalitzar, en escriptura pública, la Unió Temporal d’Empreses/aris i a nomenar el Sr/a………………………….. amb DNI……………………. representant únic/a de la Unió, en els termes establerts a l’article 24 del RD 1098/2001.</w:t>
      </w:r>
    </w:p>
    <w:p w14:paraId="161FA1C8" w14:textId="77777777" w:rsidR="0004126B" w:rsidRPr="003F54C6" w:rsidRDefault="0004126B" w:rsidP="0004126B">
      <w:pPr>
        <w:spacing w:line="276" w:lineRule="auto"/>
        <w:jc w:val="both"/>
        <w:rPr>
          <w:rFonts w:ascii="Noto Sans" w:hAnsi="Noto Sans" w:cs="Arial"/>
          <w:sz w:val="20"/>
          <w:szCs w:val="20"/>
        </w:rPr>
      </w:pPr>
    </w:p>
    <w:p w14:paraId="568E1FEA"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256B3EEF" w14:textId="77777777" w:rsidR="0004126B" w:rsidRPr="003F54C6" w:rsidRDefault="0004126B" w:rsidP="0004126B">
      <w:pPr>
        <w:spacing w:line="276" w:lineRule="auto"/>
        <w:ind w:right="311"/>
        <w:jc w:val="both"/>
        <w:rPr>
          <w:rFonts w:ascii="Noto Sans" w:hAnsi="Noto Sans" w:cs="Arial"/>
          <w:snapToGrid w:val="0"/>
          <w:sz w:val="20"/>
          <w:szCs w:val="20"/>
        </w:rPr>
      </w:pPr>
    </w:p>
    <w:p w14:paraId="1E5A1205"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00721054" w14:textId="77777777" w:rsidR="0004126B" w:rsidRPr="003F54C6" w:rsidRDefault="0004126B" w:rsidP="0004126B">
      <w:pPr>
        <w:autoSpaceDE w:val="0"/>
        <w:autoSpaceDN w:val="0"/>
        <w:adjustRightInd w:val="0"/>
        <w:spacing w:line="276" w:lineRule="auto"/>
        <w:jc w:val="both"/>
        <w:rPr>
          <w:rFonts w:ascii="Noto Sans" w:hAnsi="Noto Sans" w:cs="Arial"/>
          <w:sz w:val="20"/>
          <w:szCs w:val="20"/>
        </w:rPr>
      </w:pPr>
    </w:p>
    <w:p w14:paraId="32E91712" w14:textId="77777777" w:rsidR="0004126B" w:rsidRPr="003F54C6" w:rsidRDefault="0004126B" w:rsidP="0004126B">
      <w:pPr>
        <w:pStyle w:val="Default"/>
        <w:spacing w:line="276" w:lineRule="auto"/>
        <w:jc w:val="both"/>
        <w:rPr>
          <w:rFonts w:ascii="Noto Sans" w:hAnsi="Noto Sans"/>
          <w:color w:val="auto"/>
          <w:sz w:val="20"/>
          <w:szCs w:val="20"/>
        </w:rPr>
      </w:pPr>
      <w:r w:rsidRPr="003F54C6">
        <w:rPr>
          <w:rFonts w:ascii="Noto Sans" w:hAnsi="Noto Sans"/>
          <w:color w:val="auto"/>
          <w:sz w:val="20"/>
          <w:szCs w:val="20"/>
        </w:rPr>
        <w:br w:type="page"/>
      </w:r>
    </w:p>
    <w:p w14:paraId="3326DBFE" w14:textId="77777777" w:rsidR="0004126B" w:rsidRPr="003F54C6" w:rsidRDefault="0004126B" w:rsidP="0004126B">
      <w:pPr>
        <w:pStyle w:val="Default"/>
        <w:spacing w:line="276" w:lineRule="auto"/>
        <w:jc w:val="both"/>
        <w:rPr>
          <w:rFonts w:ascii="Noto Sans" w:hAnsi="Noto Sans"/>
          <w:i/>
          <w:color w:val="auto"/>
          <w:sz w:val="20"/>
          <w:szCs w:val="20"/>
        </w:rPr>
      </w:pPr>
    </w:p>
    <w:p w14:paraId="74D26511"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sz w:val="20"/>
          <w:szCs w:val="20"/>
        </w:rPr>
        <w:t>(EXP.NÚM.: URV.N01.05.01 SE 39/25)</w:t>
      </w:r>
    </w:p>
    <w:p w14:paraId="467C31CD" w14:textId="77777777" w:rsidR="0004126B" w:rsidRPr="00DB6A35" w:rsidRDefault="0004126B" w:rsidP="0004126B">
      <w:pPr>
        <w:spacing w:line="276" w:lineRule="auto"/>
        <w:jc w:val="both"/>
        <w:rPr>
          <w:rFonts w:ascii="Noto Sans" w:hAnsi="Noto Sans" w:cs="Arial"/>
          <w:b/>
          <w:bCs/>
          <w:sz w:val="20"/>
          <w:szCs w:val="20"/>
        </w:rPr>
      </w:pPr>
      <w:r w:rsidRPr="003F54C6">
        <w:rPr>
          <w:rFonts w:ascii="Noto Sans" w:hAnsi="Noto Sans" w:cs="Arial"/>
          <w:b/>
          <w:bCs/>
          <w:sz w:val="20"/>
          <w:szCs w:val="20"/>
        </w:rPr>
        <w:t>DECLARACIÓ DE PERTINENÇA A UN GRUP DE SOCIETATS</w:t>
      </w:r>
    </w:p>
    <w:p w14:paraId="258F6801" w14:textId="77777777" w:rsidR="0004126B" w:rsidDel="009869FE" w:rsidRDefault="0004126B" w:rsidP="0004126B">
      <w:pPr>
        <w:pStyle w:val="Default"/>
        <w:spacing w:line="276" w:lineRule="auto"/>
        <w:jc w:val="both"/>
        <w:rPr>
          <w:del w:id="2" w:author="Silvia Castelló" w:date="2025-07-03T11:18:00Z"/>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2B1A3A">
        <w:rPr>
          <w:rFonts w:ascii="Noto Sans" w:hAnsi="Noto Sans"/>
          <w:bCs/>
          <w:sz w:val="20"/>
          <w:szCs w:val="20"/>
        </w:rPr>
        <w:t xml:space="preserve">Servei de consultoria per al manteniment i actualització del Pla d’integritat institucional i mesures antifrau de la </w:t>
      </w:r>
      <w:r>
        <w:rPr>
          <w:rFonts w:ascii="Noto Sans" w:hAnsi="Noto Sans"/>
          <w:bCs/>
          <w:sz w:val="20"/>
          <w:szCs w:val="20"/>
        </w:rPr>
        <w:t>URV</w:t>
      </w:r>
    </w:p>
    <w:p w14:paraId="0995C2BC" w14:textId="77777777" w:rsidR="0004126B" w:rsidRPr="003F54C6" w:rsidRDefault="0004126B" w:rsidP="0004126B">
      <w:pPr>
        <w:pStyle w:val="Default"/>
        <w:spacing w:line="276" w:lineRule="auto"/>
        <w:jc w:val="both"/>
        <w:rPr>
          <w:ins w:id="3" w:author="Silvia Castelló" w:date="2025-07-03T11:18:00Z"/>
          <w:rFonts w:ascii="Noto Sans" w:hAnsi="Noto Sans"/>
          <w:b/>
          <w:color w:val="auto"/>
          <w:sz w:val="20"/>
          <w:szCs w:val="20"/>
          <w:lang w:eastAsia="es-ES"/>
        </w:rPr>
      </w:pPr>
    </w:p>
    <w:p w14:paraId="515C6E01" w14:textId="77777777" w:rsidR="0004126B" w:rsidRPr="003F54C6" w:rsidRDefault="0004126B" w:rsidP="0004126B">
      <w:pPr>
        <w:pStyle w:val="Default"/>
        <w:spacing w:line="276" w:lineRule="auto"/>
        <w:jc w:val="both"/>
        <w:rPr>
          <w:rFonts w:ascii="Noto Sans" w:hAnsi="Noto Sans"/>
          <w:color w:val="auto"/>
          <w:sz w:val="20"/>
          <w:szCs w:val="20"/>
          <w:lang w:eastAsia="es-ES"/>
        </w:rPr>
      </w:pPr>
    </w:p>
    <w:p w14:paraId="61F4EFAF" w14:textId="77777777" w:rsidR="0004126B" w:rsidRPr="003F54C6" w:rsidRDefault="0004126B" w:rsidP="0004126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0C9BE5D1"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53CC4337"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E3B68F9"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28370A0D" w14:textId="77777777" w:rsidR="0004126B" w:rsidRPr="003F54C6" w:rsidRDefault="0004126B" w:rsidP="0004126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62895648"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49C005E3"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6AEA75C" w14:textId="77777777" w:rsidR="0004126B" w:rsidRPr="00292F45" w:rsidRDefault="0004126B" w:rsidP="0004126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Declaro, sota la meva responsabilitat </w:t>
      </w:r>
    </w:p>
    <w:p w14:paraId="555762B7" w14:textId="77777777" w:rsidR="0004126B" w:rsidRPr="003F54C6" w:rsidRDefault="0004126B" w:rsidP="0004126B">
      <w:pPr>
        <w:pStyle w:val="Default"/>
        <w:spacing w:line="276" w:lineRule="auto"/>
        <w:jc w:val="both"/>
        <w:rPr>
          <w:rFonts w:ascii="Noto Sans" w:hAnsi="Noto Sans"/>
          <w:color w:val="auto"/>
          <w:sz w:val="20"/>
          <w:szCs w:val="20"/>
        </w:rPr>
      </w:pPr>
    </w:p>
    <w:p w14:paraId="1472EEB5" w14:textId="77777777" w:rsidR="0004126B" w:rsidRPr="00292F45" w:rsidRDefault="0004126B" w:rsidP="0004126B">
      <w:pPr>
        <w:pStyle w:val="Default"/>
        <w:spacing w:line="276" w:lineRule="auto"/>
        <w:ind w:left="372" w:firstLine="708"/>
        <w:jc w:val="both"/>
        <w:rPr>
          <w:rFonts w:ascii="Noto Sans" w:hAnsi="Noto Sans"/>
          <w:color w:val="auto"/>
          <w:sz w:val="20"/>
          <w:szCs w:val="20"/>
        </w:rPr>
      </w:pPr>
      <w:sdt>
        <w:sdtPr>
          <w:rPr>
            <w:rFonts w:ascii="Noto Sans" w:hAnsi="Noto Sans"/>
            <w:color w:val="auto"/>
            <w:sz w:val="20"/>
            <w:szCs w:val="20"/>
          </w:rPr>
          <w:id w:val="2108698497"/>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NO PERTANY a cap grup de societats. </w:t>
      </w:r>
    </w:p>
    <w:p w14:paraId="183C62A2" w14:textId="77777777" w:rsidR="0004126B" w:rsidRPr="003F54C6" w:rsidRDefault="0004126B" w:rsidP="0004126B">
      <w:pPr>
        <w:pStyle w:val="Default"/>
        <w:spacing w:line="276" w:lineRule="auto"/>
        <w:ind w:left="1080"/>
        <w:jc w:val="both"/>
        <w:rPr>
          <w:rFonts w:ascii="Noto Sans" w:eastAsia="MS Gothic" w:hAnsi="Noto Sans"/>
          <w:color w:val="auto"/>
          <w:sz w:val="20"/>
          <w:szCs w:val="20"/>
        </w:rPr>
      </w:pPr>
    </w:p>
    <w:p w14:paraId="5FA0A243" w14:textId="77777777" w:rsidR="0004126B" w:rsidRPr="003F54C6" w:rsidRDefault="0004126B" w:rsidP="0004126B">
      <w:pPr>
        <w:pStyle w:val="Default"/>
        <w:spacing w:line="276" w:lineRule="auto"/>
        <w:ind w:left="1080"/>
        <w:jc w:val="both"/>
        <w:rPr>
          <w:rFonts w:ascii="Noto Sans" w:hAnsi="Noto Sans"/>
          <w:color w:val="auto"/>
          <w:sz w:val="20"/>
          <w:szCs w:val="20"/>
        </w:rPr>
      </w:pPr>
      <w:sdt>
        <w:sdtPr>
          <w:rPr>
            <w:rFonts w:ascii="Noto Sans" w:eastAsia="MS Gothic" w:hAnsi="Noto Sans" w:cs="Segoe UI Symbol"/>
            <w:color w:val="auto"/>
            <w:sz w:val="20"/>
            <w:szCs w:val="20"/>
          </w:rPr>
          <w:id w:val="1544405342"/>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Que l’empresa licitadora PERTANY a un grup de societats, el qual està integrat per les societats següents: </w:t>
      </w:r>
    </w:p>
    <w:p w14:paraId="307DD422" w14:textId="77777777" w:rsidR="0004126B" w:rsidRPr="003F54C6" w:rsidRDefault="0004126B" w:rsidP="0004126B">
      <w:pPr>
        <w:pStyle w:val="Default"/>
        <w:spacing w:line="276" w:lineRule="auto"/>
        <w:jc w:val="both"/>
        <w:rPr>
          <w:rFonts w:ascii="Noto Sans" w:hAnsi="Noto Sans"/>
          <w:color w:val="auto"/>
          <w:sz w:val="20"/>
          <w:szCs w:val="20"/>
        </w:rPr>
      </w:pPr>
    </w:p>
    <w:p w14:paraId="663FF67D" w14:textId="77777777" w:rsidR="0004126B" w:rsidRPr="003F54C6" w:rsidRDefault="0004126B" w:rsidP="0004126B">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EE006F5" w14:textId="77777777" w:rsidR="0004126B" w:rsidRPr="003F54C6" w:rsidRDefault="0004126B" w:rsidP="0004126B">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377ADE9" w14:textId="77777777" w:rsidR="0004126B" w:rsidRPr="003F54C6" w:rsidRDefault="0004126B" w:rsidP="0004126B">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157935F" w14:textId="77777777" w:rsidR="0004126B" w:rsidRPr="00292F45" w:rsidRDefault="0004126B" w:rsidP="0004126B">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7BD612D" w14:textId="77777777" w:rsidR="0004126B" w:rsidRPr="003F54C6" w:rsidRDefault="0004126B" w:rsidP="0004126B">
      <w:pPr>
        <w:pStyle w:val="Default"/>
        <w:spacing w:line="276" w:lineRule="auto"/>
        <w:jc w:val="both"/>
        <w:rPr>
          <w:rFonts w:ascii="Noto Sans" w:hAnsi="Noto Sans"/>
          <w:color w:val="auto"/>
          <w:sz w:val="20"/>
          <w:szCs w:val="20"/>
        </w:rPr>
      </w:pPr>
    </w:p>
    <w:p w14:paraId="6745E7FE" w14:textId="77777777" w:rsidR="0004126B" w:rsidRPr="003F54C6" w:rsidRDefault="0004126B" w:rsidP="0004126B">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sdt>
        <w:sdtPr>
          <w:rPr>
            <w:rFonts w:ascii="Noto Sans" w:hAnsi="Noto Sans"/>
            <w:color w:val="auto"/>
            <w:sz w:val="20"/>
            <w:szCs w:val="20"/>
          </w:rPr>
          <w:id w:val="-884870274"/>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 En la present licitació no s’ha presentat cap empresa del mateix grup de societats. </w:t>
      </w:r>
    </w:p>
    <w:p w14:paraId="7FE1E3A5" w14:textId="77777777" w:rsidR="0004126B" w:rsidRPr="003F54C6" w:rsidRDefault="0004126B" w:rsidP="0004126B">
      <w:pPr>
        <w:pStyle w:val="Default"/>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17E7321F" w14:textId="77777777" w:rsidR="0004126B" w:rsidRPr="003F54C6" w:rsidRDefault="0004126B" w:rsidP="0004126B">
      <w:pPr>
        <w:pStyle w:val="Default"/>
        <w:spacing w:line="276" w:lineRule="auto"/>
        <w:ind w:left="1778"/>
        <w:jc w:val="both"/>
        <w:rPr>
          <w:rFonts w:ascii="Noto Sans" w:hAnsi="Noto Sans"/>
          <w:color w:val="auto"/>
          <w:sz w:val="20"/>
          <w:szCs w:val="20"/>
        </w:rPr>
      </w:pPr>
      <w:sdt>
        <w:sdtPr>
          <w:rPr>
            <w:rFonts w:ascii="Noto Sans" w:hAnsi="Noto Sans"/>
            <w:color w:val="auto"/>
            <w:sz w:val="20"/>
            <w:szCs w:val="20"/>
          </w:rPr>
          <w:id w:val="1418288715"/>
          <w14:checkbox>
            <w14:checked w14:val="0"/>
            <w14:checkedState w14:val="2612" w14:font="MS Gothic"/>
            <w14:uncheckedState w14:val="2610" w14:font="MS Gothic"/>
          </w14:checkbox>
        </w:sdtPr>
        <w:sdtContent>
          <w:r w:rsidRPr="003F54C6">
            <w:rPr>
              <w:rFonts w:ascii="Segoe UI Symbol" w:eastAsia="MS Gothic" w:hAnsi="Segoe UI Symbol" w:cs="Segoe UI Symbol"/>
              <w:color w:val="auto"/>
              <w:sz w:val="20"/>
              <w:szCs w:val="20"/>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1B7A886F" w14:textId="77777777" w:rsidR="0004126B" w:rsidRPr="003F54C6" w:rsidRDefault="0004126B" w:rsidP="0004126B">
      <w:pPr>
        <w:pStyle w:val="Default"/>
        <w:spacing w:line="276" w:lineRule="auto"/>
        <w:jc w:val="both"/>
        <w:rPr>
          <w:rFonts w:ascii="Noto Sans" w:hAnsi="Noto Sans"/>
          <w:color w:val="auto"/>
          <w:sz w:val="20"/>
          <w:szCs w:val="20"/>
        </w:rPr>
      </w:pPr>
    </w:p>
    <w:p w14:paraId="46D0D481" w14:textId="77777777" w:rsidR="0004126B" w:rsidRPr="003F54C6" w:rsidRDefault="0004126B" w:rsidP="0004126B">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4752BF5" w14:textId="77777777" w:rsidR="0004126B" w:rsidRPr="003F54C6" w:rsidRDefault="0004126B" w:rsidP="0004126B">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E2440B4" w14:textId="77777777" w:rsidR="0004126B" w:rsidRPr="003F54C6" w:rsidRDefault="0004126B" w:rsidP="0004126B">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FD3060B" w14:textId="77777777" w:rsidR="0004126B" w:rsidRPr="003F54C6" w:rsidRDefault="0004126B" w:rsidP="0004126B">
      <w:pPr>
        <w:pStyle w:val="Default"/>
        <w:numPr>
          <w:ilvl w:val="0"/>
          <w:numId w:val="1"/>
        </w:numPr>
        <w:tabs>
          <w:tab w:val="left" w:pos="1320"/>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D9BA6DF" w14:textId="77777777" w:rsidR="0004126B" w:rsidRPr="003F54C6" w:rsidRDefault="0004126B" w:rsidP="0004126B">
      <w:pPr>
        <w:pStyle w:val="Default"/>
        <w:spacing w:line="276" w:lineRule="auto"/>
        <w:jc w:val="both"/>
        <w:rPr>
          <w:rFonts w:ascii="Noto Sans" w:hAnsi="Noto Sans"/>
          <w:color w:val="auto"/>
          <w:sz w:val="20"/>
          <w:szCs w:val="20"/>
        </w:rPr>
      </w:pPr>
    </w:p>
    <w:p w14:paraId="775D6870" w14:textId="77777777" w:rsidR="0004126B" w:rsidRPr="003F54C6" w:rsidRDefault="0004126B" w:rsidP="0004126B">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així consti, signa aquesta declaració responsable.  </w:t>
      </w:r>
    </w:p>
    <w:p w14:paraId="557C9011" w14:textId="77777777" w:rsidR="0004126B" w:rsidRPr="003F54C6" w:rsidRDefault="0004126B" w:rsidP="0004126B">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  </w:t>
      </w:r>
    </w:p>
    <w:p w14:paraId="26AFADED" w14:textId="77777777" w:rsidR="0004126B" w:rsidRPr="003F54C6" w:rsidRDefault="0004126B" w:rsidP="0004126B">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Signatura del/de la representant legal  </w:t>
      </w:r>
      <w:r w:rsidRPr="003F54C6">
        <w:rPr>
          <w:rFonts w:ascii="Noto Sans" w:hAnsi="Noto Sans"/>
          <w:color w:val="auto"/>
          <w:sz w:val="20"/>
          <w:szCs w:val="20"/>
        </w:rPr>
        <w:tab/>
      </w:r>
      <w:r w:rsidRPr="003F54C6">
        <w:rPr>
          <w:rFonts w:ascii="Noto Sans" w:hAnsi="Noto Sans"/>
          <w:color w:val="auto"/>
          <w:sz w:val="20"/>
          <w:szCs w:val="20"/>
        </w:rPr>
        <w:tab/>
      </w:r>
      <w:r w:rsidRPr="003F54C6">
        <w:rPr>
          <w:rFonts w:ascii="Noto Sans" w:hAnsi="Noto Sans"/>
          <w:color w:val="auto"/>
          <w:sz w:val="20"/>
          <w:szCs w:val="20"/>
        </w:rPr>
        <w:tab/>
        <w:t xml:space="preserve">  </w:t>
      </w:r>
    </w:p>
    <w:p w14:paraId="3CB01718" w14:textId="77777777" w:rsidR="0004126B" w:rsidRDefault="0004126B" w:rsidP="0004126B">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4A72BDD3" w14:textId="77777777" w:rsidR="0004126B" w:rsidRPr="003F54C6" w:rsidRDefault="0004126B" w:rsidP="0004126B">
      <w:pPr>
        <w:pStyle w:val="Default"/>
        <w:spacing w:line="276" w:lineRule="auto"/>
        <w:jc w:val="both"/>
        <w:rPr>
          <w:rFonts w:ascii="Noto Sans" w:hAnsi="Noto Sans"/>
          <w:color w:val="auto"/>
          <w:sz w:val="20"/>
          <w:szCs w:val="20"/>
        </w:rPr>
      </w:pPr>
      <w:r w:rsidRPr="003F54C6">
        <w:rPr>
          <w:rFonts w:ascii="Noto Sans" w:hAnsi="Noto Sans"/>
          <w:color w:val="auto"/>
          <w:sz w:val="20"/>
          <w:szCs w:val="20"/>
        </w:rPr>
        <w:lastRenderedPageBreak/>
        <w:t xml:space="preserve"> </w:t>
      </w:r>
    </w:p>
    <w:p w14:paraId="2EE913C8"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6</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sz w:val="20"/>
          <w:szCs w:val="20"/>
        </w:rPr>
        <w:t>(EXP.NÚM.: URV.N01.05.01 SE 39/25)</w:t>
      </w:r>
    </w:p>
    <w:p w14:paraId="3EA8A81D" w14:textId="77777777" w:rsidR="0004126B" w:rsidRPr="003F54C6" w:rsidRDefault="0004126B" w:rsidP="0004126B">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67462CCF" w14:textId="77777777" w:rsidR="0004126B" w:rsidRPr="003F54C6" w:rsidRDefault="0004126B" w:rsidP="0004126B">
      <w:pPr>
        <w:autoSpaceDE w:val="0"/>
        <w:autoSpaceDN w:val="0"/>
        <w:adjustRightInd w:val="0"/>
        <w:spacing w:after="0" w:line="276" w:lineRule="auto"/>
        <w:rPr>
          <w:rFonts w:ascii="Noto Sans" w:hAnsi="Noto Sans" w:cs="Arial"/>
          <w:color w:val="000000"/>
          <w:sz w:val="20"/>
          <w:szCs w:val="20"/>
        </w:rPr>
      </w:pPr>
    </w:p>
    <w:p w14:paraId="0A31FDF5" w14:textId="77777777" w:rsidR="0004126B" w:rsidRPr="003F54C6" w:rsidRDefault="0004126B" w:rsidP="0004126B">
      <w:pPr>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3AE8640A" w14:textId="77777777" w:rsidR="0004126B" w:rsidRPr="003F54C6" w:rsidRDefault="0004126B" w:rsidP="0004126B">
      <w:pPr>
        <w:pStyle w:val="Default"/>
        <w:spacing w:line="276" w:lineRule="auto"/>
        <w:jc w:val="both"/>
        <w:rPr>
          <w:rFonts w:ascii="Noto Sans" w:hAnsi="Noto Sans"/>
          <w:color w:val="000000" w:themeColor="text1"/>
          <w:sz w:val="20"/>
          <w:szCs w:val="20"/>
        </w:rPr>
      </w:pPr>
    </w:p>
    <w:p w14:paraId="0052AAC7" w14:textId="77777777" w:rsidR="0004126B" w:rsidRPr="003F54C6" w:rsidRDefault="0004126B" w:rsidP="0004126B">
      <w:pPr>
        <w:pStyle w:val="Default"/>
        <w:spacing w:line="276" w:lineRule="auto"/>
        <w:jc w:val="both"/>
        <w:rPr>
          <w:rFonts w:ascii="Noto Sans" w:hAnsi="Noto Sans"/>
          <w:snapToGrid w:val="0"/>
          <w:color w:val="000000" w:themeColor="text1"/>
          <w:sz w:val="20"/>
          <w:szCs w:val="20"/>
        </w:rPr>
      </w:pPr>
      <w:r w:rsidRPr="003F54C6">
        <w:rPr>
          <w:rFonts w:ascii="Noto Sans" w:hAnsi="Noto Sans"/>
          <w:snapToGrid w:val="0"/>
          <w:sz w:val="20"/>
          <w:szCs w:val="20"/>
        </w:rPr>
        <w:t xml:space="preserve"> </w:t>
      </w:r>
      <w:r w:rsidRPr="003F54C6">
        <w:rPr>
          <w:rFonts w:ascii="Noto Sans" w:hAnsi="Noto Sans"/>
          <w:color w:val="000000" w:themeColor="text1"/>
          <w:sz w:val="20"/>
          <w:szCs w:val="20"/>
        </w:rPr>
        <w:t xml:space="preserve">El/la Sr./Sra................................................................................................. amb residència a ......................................., al carrer....................................... número............, i amb NIF.................., declara que, assabentat/ada de les condicions i els requisits que s’exigeixen per poder ser l’empresa adjudicatària del contracte: </w:t>
      </w:r>
      <w:r w:rsidRPr="002B1A3A">
        <w:rPr>
          <w:rFonts w:ascii="Noto Sans" w:hAnsi="Noto Sans"/>
          <w:bCs/>
          <w:sz w:val="20"/>
          <w:szCs w:val="20"/>
        </w:rPr>
        <w:t xml:space="preserve">Servei de consultoria per al manteniment i actualització del Pla d’integritat institucional i mesures antifrau de la </w:t>
      </w:r>
      <w:r>
        <w:rPr>
          <w:rFonts w:ascii="Noto Sans" w:hAnsi="Noto Sans"/>
          <w:bCs/>
          <w:sz w:val="20"/>
          <w:szCs w:val="20"/>
        </w:rPr>
        <w:t>URV</w:t>
      </w:r>
      <w:r w:rsidRPr="003F54C6">
        <w:rPr>
          <w:rFonts w:ascii="Noto Sans" w:hAnsi="Noto Sans"/>
          <w:color w:val="000000" w:themeColor="text1"/>
          <w:sz w:val="20"/>
          <w:szCs w:val="20"/>
        </w:rPr>
        <w:t xml:space="preserve">, amb expedient número  </w:t>
      </w:r>
      <w:r>
        <w:rPr>
          <w:rFonts w:ascii="Noto Sans" w:hAnsi="Noto Sans"/>
          <w:color w:val="000000" w:themeColor="text1"/>
          <w:sz w:val="20"/>
          <w:szCs w:val="20"/>
        </w:rPr>
        <w:t>SE 39/25</w:t>
      </w:r>
      <w:r w:rsidRPr="003F54C6">
        <w:rPr>
          <w:rFonts w:ascii="Noto Sans" w:hAnsi="Noto Sans"/>
          <w:color w:val="000000" w:themeColor="text1"/>
          <w:sz w:val="20"/>
          <w:szCs w:val="20"/>
        </w:rPr>
        <w:t xml:space="preserve">  , es compromet </w:t>
      </w:r>
      <w:r w:rsidRPr="003F54C6">
        <w:rPr>
          <w:rFonts w:ascii="Noto Sans" w:hAnsi="Noto Sans"/>
          <w:i/>
          <w:color w:val="000000" w:themeColor="text1"/>
          <w:sz w:val="20"/>
          <w:szCs w:val="20"/>
        </w:rPr>
        <w:t xml:space="preserve">(en nom propi / en nom i representació de l’empresa....amb NIF) </w:t>
      </w:r>
      <w:r w:rsidRPr="003F54C6">
        <w:rPr>
          <w:rFonts w:ascii="Noto Sans" w:hAnsi="Noto Sans"/>
          <w:color w:val="000000" w:themeColor="text1"/>
          <w:sz w:val="20"/>
          <w:szCs w:val="20"/>
        </w:rPr>
        <w:t xml:space="preserve">a executar-lo amb estricta subjecció als requisits i condicions estipulats, </w:t>
      </w:r>
      <w:bookmarkStart w:id="4" w:name="_Hlk54264736"/>
      <w:r w:rsidRPr="003F54C6">
        <w:rPr>
          <w:rFonts w:ascii="Noto Sans" w:hAnsi="Noto Sans"/>
          <w:color w:val="000000" w:themeColor="text1"/>
          <w:sz w:val="20"/>
          <w:szCs w:val="20"/>
        </w:rPr>
        <w:t>per la quantitat</w:t>
      </w:r>
      <w:r>
        <w:rPr>
          <w:rFonts w:ascii="Noto Sans" w:hAnsi="Noto Sans"/>
          <w:color w:val="000000" w:themeColor="text1"/>
          <w:sz w:val="20"/>
          <w:szCs w:val="20"/>
        </w:rPr>
        <w:t xml:space="preserve"> </w:t>
      </w:r>
      <w:r w:rsidRPr="003F54C6">
        <w:rPr>
          <w:rFonts w:ascii="Noto Sans" w:hAnsi="Noto Sans"/>
          <w:color w:val="000000" w:themeColor="text1"/>
          <w:sz w:val="20"/>
          <w:szCs w:val="20"/>
        </w:rPr>
        <w:t xml:space="preserve">de: </w:t>
      </w:r>
      <w:bookmarkEnd w:id="4"/>
    </w:p>
    <w:p w14:paraId="7E6E5148" w14:textId="77777777" w:rsidR="0004126B" w:rsidRDefault="0004126B" w:rsidP="0004126B">
      <w:pPr>
        <w:autoSpaceDE w:val="0"/>
        <w:autoSpaceDN w:val="0"/>
        <w:adjustRightInd w:val="0"/>
        <w:spacing w:after="0" w:line="276" w:lineRule="auto"/>
        <w:jc w:val="both"/>
        <w:rPr>
          <w:rFonts w:ascii="Noto Sans" w:hAnsi="Noto Sans" w:cs="Arial"/>
          <w:color w:val="000000" w:themeColor="text1"/>
          <w:sz w:val="20"/>
          <w:szCs w:val="20"/>
          <w:highlight w:val="yellow"/>
        </w:rPr>
      </w:pPr>
    </w:p>
    <w:p w14:paraId="693131D0" w14:textId="77777777" w:rsidR="0004126B" w:rsidRDefault="0004126B" w:rsidP="0004126B">
      <w:pPr>
        <w:autoSpaceDE w:val="0"/>
        <w:autoSpaceDN w:val="0"/>
        <w:adjustRightInd w:val="0"/>
        <w:spacing w:after="0" w:line="276" w:lineRule="auto"/>
        <w:jc w:val="both"/>
        <w:rPr>
          <w:rFonts w:ascii="Noto Sans" w:hAnsi="Noto Sans" w:cs="Arial"/>
          <w:b/>
          <w:bCs/>
          <w:color w:val="000000" w:themeColor="text1"/>
          <w:sz w:val="20"/>
          <w:szCs w:val="20"/>
        </w:rPr>
      </w:pPr>
      <w:r w:rsidRPr="005E498E">
        <w:rPr>
          <w:rFonts w:ascii="Noto Sans" w:hAnsi="Noto Sans" w:cs="Arial"/>
          <w:b/>
          <w:bCs/>
          <w:color w:val="000000" w:themeColor="text1"/>
          <w:sz w:val="20"/>
          <w:szCs w:val="20"/>
        </w:rPr>
        <w:t>Oferta econòmica:</w:t>
      </w:r>
    </w:p>
    <w:p w14:paraId="1F50EE21" w14:textId="77777777" w:rsidR="0004126B" w:rsidRDefault="0004126B" w:rsidP="0004126B">
      <w:pPr>
        <w:autoSpaceDE w:val="0"/>
        <w:autoSpaceDN w:val="0"/>
        <w:adjustRightInd w:val="0"/>
        <w:spacing w:after="0" w:line="276" w:lineRule="auto"/>
        <w:jc w:val="both"/>
        <w:rPr>
          <w:rFonts w:ascii="Noto Sans" w:hAnsi="Noto Sans" w:cs="Arial"/>
          <w:b/>
          <w:bCs/>
          <w:color w:val="000000" w:themeColor="text1"/>
          <w:sz w:val="20"/>
          <w:szCs w:val="20"/>
        </w:rPr>
      </w:pPr>
    </w:p>
    <w:tbl>
      <w:tblPr>
        <w:tblStyle w:val="Tablaconcuadrcula"/>
        <w:tblW w:w="9493" w:type="dxa"/>
        <w:tblLook w:val="04A0" w:firstRow="1" w:lastRow="0" w:firstColumn="1" w:lastColumn="0" w:noHBand="0" w:noVBand="1"/>
      </w:tblPr>
      <w:tblGrid>
        <w:gridCol w:w="3397"/>
        <w:gridCol w:w="1418"/>
        <w:gridCol w:w="1701"/>
        <w:gridCol w:w="1276"/>
        <w:gridCol w:w="1701"/>
      </w:tblGrid>
      <w:tr w:rsidR="0004126B" w14:paraId="1EBEB7B3" w14:textId="77777777" w:rsidTr="00CE109E">
        <w:tc>
          <w:tcPr>
            <w:tcW w:w="3397" w:type="dxa"/>
          </w:tcPr>
          <w:p w14:paraId="7ECC1B3C" w14:textId="77777777" w:rsidR="0004126B" w:rsidRDefault="0004126B" w:rsidP="00CE109E">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Concepte</w:t>
            </w:r>
          </w:p>
        </w:tc>
        <w:tc>
          <w:tcPr>
            <w:tcW w:w="1418" w:type="dxa"/>
          </w:tcPr>
          <w:p w14:paraId="773DD64A" w14:textId="77777777" w:rsidR="0004126B" w:rsidRDefault="0004126B" w:rsidP="00CE109E">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Pressupost de licitació</w:t>
            </w:r>
          </w:p>
        </w:tc>
        <w:tc>
          <w:tcPr>
            <w:tcW w:w="1701" w:type="dxa"/>
          </w:tcPr>
          <w:p w14:paraId="1A52BAB7" w14:textId="77777777" w:rsidR="0004126B" w:rsidRDefault="0004126B" w:rsidP="00CE109E">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Import oferta IVA exclòs</w:t>
            </w:r>
          </w:p>
        </w:tc>
        <w:tc>
          <w:tcPr>
            <w:tcW w:w="1276" w:type="dxa"/>
          </w:tcPr>
          <w:p w14:paraId="72D1AC42" w14:textId="77777777" w:rsidR="0004126B" w:rsidRDefault="0004126B" w:rsidP="00CE109E">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Import IVA</w:t>
            </w:r>
          </w:p>
        </w:tc>
        <w:tc>
          <w:tcPr>
            <w:tcW w:w="1701" w:type="dxa"/>
          </w:tcPr>
          <w:p w14:paraId="70CA5F80" w14:textId="77777777" w:rsidR="0004126B" w:rsidRDefault="0004126B" w:rsidP="00CE109E">
            <w:pPr>
              <w:autoSpaceDE w:val="0"/>
              <w:autoSpaceDN w:val="0"/>
              <w:adjustRightInd w:val="0"/>
              <w:spacing w:line="276" w:lineRule="auto"/>
              <w:jc w:val="center"/>
              <w:rPr>
                <w:rFonts w:ascii="Noto Sans" w:hAnsi="Noto Sans" w:cs="Arial"/>
                <w:b/>
                <w:bCs/>
                <w:color w:val="000000" w:themeColor="text1"/>
              </w:rPr>
            </w:pPr>
            <w:r>
              <w:rPr>
                <w:rFonts w:ascii="Noto Sans" w:hAnsi="Noto Sans" w:cs="Arial"/>
                <w:b/>
                <w:bCs/>
                <w:color w:val="000000" w:themeColor="text1"/>
              </w:rPr>
              <w:t>Import oferta IVA inclòs</w:t>
            </w:r>
          </w:p>
        </w:tc>
      </w:tr>
      <w:tr w:rsidR="0004126B" w14:paraId="3C33A64E" w14:textId="77777777" w:rsidTr="00CE109E">
        <w:tc>
          <w:tcPr>
            <w:tcW w:w="3397" w:type="dxa"/>
          </w:tcPr>
          <w:p w14:paraId="159A0DCB" w14:textId="77777777" w:rsidR="0004126B" w:rsidRPr="00EB4790" w:rsidRDefault="0004126B" w:rsidP="00CE109E">
            <w:pPr>
              <w:autoSpaceDE w:val="0"/>
              <w:autoSpaceDN w:val="0"/>
              <w:adjustRightInd w:val="0"/>
              <w:spacing w:line="276" w:lineRule="auto"/>
              <w:jc w:val="both"/>
              <w:rPr>
                <w:rFonts w:ascii="Noto Sans" w:hAnsi="Noto Sans" w:cs="Arial"/>
                <w:color w:val="000000" w:themeColor="text1"/>
              </w:rPr>
            </w:pPr>
            <w:r w:rsidRPr="00EB4790">
              <w:rPr>
                <w:rFonts w:ascii="Noto Sans" w:hAnsi="Noto Sans" w:cs="Arial"/>
                <w:color w:val="000000" w:themeColor="text1"/>
              </w:rPr>
              <w:t>Servei de consultoria per al manteniment i actualització del Pla d’integritat institucional i mesures antifrau de la URV</w:t>
            </w:r>
          </w:p>
        </w:tc>
        <w:tc>
          <w:tcPr>
            <w:tcW w:w="1418" w:type="dxa"/>
          </w:tcPr>
          <w:p w14:paraId="520FEE53" w14:textId="77777777" w:rsidR="0004126B" w:rsidRDefault="0004126B" w:rsidP="00CE109E">
            <w:pPr>
              <w:autoSpaceDE w:val="0"/>
              <w:autoSpaceDN w:val="0"/>
              <w:adjustRightInd w:val="0"/>
              <w:spacing w:line="276" w:lineRule="auto"/>
              <w:jc w:val="both"/>
              <w:rPr>
                <w:rFonts w:ascii="Noto Sans" w:hAnsi="Noto Sans" w:cs="Arial"/>
                <w:b/>
                <w:bCs/>
                <w:color w:val="000000" w:themeColor="text1"/>
              </w:rPr>
            </w:pPr>
            <w:r>
              <w:rPr>
                <w:rFonts w:ascii="Noto Sans" w:hAnsi="Noto Sans" w:cs="Arial"/>
                <w:b/>
                <w:bCs/>
                <w:color w:val="000000" w:themeColor="text1"/>
              </w:rPr>
              <w:t>18.480,00 €</w:t>
            </w:r>
          </w:p>
          <w:p w14:paraId="4836CE3A" w14:textId="77777777" w:rsidR="0004126B" w:rsidRDefault="0004126B" w:rsidP="00CE109E">
            <w:pPr>
              <w:autoSpaceDE w:val="0"/>
              <w:autoSpaceDN w:val="0"/>
              <w:adjustRightInd w:val="0"/>
              <w:spacing w:line="276" w:lineRule="auto"/>
              <w:jc w:val="both"/>
              <w:rPr>
                <w:rFonts w:ascii="Noto Sans" w:hAnsi="Noto Sans" w:cs="Arial"/>
                <w:i/>
                <w:iCs/>
                <w:color w:val="000000" w:themeColor="text1"/>
                <w:sz w:val="18"/>
                <w:szCs w:val="18"/>
              </w:rPr>
            </w:pPr>
          </w:p>
          <w:p w14:paraId="79926C5F" w14:textId="77777777" w:rsidR="0004126B" w:rsidRPr="001A0584" w:rsidRDefault="0004126B" w:rsidP="00CE109E">
            <w:pPr>
              <w:autoSpaceDE w:val="0"/>
              <w:autoSpaceDN w:val="0"/>
              <w:adjustRightInd w:val="0"/>
              <w:spacing w:line="276" w:lineRule="auto"/>
              <w:jc w:val="both"/>
              <w:rPr>
                <w:rFonts w:ascii="Noto Sans" w:hAnsi="Noto Sans" w:cs="Arial"/>
                <w:i/>
                <w:iCs/>
                <w:color w:val="000000" w:themeColor="text1"/>
                <w:sz w:val="18"/>
                <w:szCs w:val="18"/>
              </w:rPr>
            </w:pPr>
            <w:r w:rsidRPr="001A0584">
              <w:rPr>
                <w:rFonts w:ascii="Noto Sans" w:hAnsi="Noto Sans" w:cs="Arial"/>
                <w:i/>
                <w:iCs/>
                <w:color w:val="000000" w:themeColor="text1"/>
                <w:sz w:val="18"/>
                <w:szCs w:val="18"/>
              </w:rPr>
              <w:t>(per dos anys de contracte inicial)</w:t>
            </w:r>
          </w:p>
        </w:tc>
        <w:tc>
          <w:tcPr>
            <w:tcW w:w="1701" w:type="dxa"/>
          </w:tcPr>
          <w:p w14:paraId="01546889" w14:textId="77777777" w:rsidR="0004126B" w:rsidRDefault="0004126B" w:rsidP="00CE109E">
            <w:pPr>
              <w:autoSpaceDE w:val="0"/>
              <w:autoSpaceDN w:val="0"/>
              <w:adjustRightInd w:val="0"/>
              <w:spacing w:line="276" w:lineRule="auto"/>
              <w:jc w:val="both"/>
              <w:rPr>
                <w:rFonts w:ascii="Noto Sans" w:hAnsi="Noto Sans" w:cs="Arial"/>
                <w:color w:val="000000" w:themeColor="text1"/>
              </w:rPr>
            </w:pPr>
            <w:r w:rsidRPr="001A0584">
              <w:rPr>
                <w:rFonts w:ascii="Noto Sans" w:hAnsi="Noto Sans" w:cs="Arial"/>
                <w:color w:val="000000" w:themeColor="text1"/>
              </w:rPr>
              <w:t>................. €</w:t>
            </w:r>
          </w:p>
          <w:p w14:paraId="1E3AF22A" w14:textId="77777777" w:rsidR="0004126B" w:rsidRDefault="0004126B" w:rsidP="00CE109E">
            <w:pPr>
              <w:autoSpaceDE w:val="0"/>
              <w:autoSpaceDN w:val="0"/>
              <w:adjustRightInd w:val="0"/>
              <w:spacing w:line="276" w:lineRule="auto"/>
              <w:jc w:val="both"/>
              <w:rPr>
                <w:rFonts w:ascii="Noto Sans" w:hAnsi="Noto Sans" w:cs="Arial"/>
                <w:i/>
                <w:iCs/>
                <w:color w:val="000000" w:themeColor="text1"/>
                <w:sz w:val="18"/>
                <w:szCs w:val="18"/>
              </w:rPr>
            </w:pPr>
          </w:p>
          <w:p w14:paraId="5668F70C" w14:textId="77777777" w:rsidR="0004126B" w:rsidRPr="001A0584" w:rsidRDefault="0004126B" w:rsidP="00CE109E">
            <w:pPr>
              <w:autoSpaceDE w:val="0"/>
              <w:autoSpaceDN w:val="0"/>
              <w:adjustRightInd w:val="0"/>
              <w:spacing w:line="276" w:lineRule="auto"/>
              <w:jc w:val="both"/>
              <w:rPr>
                <w:rFonts w:ascii="Noto Sans" w:hAnsi="Noto Sans" w:cs="Arial"/>
                <w:color w:val="000000" w:themeColor="text1"/>
              </w:rPr>
            </w:pPr>
            <w:r w:rsidRPr="001A0584">
              <w:rPr>
                <w:rFonts w:ascii="Noto Sans" w:hAnsi="Noto Sans" w:cs="Arial"/>
                <w:i/>
                <w:iCs/>
                <w:color w:val="000000" w:themeColor="text1"/>
                <w:sz w:val="18"/>
                <w:szCs w:val="18"/>
              </w:rPr>
              <w:t>(per dos anys de contracte inicial)</w:t>
            </w:r>
          </w:p>
        </w:tc>
        <w:tc>
          <w:tcPr>
            <w:tcW w:w="1276" w:type="dxa"/>
          </w:tcPr>
          <w:p w14:paraId="13DA58C6" w14:textId="77777777" w:rsidR="0004126B" w:rsidRDefault="0004126B" w:rsidP="00CE109E">
            <w:pPr>
              <w:autoSpaceDE w:val="0"/>
              <w:autoSpaceDN w:val="0"/>
              <w:adjustRightInd w:val="0"/>
              <w:spacing w:line="276" w:lineRule="auto"/>
              <w:jc w:val="both"/>
              <w:rPr>
                <w:rFonts w:ascii="Noto Sans" w:hAnsi="Noto Sans" w:cs="Arial"/>
                <w:color w:val="000000" w:themeColor="text1"/>
              </w:rPr>
            </w:pPr>
            <w:r w:rsidRPr="001A0584">
              <w:rPr>
                <w:rFonts w:ascii="Noto Sans" w:hAnsi="Noto Sans" w:cs="Arial"/>
                <w:color w:val="000000" w:themeColor="text1"/>
              </w:rPr>
              <w:t>........... €</w:t>
            </w:r>
          </w:p>
          <w:p w14:paraId="3A8C51C9" w14:textId="77777777" w:rsidR="0004126B" w:rsidRDefault="0004126B" w:rsidP="00CE109E">
            <w:pPr>
              <w:autoSpaceDE w:val="0"/>
              <w:autoSpaceDN w:val="0"/>
              <w:adjustRightInd w:val="0"/>
              <w:spacing w:line="276" w:lineRule="auto"/>
              <w:jc w:val="both"/>
              <w:rPr>
                <w:rFonts w:ascii="Noto Sans" w:hAnsi="Noto Sans" w:cs="Arial"/>
                <w:color w:val="000000" w:themeColor="text1"/>
              </w:rPr>
            </w:pPr>
          </w:p>
          <w:p w14:paraId="342A6C27" w14:textId="77777777" w:rsidR="0004126B" w:rsidRPr="001A0584" w:rsidRDefault="0004126B" w:rsidP="00CE109E">
            <w:pPr>
              <w:autoSpaceDE w:val="0"/>
              <w:autoSpaceDN w:val="0"/>
              <w:adjustRightInd w:val="0"/>
              <w:spacing w:line="276" w:lineRule="auto"/>
              <w:jc w:val="both"/>
              <w:rPr>
                <w:rFonts w:ascii="Noto Sans" w:hAnsi="Noto Sans" w:cs="Arial"/>
                <w:color w:val="000000" w:themeColor="text1"/>
              </w:rPr>
            </w:pPr>
            <w:r w:rsidRPr="001A0584">
              <w:rPr>
                <w:rFonts w:ascii="Noto Sans" w:hAnsi="Noto Sans" w:cs="Arial"/>
                <w:i/>
                <w:iCs/>
                <w:color w:val="000000" w:themeColor="text1"/>
                <w:sz w:val="18"/>
                <w:szCs w:val="18"/>
              </w:rPr>
              <w:t>(per dos anys de contracte inicial)</w:t>
            </w:r>
          </w:p>
        </w:tc>
        <w:tc>
          <w:tcPr>
            <w:tcW w:w="1701" w:type="dxa"/>
          </w:tcPr>
          <w:p w14:paraId="5A83EFBB" w14:textId="77777777" w:rsidR="0004126B" w:rsidRDefault="0004126B" w:rsidP="00CE109E">
            <w:pPr>
              <w:autoSpaceDE w:val="0"/>
              <w:autoSpaceDN w:val="0"/>
              <w:adjustRightInd w:val="0"/>
              <w:spacing w:line="276" w:lineRule="auto"/>
              <w:jc w:val="both"/>
              <w:rPr>
                <w:rFonts w:ascii="Noto Sans" w:hAnsi="Noto Sans" w:cs="Arial"/>
                <w:color w:val="000000" w:themeColor="text1"/>
              </w:rPr>
            </w:pPr>
            <w:r w:rsidRPr="001A0584">
              <w:rPr>
                <w:rFonts w:ascii="Noto Sans" w:hAnsi="Noto Sans" w:cs="Arial"/>
                <w:color w:val="000000" w:themeColor="text1"/>
              </w:rPr>
              <w:t>................. €</w:t>
            </w:r>
          </w:p>
          <w:p w14:paraId="1290B16D" w14:textId="77777777" w:rsidR="0004126B" w:rsidRDefault="0004126B" w:rsidP="00CE109E">
            <w:pPr>
              <w:autoSpaceDE w:val="0"/>
              <w:autoSpaceDN w:val="0"/>
              <w:adjustRightInd w:val="0"/>
              <w:spacing w:line="276" w:lineRule="auto"/>
              <w:jc w:val="both"/>
              <w:rPr>
                <w:rFonts w:ascii="Noto Sans" w:hAnsi="Noto Sans" w:cs="Arial"/>
                <w:color w:val="000000" w:themeColor="text1"/>
              </w:rPr>
            </w:pPr>
          </w:p>
          <w:p w14:paraId="53F369EE" w14:textId="77777777" w:rsidR="0004126B" w:rsidRPr="001A0584" w:rsidRDefault="0004126B" w:rsidP="00CE109E">
            <w:pPr>
              <w:autoSpaceDE w:val="0"/>
              <w:autoSpaceDN w:val="0"/>
              <w:adjustRightInd w:val="0"/>
              <w:spacing w:line="276" w:lineRule="auto"/>
              <w:jc w:val="both"/>
              <w:rPr>
                <w:rFonts w:ascii="Noto Sans" w:hAnsi="Noto Sans" w:cs="Arial"/>
                <w:color w:val="000000" w:themeColor="text1"/>
              </w:rPr>
            </w:pPr>
            <w:r w:rsidRPr="001A0584">
              <w:rPr>
                <w:rFonts w:ascii="Noto Sans" w:hAnsi="Noto Sans" w:cs="Arial"/>
                <w:i/>
                <w:iCs/>
                <w:color w:val="000000" w:themeColor="text1"/>
                <w:sz w:val="18"/>
                <w:szCs w:val="18"/>
              </w:rPr>
              <w:t>(per dos anys de contracte inicial)</w:t>
            </w:r>
          </w:p>
        </w:tc>
      </w:tr>
    </w:tbl>
    <w:p w14:paraId="247FC5D2" w14:textId="77777777" w:rsidR="0004126B" w:rsidRPr="005E498E" w:rsidRDefault="0004126B" w:rsidP="0004126B">
      <w:pPr>
        <w:autoSpaceDE w:val="0"/>
        <w:autoSpaceDN w:val="0"/>
        <w:adjustRightInd w:val="0"/>
        <w:spacing w:after="0" w:line="276" w:lineRule="auto"/>
        <w:jc w:val="both"/>
        <w:rPr>
          <w:rFonts w:ascii="Noto Sans" w:hAnsi="Noto Sans" w:cs="Arial"/>
          <w:b/>
          <w:bCs/>
          <w:color w:val="000000" w:themeColor="text1"/>
          <w:sz w:val="20"/>
          <w:szCs w:val="20"/>
        </w:rPr>
      </w:pPr>
    </w:p>
    <w:p w14:paraId="54D4C7B4" w14:textId="77777777" w:rsidR="0004126B" w:rsidRPr="003F54C6" w:rsidRDefault="0004126B" w:rsidP="0004126B">
      <w:pPr>
        <w:pStyle w:val="Default"/>
        <w:spacing w:line="276" w:lineRule="auto"/>
        <w:jc w:val="both"/>
        <w:rPr>
          <w:rFonts w:ascii="Noto Sans" w:hAnsi="Noto Sans"/>
          <w:color w:val="000000" w:themeColor="text1"/>
          <w:sz w:val="20"/>
          <w:szCs w:val="20"/>
        </w:rPr>
      </w:pPr>
    </w:p>
    <w:p w14:paraId="01FE29FF" w14:textId="77777777" w:rsidR="0004126B" w:rsidRPr="003F54C6" w:rsidRDefault="0004126B" w:rsidP="0004126B">
      <w:pPr>
        <w:pStyle w:val="Default"/>
        <w:spacing w:line="276" w:lineRule="auto"/>
        <w:jc w:val="both"/>
        <w:rPr>
          <w:rFonts w:ascii="Noto Sans" w:hAnsi="Noto Sans"/>
          <w:color w:val="000000" w:themeColor="text1"/>
          <w:sz w:val="20"/>
          <w:szCs w:val="20"/>
        </w:rPr>
      </w:pPr>
    </w:p>
    <w:p w14:paraId="0E9DDACE" w14:textId="77777777" w:rsidR="0004126B" w:rsidRPr="003F54C6" w:rsidRDefault="0004126B" w:rsidP="0004126B">
      <w:pPr>
        <w:pStyle w:val="Default"/>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58DFC909" w14:textId="77777777" w:rsidR="0004126B" w:rsidRPr="003F54C6" w:rsidRDefault="0004126B" w:rsidP="0004126B">
      <w:pPr>
        <w:spacing w:line="276" w:lineRule="auto"/>
        <w:ind w:right="311"/>
        <w:jc w:val="both"/>
        <w:rPr>
          <w:rFonts w:ascii="Noto Sans" w:hAnsi="Noto Sans" w:cs="Arial"/>
          <w:snapToGrid w:val="0"/>
          <w:color w:val="000000" w:themeColor="text1"/>
          <w:sz w:val="20"/>
          <w:szCs w:val="20"/>
        </w:rPr>
      </w:pPr>
    </w:p>
    <w:p w14:paraId="1C303198" w14:textId="77777777" w:rsidR="0004126B" w:rsidRPr="003F54C6" w:rsidRDefault="0004126B" w:rsidP="0004126B">
      <w:pPr>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7FEB4717" w14:textId="77777777" w:rsidR="0004126B" w:rsidRPr="003F54C6" w:rsidRDefault="0004126B" w:rsidP="0004126B">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00134A60" w14:textId="77777777" w:rsidR="0004126B" w:rsidRPr="003F54C6" w:rsidRDefault="0004126B" w:rsidP="0004126B">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7F18F2A7" w14:textId="77777777" w:rsidR="0004126B" w:rsidRPr="003F54C6" w:rsidRDefault="0004126B" w:rsidP="0004126B">
      <w:pPr>
        <w:spacing w:line="276" w:lineRule="auto"/>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6</w:t>
      </w:r>
      <w:r w:rsidRPr="003F54C6">
        <w:rPr>
          <w:rFonts w:ascii="Noto Sans" w:hAnsi="Noto Sans" w:cs="Arial"/>
          <w:b/>
          <w:bCs/>
          <w:sz w:val="20"/>
          <w:szCs w:val="20"/>
        </w:rPr>
        <w:t xml:space="preserve"> BIS</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sz w:val="20"/>
          <w:szCs w:val="20"/>
        </w:rPr>
        <w:t>(EXP.NÚM.: URV.N01.05.01 SE 39/25)</w:t>
      </w:r>
    </w:p>
    <w:p w14:paraId="7B21F032" w14:textId="77777777" w:rsidR="0004126B" w:rsidRPr="003F54C6" w:rsidRDefault="0004126B" w:rsidP="0004126B">
      <w:pPr>
        <w:spacing w:line="276" w:lineRule="auto"/>
        <w:jc w:val="both"/>
        <w:rPr>
          <w:rFonts w:ascii="Noto Sans" w:hAnsi="Noto Sans" w:cs="Arial"/>
          <w:snapToGrid w:val="0"/>
          <w:sz w:val="20"/>
          <w:szCs w:val="20"/>
        </w:rPr>
      </w:pPr>
    </w:p>
    <w:p w14:paraId="60089BA2" w14:textId="77777777" w:rsidR="0004126B" w:rsidRPr="003F54C6" w:rsidRDefault="0004126B" w:rsidP="0004126B">
      <w:pPr>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 PREUS UNITARIS</w:t>
      </w:r>
    </w:p>
    <w:p w14:paraId="45477E3A" w14:textId="77777777" w:rsidR="0004126B" w:rsidRPr="003F54C6" w:rsidRDefault="0004126B" w:rsidP="0004126B">
      <w:pPr>
        <w:pStyle w:val="Default"/>
        <w:spacing w:line="276" w:lineRule="auto"/>
        <w:jc w:val="both"/>
        <w:rPr>
          <w:rFonts w:ascii="Noto Sans" w:hAnsi="Noto Sans"/>
          <w:color w:val="000000" w:themeColor="text1"/>
          <w:sz w:val="20"/>
          <w:szCs w:val="20"/>
          <w:lang w:eastAsia="es-ES"/>
        </w:rPr>
      </w:pPr>
      <w:r>
        <w:rPr>
          <w:rFonts w:ascii="Noto Sans" w:hAnsi="Noto Sans"/>
          <w:color w:val="000000" w:themeColor="text1"/>
          <w:sz w:val="20"/>
          <w:szCs w:val="20"/>
          <w:lang w:eastAsia="es-ES"/>
        </w:rPr>
        <w:t>No procedeix</w:t>
      </w:r>
    </w:p>
    <w:p w14:paraId="62C251E2" w14:textId="77777777" w:rsidR="0004126B" w:rsidRPr="003F54C6" w:rsidRDefault="0004126B" w:rsidP="0004126B">
      <w:pPr>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53CC2AA2" w14:textId="77777777" w:rsidR="0004126B" w:rsidRDefault="0004126B" w:rsidP="0004126B">
      <w:pPr>
        <w:spacing w:after="0" w:line="276" w:lineRule="auto"/>
        <w:jc w:val="both"/>
        <w:rPr>
          <w:rFonts w:ascii="Noto Sans" w:hAnsi="Noto Sans" w:cs="Arial"/>
          <w:color w:val="000000" w:themeColor="text1"/>
          <w:sz w:val="20"/>
          <w:szCs w:val="20"/>
          <w:lang w:eastAsia="es-ES"/>
        </w:rPr>
      </w:pPr>
    </w:p>
    <w:p w14:paraId="5A8C7964" w14:textId="77777777" w:rsidR="0004126B" w:rsidRDefault="0004126B" w:rsidP="0004126B">
      <w:pPr>
        <w:spacing w:after="0" w:line="240" w:lineRule="auto"/>
        <w:rPr>
          <w:rFonts w:ascii="Noto Sans" w:hAnsi="Noto Sans" w:cs="Arial"/>
          <w:color w:val="000000" w:themeColor="text1"/>
          <w:sz w:val="20"/>
          <w:szCs w:val="20"/>
          <w:lang w:eastAsia="es-ES"/>
        </w:rPr>
      </w:pPr>
      <w:r>
        <w:rPr>
          <w:rFonts w:ascii="Noto Sans" w:hAnsi="Noto Sans" w:cs="Arial"/>
          <w:color w:val="000000" w:themeColor="text1"/>
          <w:sz w:val="20"/>
          <w:szCs w:val="20"/>
          <w:lang w:eastAsia="es-ES"/>
        </w:rPr>
        <w:br w:type="page"/>
      </w:r>
    </w:p>
    <w:p w14:paraId="5A19EAC9" w14:textId="77777777" w:rsidR="0004126B" w:rsidRPr="00D27EBC" w:rsidRDefault="0004126B" w:rsidP="0004126B">
      <w:pPr>
        <w:jc w:val="both"/>
        <w:rPr>
          <w:rFonts w:ascii="Noto Sans" w:hAnsi="Noto Sans" w:cs="Arial"/>
          <w:b/>
          <w:bCs/>
          <w:color w:val="7030A0"/>
          <w:sz w:val="20"/>
          <w:szCs w:val="20"/>
        </w:rPr>
      </w:pPr>
    </w:p>
    <w:p w14:paraId="2F510BB8" w14:textId="30496ED2" w:rsidR="0004126B" w:rsidRPr="00D27EBC" w:rsidRDefault="0004126B" w:rsidP="0004126B">
      <w:pPr>
        <w:jc w:val="both"/>
        <w:rPr>
          <w:rFonts w:ascii="Noto Sans" w:hAnsi="Noto Sans" w:cs="Arial"/>
          <w:b/>
          <w:sz w:val="20"/>
          <w:szCs w:val="20"/>
        </w:rPr>
      </w:pPr>
      <w:r w:rsidRPr="00D27EBC">
        <w:rPr>
          <w:rFonts w:ascii="Noto Sans" w:hAnsi="Noto Sans" w:cs="Arial"/>
          <w:b/>
          <w:bCs/>
          <w:sz w:val="20"/>
          <w:szCs w:val="20"/>
        </w:rPr>
        <w:t>ANNEX 6 TER</w:t>
      </w:r>
      <w:r w:rsidRPr="00D27EBC">
        <w:rPr>
          <w:rFonts w:ascii="Noto Sans" w:hAnsi="Noto Sans" w:cs="Arial"/>
          <w:b/>
          <w:bCs/>
          <w:sz w:val="20"/>
          <w:szCs w:val="20"/>
        </w:rPr>
        <w:tab/>
      </w:r>
      <w:r w:rsidRPr="00D27EBC">
        <w:rPr>
          <w:rFonts w:ascii="Noto Sans" w:hAnsi="Noto Sans" w:cs="Arial"/>
          <w:b/>
          <w:bCs/>
          <w:sz w:val="20"/>
          <w:szCs w:val="20"/>
        </w:rPr>
        <w:tab/>
      </w:r>
      <w:r w:rsidRPr="00D27EBC">
        <w:rPr>
          <w:rFonts w:ascii="Noto Sans" w:hAnsi="Noto Sans" w:cs="Arial"/>
          <w:b/>
          <w:bCs/>
          <w:sz w:val="20"/>
          <w:szCs w:val="20"/>
        </w:rPr>
        <w:tab/>
      </w:r>
      <w:r w:rsidRPr="00D27EBC">
        <w:rPr>
          <w:rFonts w:ascii="Noto Sans" w:hAnsi="Noto Sans" w:cs="Arial"/>
          <w:b/>
          <w:bCs/>
          <w:sz w:val="20"/>
          <w:szCs w:val="20"/>
        </w:rPr>
        <w:tab/>
      </w:r>
      <w:r w:rsidRPr="00D27EBC">
        <w:rPr>
          <w:rFonts w:ascii="Noto Sans" w:hAnsi="Noto Sans" w:cs="Arial"/>
          <w:b/>
          <w:bCs/>
          <w:sz w:val="20"/>
          <w:szCs w:val="20"/>
        </w:rPr>
        <w:tab/>
      </w:r>
      <w:r w:rsidRPr="00D27EBC">
        <w:rPr>
          <w:rFonts w:ascii="Noto Sans" w:hAnsi="Noto Sans" w:cs="Arial"/>
          <w:b/>
          <w:sz w:val="20"/>
          <w:szCs w:val="20"/>
        </w:rPr>
        <w:t>(EXP.NÚM.  URV.N01.0</w:t>
      </w:r>
      <w:r w:rsidR="007D42BB">
        <w:rPr>
          <w:rFonts w:ascii="Noto Sans" w:hAnsi="Noto Sans" w:cs="Arial"/>
          <w:b/>
          <w:sz w:val="20"/>
          <w:szCs w:val="20"/>
        </w:rPr>
        <w:t>5</w:t>
      </w:r>
      <w:r w:rsidRPr="00D27EBC">
        <w:rPr>
          <w:rFonts w:ascii="Noto Sans" w:hAnsi="Noto Sans" w:cs="Arial"/>
          <w:b/>
          <w:sz w:val="20"/>
          <w:szCs w:val="20"/>
        </w:rPr>
        <w:t>.01 S</w:t>
      </w:r>
      <w:r w:rsidR="007D42BB">
        <w:rPr>
          <w:rFonts w:ascii="Noto Sans" w:hAnsi="Noto Sans" w:cs="Arial"/>
          <w:b/>
          <w:sz w:val="20"/>
          <w:szCs w:val="20"/>
        </w:rPr>
        <w:t>E</w:t>
      </w:r>
      <w:r w:rsidRPr="00D27EBC">
        <w:rPr>
          <w:rFonts w:ascii="Noto Sans" w:hAnsi="Noto Sans" w:cs="Arial"/>
          <w:b/>
          <w:sz w:val="20"/>
          <w:szCs w:val="20"/>
        </w:rPr>
        <w:t xml:space="preserve"> </w:t>
      </w:r>
      <w:r>
        <w:rPr>
          <w:rFonts w:ascii="Noto Sans" w:hAnsi="Noto Sans" w:cs="Arial"/>
          <w:b/>
          <w:sz w:val="20"/>
          <w:szCs w:val="20"/>
        </w:rPr>
        <w:t>39</w:t>
      </w:r>
      <w:r w:rsidRPr="00D27EBC">
        <w:rPr>
          <w:rFonts w:ascii="Noto Sans" w:hAnsi="Noto Sans" w:cs="Arial"/>
          <w:b/>
          <w:sz w:val="20"/>
          <w:szCs w:val="20"/>
        </w:rPr>
        <w:t>/</w:t>
      </w:r>
      <w:r>
        <w:rPr>
          <w:rFonts w:ascii="Noto Sans" w:hAnsi="Noto Sans" w:cs="Arial"/>
          <w:b/>
          <w:sz w:val="20"/>
          <w:szCs w:val="20"/>
        </w:rPr>
        <w:t>25</w:t>
      </w:r>
      <w:r w:rsidRPr="00D27EBC">
        <w:rPr>
          <w:rFonts w:ascii="Noto Sans" w:hAnsi="Noto Sans" w:cs="Arial"/>
          <w:b/>
          <w:sz w:val="20"/>
          <w:szCs w:val="20"/>
        </w:rPr>
        <w:t>)</w:t>
      </w:r>
    </w:p>
    <w:p w14:paraId="533B5E7F" w14:textId="77777777" w:rsidR="0004126B" w:rsidRPr="00D27EBC" w:rsidRDefault="0004126B" w:rsidP="0004126B">
      <w:pPr>
        <w:spacing w:before="206" w:line="276" w:lineRule="auto"/>
        <w:ind w:right="260"/>
        <w:jc w:val="both"/>
        <w:rPr>
          <w:rFonts w:ascii="Noto Sans" w:hAnsi="Noto Sans"/>
          <w:b/>
          <w:sz w:val="20"/>
          <w:szCs w:val="20"/>
        </w:rPr>
      </w:pPr>
      <w:r w:rsidRPr="00D27EBC">
        <w:rPr>
          <w:rFonts w:ascii="Noto Sans" w:hAnsi="Noto Sans" w:cs="Arial"/>
          <w:b/>
          <w:snapToGrid w:val="0"/>
          <w:sz w:val="20"/>
          <w:szCs w:val="20"/>
        </w:rPr>
        <w:t xml:space="preserve">MODEL D’OFERTA TÈCNICA </w:t>
      </w:r>
      <w:r w:rsidRPr="00D27EBC">
        <w:rPr>
          <w:rFonts w:ascii="Noto Sans" w:hAnsi="Noto Sans"/>
          <w:b/>
          <w:sz w:val="20"/>
          <w:szCs w:val="20"/>
        </w:rPr>
        <w:t>EN</w:t>
      </w:r>
      <w:r w:rsidRPr="00D27EBC">
        <w:rPr>
          <w:rFonts w:ascii="Noto Sans" w:hAnsi="Noto Sans"/>
          <w:b/>
          <w:spacing w:val="-6"/>
          <w:sz w:val="20"/>
          <w:szCs w:val="20"/>
        </w:rPr>
        <w:t xml:space="preserve"> </w:t>
      </w:r>
      <w:r w:rsidRPr="00D27EBC">
        <w:rPr>
          <w:rFonts w:ascii="Noto Sans" w:hAnsi="Noto Sans"/>
          <w:b/>
          <w:sz w:val="20"/>
          <w:szCs w:val="20"/>
        </w:rPr>
        <w:t>RELACIÓ</w:t>
      </w:r>
      <w:r w:rsidRPr="00D27EBC">
        <w:rPr>
          <w:rFonts w:ascii="Noto Sans" w:hAnsi="Noto Sans"/>
          <w:b/>
          <w:spacing w:val="-5"/>
          <w:sz w:val="20"/>
          <w:szCs w:val="20"/>
        </w:rPr>
        <w:t xml:space="preserve"> </w:t>
      </w:r>
      <w:r w:rsidRPr="00D27EBC">
        <w:rPr>
          <w:rFonts w:ascii="Noto Sans" w:hAnsi="Noto Sans"/>
          <w:b/>
          <w:sz w:val="20"/>
          <w:szCs w:val="20"/>
        </w:rPr>
        <w:t>AMB</w:t>
      </w:r>
      <w:r w:rsidRPr="00D27EBC">
        <w:rPr>
          <w:rFonts w:ascii="Noto Sans" w:hAnsi="Noto Sans"/>
          <w:b/>
          <w:spacing w:val="-6"/>
          <w:sz w:val="20"/>
          <w:szCs w:val="20"/>
        </w:rPr>
        <w:t xml:space="preserve"> </w:t>
      </w:r>
      <w:r w:rsidRPr="00D27EBC">
        <w:rPr>
          <w:rFonts w:ascii="Noto Sans" w:hAnsi="Noto Sans"/>
          <w:b/>
          <w:sz w:val="20"/>
          <w:szCs w:val="20"/>
        </w:rPr>
        <w:t>ELS</w:t>
      </w:r>
      <w:r w:rsidRPr="00D27EBC">
        <w:rPr>
          <w:rFonts w:ascii="Noto Sans" w:hAnsi="Noto Sans"/>
          <w:b/>
          <w:spacing w:val="-4"/>
          <w:sz w:val="20"/>
          <w:szCs w:val="20"/>
        </w:rPr>
        <w:t xml:space="preserve"> </w:t>
      </w:r>
      <w:r w:rsidRPr="00D27EBC">
        <w:rPr>
          <w:rFonts w:ascii="Noto Sans" w:hAnsi="Noto Sans"/>
          <w:b/>
          <w:sz w:val="20"/>
          <w:szCs w:val="20"/>
        </w:rPr>
        <w:t>CRITERIS AVALUABLES MITJANÇANT JUDICI DE VALOR</w:t>
      </w:r>
    </w:p>
    <w:p w14:paraId="27A50102" w14:textId="77777777" w:rsidR="0004126B" w:rsidRPr="00D27EBC" w:rsidRDefault="0004126B" w:rsidP="0004126B">
      <w:pPr>
        <w:ind w:right="311"/>
        <w:jc w:val="both"/>
        <w:rPr>
          <w:rFonts w:ascii="Noto Sans" w:hAnsi="Noto Sans" w:cs="Arial"/>
          <w:bCs/>
          <w:color w:val="7030A0"/>
          <w:sz w:val="20"/>
          <w:szCs w:val="20"/>
          <w:lang w:eastAsia="es-ES"/>
        </w:rPr>
      </w:pPr>
      <w:r w:rsidRPr="00D27EBC">
        <w:rPr>
          <w:rFonts w:ascii="Noto Sans" w:hAnsi="Noto Sans"/>
          <w:bCs/>
          <w:sz w:val="20"/>
          <w:szCs w:val="20"/>
        </w:rPr>
        <w:t>No procedeix</w:t>
      </w:r>
      <w:r w:rsidRPr="00D27EBC">
        <w:rPr>
          <w:rFonts w:ascii="Noto Sans" w:hAnsi="Noto Sans" w:cs="Arial"/>
          <w:bCs/>
          <w:sz w:val="20"/>
          <w:szCs w:val="20"/>
          <w:lang w:eastAsia="es-ES"/>
        </w:rPr>
        <w:t xml:space="preserve">   </w:t>
      </w:r>
      <w:r w:rsidRPr="00D27EBC">
        <w:rPr>
          <w:rFonts w:ascii="Noto Sans" w:hAnsi="Noto Sans" w:cs="Arial"/>
          <w:bCs/>
          <w:color w:val="7030A0"/>
          <w:sz w:val="20"/>
          <w:szCs w:val="20"/>
          <w:lang w:eastAsia="es-ES"/>
        </w:rPr>
        <w:tab/>
      </w:r>
      <w:r w:rsidRPr="00D27EBC">
        <w:rPr>
          <w:rFonts w:ascii="Noto Sans" w:hAnsi="Noto Sans" w:cs="Arial"/>
          <w:bCs/>
          <w:color w:val="7030A0"/>
          <w:sz w:val="20"/>
          <w:szCs w:val="20"/>
          <w:lang w:eastAsia="es-ES"/>
        </w:rPr>
        <w:tab/>
      </w:r>
      <w:r w:rsidRPr="00D27EBC">
        <w:rPr>
          <w:rFonts w:ascii="Noto Sans" w:hAnsi="Noto Sans" w:cs="Arial"/>
          <w:bCs/>
          <w:color w:val="7030A0"/>
          <w:sz w:val="20"/>
          <w:szCs w:val="20"/>
          <w:lang w:eastAsia="es-ES"/>
        </w:rPr>
        <w:tab/>
        <w:t xml:space="preserve"> </w:t>
      </w:r>
    </w:p>
    <w:p w14:paraId="00247F86" w14:textId="77777777" w:rsidR="0004126B" w:rsidRPr="003F54C6" w:rsidRDefault="0004126B" w:rsidP="0004126B">
      <w:pPr>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133CEA56" w14:textId="77777777" w:rsidR="0004126B" w:rsidRPr="000C5E8F" w:rsidRDefault="0004126B" w:rsidP="0004126B">
      <w:pPr>
        <w:spacing w:line="276" w:lineRule="auto"/>
        <w:jc w:val="both"/>
        <w:rPr>
          <w:rFonts w:ascii="Noto Sans" w:hAnsi="Noto Sans" w:cs="Arial"/>
          <w:b/>
          <w:sz w:val="20"/>
          <w:szCs w:val="20"/>
        </w:rPr>
      </w:pPr>
      <w:r w:rsidRPr="000C5E8F">
        <w:rPr>
          <w:rFonts w:ascii="Noto Sans" w:hAnsi="Noto Sans" w:cs="Arial"/>
          <w:b/>
          <w:bCs/>
          <w:sz w:val="20"/>
          <w:szCs w:val="20"/>
        </w:rPr>
        <w:lastRenderedPageBreak/>
        <w:t>ANNEX 7</w:t>
      </w:r>
      <w:r w:rsidRPr="000C5E8F">
        <w:rPr>
          <w:rFonts w:ascii="Noto Sans" w:hAnsi="Noto Sans" w:cs="Arial"/>
          <w:b/>
          <w:bCs/>
          <w:sz w:val="20"/>
          <w:szCs w:val="20"/>
        </w:rPr>
        <w:tab/>
      </w:r>
      <w:r w:rsidRPr="000C5E8F">
        <w:rPr>
          <w:rFonts w:ascii="Noto Sans" w:hAnsi="Noto Sans" w:cs="Arial"/>
          <w:b/>
          <w:bCs/>
          <w:sz w:val="20"/>
          <w:szCs w:val="20"/>
        </w:rPr>
        <w:tab/>
      </w:r>
      <w:r w:rsidRPr="000C5E8F">
        <w:rPr>
          <w:rFonts w:ascii="Noto Sans" w:hAnsi="Noto Sans" w:cs="Arial"/>
          <w:b/>
          <w:bCs/>
          <w:sz w:val="20"/>
          <w:szCs w:val="20"/>
        </w:rPr>
        <w:tab/>
      </w:r>
      <w:r w:rsidRPr="000C5E8F">
        <w:rPr>
          <w:rFonts w:ascii="Noto Sans" w:hAnsi="Noto Sans" w:cs="Arial"/>
          <w:b/>
          <w:bCs/>
          <w:sz w:val="20"/>
          <w:szCs w:val="20"/>
        </w:rPr>
        <w:tab/>
      </w:r>
      <w:r w:rsidRPr="000C5E8F">
        <w:rPr>
          <w:rFonts w:ascii="Noto Sans" w:hAnsi="Noto Sans" w:cs="Arial"/>
          <w:b/>
          <w:bCs/>
          <w:sz w:val="20"/>
          <w:szCs w:val="20"/>
        </w:rPr>
        <w:tab/>
      </w:r>
      <w:r w:rsidRPr="000C5E8F">
        <w:rPr>
          <w:rFonts w:ascii="Noto Sans" w:hAnsi="Noto Sans" w:cs="Arial"/>
          <w:b/>
          <w:sz w:val="20"/>
          <w:szCs w:val="20"/>
        </w:rPr>
        <w:t>(EXP.NÚM.: URV.N01.05.01 SE 39/25)</w:t>
      </w:r>
    </w:p>
    <w:p w14:paraId="22F690A1" w14:textId="77777777" w:rsidR="0004126B" w:rsidRPr="000C5E8F" w:rsidRDefault="0004126B" w:rsidP="0004126B">
      <w:pPr>
        <w:pStyle w:val="Default"/>
        <w:pBdr>
          <w:top w:val="single" w:sz="4" w:space="1" w:color="auto"/>
          <w:left w:val="single" w:sz="4" w:space="4" w:color="auto"/>
          <w:bottom w:val="single" w:sz="4" w:space="1" w:color="auto"/>
          <w:right w:val="single" w:sz="4" w:space="4" w:color="auto"/>
        </w:pBdr>
        <w:spacing w:line="276" w:lineRule="auto"/>
        <w:jc w:val="both"/>
        <w:rPr>
          <w:rFonts w:ascii="Noto Sans" w:hAnsi="Noto Sans"/>
          <w:b/>
          <w:color w:val="auto"/>
          <w:sz w:val="20"/>
          <w:szCs w:val="20"/>
        </w:rPr>
      </w:pPr>
      <w:r w:rsidRPr="000C5E8F">
        <w:rPr>
          <w:rFonts w:ascii="Noto Sans" w:hAnsi="Noto Sans"/>
          <w:b/>
          <w:color w:val="auto"/>
          <w:sz w:val="20"/>
          <w:szCs w:val="20"/>
        </w:rPr>
        <w:t>Cas que es prevegi en l’apartat H del Quadre de característiques la presentació de les proposicions EN PAPER les empreses hauran d’adjuntar aquest document</w:t>
      </w:r>
    </w:p>
    <w:p w14:paraId="681738D9" w14:textId="77777777" w:rsidR="0004126B" w:rsidRPr="003F54C6" w:rsidRDefault="0004126B" w:rsidP="0004126B">
      <w:pPr>
        <w:pStyle w:val="Default"/>
        <w:spacing w:line="276" w:lineRule="auto"/>
        <w:jc w:val="both"/>
        <w:rPr>
          <w:rFonts w:ascii="Noto Sans" w:hAnsi="Noto Sans"/>
          <w:b/>
          <w:color w:val="000000" w:themeColor="text1"/>
          <w:sz w:val="20"/>
          <w:szCs w:val="20"/>
        </w:rPr>
      </w:pPr>
    </w:p>
    <w:p w14:paraId="5DECD05F" w14:textId="77777777" w:rsidR="0004126B" w:rsidRPr="003F54C6" w:rsidRDefault="0004126B" w:rsidP="0004126B">
      <w:pPr>
        <w:spacing w:after="0" w:line="240" w:lineRule="auto"/>
        <w:rPr>
          <w:rFonts w:ascii="Noto Sans" w:hAnsi="Noto Sans" w:cs="Arial"/>
          <w:color w:val="000000"/>
          <w:sz w:val="20"/>
          <w:szCs w:val="20"/>
        </w:rPr>
      </w:pPr>
      <w:r>
        <w:rPr>
          <w:rFonts w:ascii="Noto Sans" w:hAnsi="Noto Sans"/>
          <w:sz w:val="20"/>
          <w:szCs w:val="20"/>
        </w:rPr>
        <w:t>No procedeix</w:t>
      </w:r>
      <w:r w:rsidRPr="003F54C6">
        <w:rPr>
          <w:rFonts w:ascii="Noto Sans" w:hAnsi="Noto Sans"/>
          <w:sz w:val="20"/>
          <w:szCs w:val="20"/>
        </w:rPr>
        <w:br w:type="page"/>
      </w:r>
    </w:p>
    <w:p w14:paraId="6102A9CC" w14:textId="77777777" w:rsidR="0004126B" w:rsidRPr="003F54C6" w:rsidRDefault="0004126B" w:rsidP="0004126B">
      <w:pPr>
        <w:pStyle w:val="Default"/>
        <w:spacing w:line="276" w:lineRule="auto"/>
        <w:ind w:left="720"/>
        <w:jc w:val="both"/>
        <w:rPr>
          <w:rFonts w:ascii="Noto Sans" w:hAnsi="Noto Sans"/>
          <w:sz w:val="20"/>
          <w:szCs w:val="20"/>
          <w:lang w:eastAsia="es-ES"/>
        </w:rPr>
      </w:pPr>
      <w:r w:rsidRPr="003F54C6">
        <w:rPr>
          <w:rFonts w:ascii="Noto Sans" w:hAnsi="Noto Sans"/>
          <w:sz w:val="20"/>
          <w:szCs w:val="20"/>
          <w:lang w:eastAsia="es-ES"/>
        </w:rPr>
        <w:lastRenderedPageBreak/>
        <w:tab/>
      </w:r>
      <w:r w:rsidRPr="003F54C6">
        <w:rPr>
          <w:rFonts w:ascii="Noto Sans" w:hAnsi="Noto Sans"/>
          <w:sz w:val="20"/>
          <w:szCs w:val="20"/>
          <w:lang w:eastAsia="es-ES"/>
        </w:rPr>
        <w:tab/>
        <w:t xml:space="preserve"> </w:t>
      </w:r>
    </w:p>
    <w:p w14:paraId="3E38D66B"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sz w:val="20"/>
          <w:szCs w:val="20"/>
        </w:rPr>
        <w:t>(EXP.NÚM.: URV.N01.05.01 SE 39/25)</w:t>
      </w:r>
    </w:p>
    <w:p w14:paraId="2586A283" w14:textId="77777777" w:rsidR="0004126B" w:rsidRPr="003F54C6" w:rsidRDefault="0004126B" w:rsidP="0004126B">
      <w:pPr>
        <w:spacing w:line="276" w:lineRule="auto"/>
        <w:jc w:val="both"/>
        <w:rPr>
          <w:rFonts w:ascii="Noto Sans" w:hAnsi="Noto Sans" w:cs="Arial"/>
          <w:b/>
          <w:sz w:val="20"/>
          <w:szCs w:val="20"/>
        </w:rPr>
      </w:pPr>
    </w:p>
    <w:p w14:paraId="391534B0"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sz w:val="20"/>
          <w:szCs w:val="20"/>
        </w:rPr>
        <w:t>FORMULARI-RESUM DE DADES DE LICITADOR A EFECTES DE NOTIFICACIÓ I PROTECCIÓ DE DADES PERSONALS I DADES NOTIFICACIONS ELECTRÒNIQUES:</w:t>
      </w:r>
    </w:p>
    <w:p w14:paraId="7D930725" w14:textId="77777777" w:rsidR="0004126B" w:rsidRPr="003F54C6" w:rsidRDefault="0004126B" w:rsidP="0004126B">
      <w:pPr>
        <w:spacing w:line="276" w:lineRule="auto"/>
        <w:jc w:val="both"/>
        <w:rPr>
          <w:rFonts w:ascii="Noto Sans" w:hAnsi="Noto Sans" w:cs="Arial"/>
          <w:b/>
          <w:sz w:val="20"/>
          <w:szCs w:val="20"/>
        </w:rPr>
      </w:pPr>
    </w:p>
    <w:p w14:paraId="0C861406"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sz w:val="20"/>
          <w:szCs w:val="20"/>
        </w:rPr>
        <w:t>1. DADES NOTIFICACIONS ELECTRÒNIQUES:</w:t>
      </w:r>
    </w:p>
    <w:p w14:paraId="0EBAEE25"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 xml:space="preserve">A l'objecte de participar en la licitació del contracte denominat </w:t>
      </w:r>
      <w:r w:rsidRPr="002B1A3A">
        <w:rPr>
          <w:rFonts w:ascii="Noto Sans" w:hAnsi="Noto Sans" w:cs="Arial"/>
          <w:bCs/>
          <w:sz w:val="20"/>
          <w:szCs w:val="20"/>
        </w:rPr>
        <w:t xml:space="preserve">Servei de consultoria per al manteniment i actualització del Pla d’integritat institucional i mesures antifrau de la </w:t>
      </w:r>
      <w:r>
        <w:rPr>
          <w:rFonts w:ascii="Noto Sans" w:hAnsi="Noto Sans"/>
          <w:bCs/>
          <w:sz w:val="20"/>
          <w:szCs w:val="20"/>
        </w:rPr>
        <w:t xml:space="preserve">URV, </w:t>
      </w:r>
      <w:r w:rsidRPr="003F54C6">
        <w:rPr>
          <w:rFonts w:ascii="Noto Sans" w:hAnsi="Noto Sans" w:cs="Arial"/>
          <w:sz w:val="20"/>
          <w:szCs w:val="20"/>
        </w:rPr>
        <w:t>convocat per la Universitat Rovira i Virgili.</w:t>
      </w:r>
      <w:r w:rsidRPr="003F54C6">
        <w:rPr>
          <w:rFonts w:ascii="Noto Sans" w:hAnsi="Noto Sans" w:cs="Arial"/>
          <w:b/>
          <w:sz w:val="20"/>
          <w:szCs w:val="20"/>
        </w:rPr>
        <w:t xml:space="preserve"> EXP. NÚM. URV.N01.05.01 SE </w:t>
      </w:r>
      <w:r>
        <w:rPr>
          <w:rFonts w:ascii="Noto Sans" w:hAnsi="Noto Sans" w:cs="Arial"/>
          <w:b/>
          <w:sz w:val="20"/>
          <w:szCs w:val="20"/>
        </w:rPr>
        <w:t>39/25</w:t>
      </w:r>
      <w:r w:rsidRPr="003F54C6">
        <w:rPr>
          <w:rFonts w:ascii="Noto Sans" w:hAnsi="Noto Sans" w:cs="Arial"/>
          <w:sz w:val="20"/>
          <w:szCs w:val="20"/>
        </w:rPr>
        <w:t xml:space="preserve">, assabentat de les condicions i requisits que s'exigeixen per a la seva adjudicació, el licitador </w:t>
      </w:r>
      <w:r w:rsidRPr="003F54C6">
        <w:rPr>
          <w:rFonts w:ascii="Noto Sans" w:hAnsi="Noto Sans" w:cs="Arial"/>
          <w:b/>
          <w:sz w:val="20"/>
          <w:szCs w:val="20"/>
        </w:rPr>
        <w:t xml:space="preserve">s'ha registrat (donat d'alta) en el Portal de Contractació de la Universitat Rovira i Virgili </w:t>
      </w:r>
      <w:r w:rsidRPr="003F54C6">
        <w:rPr>
          <w:rFonts w:ascii="Noto Sans" w:hAnsi="Noto Sans" w:cs="Arial"/>
          <w:sz w:val="20"/>
          <w:szCs w:val="20"/>
        </w:rPr>
        <w:t xml:space="preserve">a través de </w:t>
      </w:r>
      <w:r w:rsidRPr="003F54C6">
        <w:rPr>
          <w:rFonts w:ascii="Noto Sans" w:hAnsi="Noto Sans" w:cs="Arial"/>
          <w:i/>
          <w:sz w:val="20"/>
          <w:szCs w:val="20"/>
        </w:rPr>
        <w:t>"Plyca-Empreses"</w:t>
      </w:r>
      <w:r w:rsidRPr="003F54C6">
        <w:rPr>
          <w:rFonts w:ascii="Noto Sans" w:hAnsi="Noto Sans" w:cs="Arial"/>
          <w:sz w:val="20"/>
          <w:szCs w:val="20"/>
        </w:rPr>
        <w:t xml:space="preserve"> que es troba en la següent adreça electrònica</w:t>
      </w:r>
      <w:r w:rsidRPr="003F54C6">
        <w:rPr>
          <w:rFonts w:ascii="Noto Sans" w:hAnsi="Noto Sans" w:cs="Arial"/>
          <w:b/>
          <w:sz w:val="20"/>
          <w:szCs w:val="20"/>
        </w:rPr>
        <w:t xml:space="preserve">: </w:t>
      </w:r>
      <w:hyperlink r:id="rId19" w:history="1">
        <w:r w:rsidRPr="003F54C6">
          <w:rPr>
            <w:rStyle w:val="Hipervnculo"/>
            <w:rFonts w:ascii="Noto Sans" w:hAnsi="Noto Sans" w:cs="Arial"/>
            <w:b/>
            <w:sz w:val="20"/>
            <w:szCs w:val="20"/>
          </w:rPr>
          <w:t>https://contractacio.urv.cat/licitacion/</w:t>
        </w:r>
      </w:hyperlink>
      <w:r w:rsidRPr="003F54C6">
        <w:rPr>
          <w:rFonts w:ascii="Noto Sans" w:hAnsi="Noto Sans" w:cs="Arial"/>
          <w:b/>
          <w:sz w:val="20"/>
          <w:szCs w:val="20"/>
        </w:rPr>
        <w:t xml:space="preserve">, </w:t>
      </w:r>
      <w:r w:rsidRPr="003F54C6">
        <w:rPr>
          <w:rFonts w:ascii="Noto Sans" w:hAnsi="Noto Sans" w:cs="Arial"/>
          <w:sz w:val="20"/>
          <w:szCs w:val="20"/>
        </w:rPr>
        <w:t xml:space="preserve">d'acord amb el que indica </w:t>
      </w:r>
      <w:r w:rsidRPr="003F54C6">
        <w:rPr>
          <w:rFonts w:ascii="Noto Sans" w:hAnsi="Noto Sans" w:cs="Arial"/>
          <w:b/>
          <w:sz w:val="20"/>
          <w:szCs w:val="20"/>
        </w:rPr>
        <w:t>l'</w:t>
      </w:r>
      <w:r>
        <w:rPr>
          <w:rFonts w:ascii="Noto Sans" w:hAnsi="Noto Sans" w:cs="Arial"/>
          <w:b/>
          <w:sz w:val="20"/>
          <w:szCs w:val="20"/>
        </w:rPr>
        <w:t>Annex 1</w:t>
      </w:r>
      <w:r w:rsidRPr="003F54C6">
        <w:rPr>
          <w:rFonts w:ascii="Noto Sans" w:hAnsi="Noto Sans" w:cs="Arial"/>
          <w:b/>
          <w:sz w:val="20"/>
          <w:szCs w:val="20"/>
        </w:rPr>
        <w:t xml:space="preserve"> </w:t>
      </w:r>
      <w:r w:rsidRPr="003F54C6">
        <w:rPr>
          <w:rFonts w:ascii="Noto Sans" w:hAnsi="Noto Sans" w:cs="Arial"/>
          <w:sz w:val="20"/>
          <w:szCs w:val="20"/>
        </w:rPr>
        <w:t xml:space="preserve">d'aquest plec, i, en conseqüència, ja es troba subscrit en el sistema de notificacions telemàtiques de la </w:t>
      </w:r>
      <w:r w:rsidRPr="003F54C6">
        <w:rPr>
          <w:rFonts w:ascii="Noto Sans" w:hAnsi="Noto Sans" w:cs="Arial"/>
          <w:b/>
          <w:sz w:val="20"/>
          <w:szCs w:val="20"/>
        </w:rPr>
        <w:t>Universitat Rovira i Virgili</w:t>
      </w:r>
      <w:r w:rsidRPr="003F54C6">
        <w:rPr>
          <w:rFonts w:ascii="Noto Sans" w:hAnsi="Noto Sans" w:cs="Arial"/>
          <w:sz w:val="20"/>
          <w:szCs w:val="20"/>
        </w:rPr>
        <w:t>, amb les dades següents:</w:t>
      </w:r>
    </w:p>
    <w:p w14:paraId="344EAB41"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DADES DE L'EMPRESA</w:t>
      </w:r>
    </w:p>
    <w:tbl>
      <w:tblPr>
        <w:tblStyle w:val="Tablaconcuadrcula"/>
        <w:tblW w:w="0" w:type="auto"/>
        <w:tblLook w:val="04A0" w:firstRow="1" w:lastRow="0" w:firstColumn="1" w:lastColumn="0" w:noHBand="0" w:noVBand="1"/>
      </w:tblPr>
      <w:tblGrid>
        <w:gridCol w:w="4324"/>
        <w:gridCol w:w="4164"/>
      </w:tblGrid>
      <w:tr w:rsidR="0004126B" w:rsidRPr="003F54C6" w14:paraId="514AF208" w14:textId="77777777" w:rsidTr="00CE109E">
        <w:tc>
          <w:tcPr>
            <w:tcW w:w="4324" w:type="dxa"/>
          </w:tcPr>
          <w:p w14:paraId="490C9DBA"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Denominació social</w:t>
            </w:r>
          </w:p>
        </w:tc>
        <w:tc>
          <w:tcPr>
            <w:tcW w:w="4164" w:type="dxa"/>
          </w:tcPr>
          <w:p w14:paraId="040BBC7E" w14:textId="77777777" w:rsidR="0004126B" w:rsidRPr="003F54C6" w:rsidRDefault="0004126B" w:rsidP="00CE109E">
            <w:pPr>
              <w:spacing w:line="276" w:lineRule="auto"/>
              <w:jc w:val="both"/>
              <w:rPr>
                <w:rFonts w:ascii="Noto Sans" w:hAnsi="Noto Sans" w:cs="Arial"/>
              </w:rPr>
            </w:pPr>
          </w:p>
        </w:tc>
      </w:tr>
      <w:tr w:rsidR="0004126B" w:rsidRPr="003F54C6" w14:paraId="7723CF44" w14:textId="77777777" w:rsidTr="00CE109E">
        <w:tc>
          <w:tcPr>
            <w:tcW w:w="4324" w:type="dxa"/>
          </w:tcPr>
          <w:p w14:paraId="433408F4"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Nom comercial</w:t>
            </w:r>
          </w:p>
        </w:tc>
        <w:tc>
          <w:tcPr>
            <w:tcW w:w="4164" w:type="dxa"/>
          </w:tcPr>
          <w:p w14:paraId="3E484FA2" w14:textId="77777777" w:rsidR="0004126B" w:rsidRPr="003F54C6" w:rsidRDefault="0004126B" w:rsidP="00CE109E">
            <w:pPr>
              <w:spacing w:line="276" w:lineRule="auto"/>
              <w:jc w:val="both"/>
              <w:rPr>
                <w:rFonts w:ascii="Noto Sans" w:hAnsi="Noto Sans" w:cs="Arial"/>
              </w:rPr>
            </w:pPr>
          </w:p>
        </w:tc>
      </w:tr>
      <w:tr w:rsidR="0004126B" w:rsidRPr="003F54C6" w14:paraId="2B9209F7" w14:textId="77777777" w:rsidTr="00CE109E">
        <w:tc>
          <w:tcPr>
            <w:tcW w:w="4324" w:type="dxa"/>
          </w:tcPr>
          <w:p w14:paraId="33D3669B"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Nif</w:t>
            </w:r>
          </w:p>
        </w:tc>
        <w:tc>
          <w:tcPr>
            <w:tcW w:w="4164" w:type="dxa"/>
          </w:tcPr>
          <w:p w14:paraId="5014085F" w14:textId="77777777" w:rsidR="0004126B" w:rsidRPr="003F54C6" w:rsidRDefault="0004126B" w:rsidP="00CE109E">
            <w:pPr>
              <w:spacing w:line="276" w:lineRule="auto"/>
              <w:jc w:val="both"/>
              <w:rPr>
                <w:rFonts w:ascii="Noto Sans" w:hAnsi="Noto Sans" w:cs="Arial"/>
              </w:rPr>
            </w:pPr>
          </w:p>
        </w:tc>
      </w:tr>
      <w:tr w:rsidR="0004126B" w:rsidRPr="003F54C6" w14:paraId="1A2012CA" w14:textId="77777777" w:rsidTr="00CE109E">
        <w:tc>
          <w:tcPr>
            <w:tcW w:w="4324" w:type="dxa"/>
          </w:tcPr>
          <w:p w14:paraId="1C952053"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Adreça electrònica</w:t>
            </w:r>
          </w:p>
        </w:tc>
        <w:tc>
          <w:tcPr>
            <w:tcW w:w="4164" w:type="dxa"/>
          </w:tcPr>
          <w:p w14:paraId="2005D098" w14:textId="77777777" w:rsidR="0004126B" w:rsidRPr="003F54C6" w:rsidRDefault="0004126B" w:rsidP="00CE109E">
            <w:pPr>
              <w:spacing w:line="276" w:lineRule="auto"/>
              <w:jc w:val="both"/>
              <w:rPr>
                <w:rFonts w:ascii="Noto Sans" w:hAnsi="Noto Sans" w:cs="Arial"/>
              </w:rPr>
            </w:pPr>
          </w:p>
        </w:tc>
      </w:tr>
      <w:tr w:rsidR="0004126B" w:rsidRPr="003F54C6" w14:paraId="6E1056F9" w14:textId="77777777" w:rsidTr="00CE109E">
        <w:tc>
          <w:tcPr>
            <w:tcW w:w="4324" w:type="dxa"/>
          </w:tcPr>
          <w:p w14:paraId="5B7D925E"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Domicili social (Direcció, població i CP)</w:t>
            </w:r>
          </w:p>
        </w:tc>
        <w:tc>
          <w:tcPr>
            <w:tcW w:w="4164" w:type="dxa"/>
          </w:tcPr>
          <w:p w14:paraId="7B6508D2" w14:textId="77777777" w:rsidR="0004126B" w:rsidRPr="003F54C6" w:rsidRDefault="0004126B" w:rsidP="00CE109E">
            <w:pPr>
              <w:spacing w:line="276" w:lineRule="auto"/>
              <w:jc w:val="both"/>
              <w:rPr>
                <w:rFonts w:ascii="Noto Sans" w:hAnsi="Noto Sans" w:cs="Arial"/>
              </w:rPr>
            </w:pPr>
          </w:p>
        </w:tc>
      </w:tr>
      <w:tr w:rsidR="0004126B" w:rsidRPr="003F54C6" w14:paraId="14E2A42F" w14:textId="77777777" w:rsidTr="00CE109E">
        <w:tc>
          <w:tcPr>
            <w:tcW w:w="4324" w:type="dxa"/>
          </w:tcPr>
          <w:p w14:paraId="03E583E0" w14:textId="77777777" w:rsidR="0004126B" w:rsidRPr="00404D19" w:rsidRDefault="0004126B" w:rsidP="00CE109E">
            <w:pPr>
              <w:spacing w:line="276" w:lineRule="auto"/>
              <w:jc w:val="both"/>
              <w:rPr>
                <w:rFonts w:ascii="Noto Sans" w:hAnsi="Noto Sans" w:cs="Arial"/>
              </w:rPr>
            </w:pPr>
            <w:r w:rsidRPr="00404D19">
              <w:rPr>
                <w:rFonts w:ascii="Noto Sans" w:hAnsi="Noto Sans" w:cs="Arial"/>
              </w:rPr>
              <w:t>Es una PYME</w:t>
            </w:r>
          </w:p>
        </w:tc>
        <w:tc>
          <w:tcPr>
            <w:tcW w:w="4164" w:type="dxa"/>
          </w:tcPr>
          <w:p w14:paraId="1700CDC4" w14:textId="77777777" w:rsidR="0004126B" w:rsidRPr="00404D19" w:rsidRDefault="0004126B" w:rsidP="00CE109E">
            <w:pPr>
              <w:spacing w:line="276" w:lineRule="auto"/>
              <w:jc w:val="both"/>
              <w:rPr>
                <w:rFonts w:ascii="Noto Sans" w:hAnsi="Noto Sans" w:cs="Arial"/>
              </w:rPr>
            </w:pPr>
            <w:r w:rsidRPr="00404D19">
              <w:rPr>
                <w:rFonts w:ascii="Noto Sans" w:hAnsi="Noto Sans"/>
                <w:bCs/>
                <w:snapToGrid w:val="0"/>
              </w:rPr>
              <w:t>NO</w:t>
            </w:r>
            <w:r w:rsidRPr="00404D19">
              <w:rPr>
                <w:rFonts w:ascii="Noto Sans" w:hAnsi="Noto Sans"/>
                <w:bCs/>
                <w:snapToGrid w:val="0"/>
              </w:rPr>
              <w:tab/>
            </w:r>
            <w:sdt>
              <w:sdtPr>
                <w:rPr>
                  <w:rFonts w:ascii="Noto Sans" w:hAnsi="Noto Sans"/>
                  <w:bCs/>
                  <w:snapToGrid w:val="0"/>
                </w:rPr>
                <w:id w:val="-508209428"/>
                <w14:checkbox>
                  <w14:checked w14:val="0"/>
                  <w14:checkedState w14:val="2612" w14:font="MS Gothic"/>
                  <w14:uncheckedState w14:val="2610" w14:font="MS Gothic"/>
                </w14:checkbox>
              </w:sdtPr>
              <w:sdtContent>
                <w:r w:rsidRPr="00404D19">
                  <w:rPr>
                    <w:rFonts w:ascii="MS Gothic" w:eastAsia="MS Gothic" w:hAnsi="MS Gothic"/>
                    <w:bCs/>
                    <w:snapToGrid w:val="0"/>
                  </w:rPr>
                  <w:t>☐</w:t>
                </w:r>
              </w:sdtContent>
            </w:sdt>
            <w:r w:rsidRPr="00404D19">
              <w:rPr>
                <w:rFonts w:ascii="Noto Sans" w:eastAsia="MS Gothic" w:hAnsi="Noto Sans"/>
                <w:bCs/>
                <w:snapToGrid w:val="0"/>
              </w:rPr>
              <w:tab/>
            </w:r>
            <w:r w:rsidRPr="00404D19">
              <w:rPr>
                <w:rFonts w:ascii="Noto Sans" w:hAnsi="Noto Sans"/>
                <w:bCs/>
                <w:snapToGrid w:val="0"/>
              </w:rPr>
              <w:t>SI</w:t>
            </w:r>
            <w:r w:rsidRPr="00404D19">
              <w:rPr>
                <w:rFonts w:ascii="Noto Sans" w:eastAsia="MS Gothic" w:hAnsi="Noto Sans"/>
                <w:bCs/>
                <w:snapToGrid w:val="0"/>
              </w:rPr>
              <w:tab/>
              <w:t xml:space="preserve"> </w:t>
            </w:r>
            <w:sdt>
              <w:sdtPr>
                <w:rPr>
                  <w:rFonts w:ascii="Noto Sans" w:eastAsia="MS Gothic" w:hAnsi="Noto Sans"/>
                  <w:bCs/>
                  <w:snapToGrid w:val="0"/>
                </w:rPr>
                <w:id w:val="-316796335"/>
                <w14:checkbox>
                  <w14:checked w14:val="0"/>
                  <w14:checkedState w14:val="2612" w14:font="MS Gothic"/>
                  <w14:uncheckedState w14:val="2610" w14:font="MS Gothic"/>
                </w14:checkbox>
              </w:sdtPr>
              <w:sdtContent>
                <w:r w:rsidRPr="00404D19">
                  <w:rPr>
                    <w:rFonts w:ascii="Segoe UI Symbol" w:eastAsia="MS Gothic" w:hAnsi="Segoe UI Symbol" w:cs="Segoe UI Symbol"/>
                    <w:bCs/>
                    <w:snapToGrid w:val="0"/>
                  </w:rPr>
                  <w:t>☐</w:t>
                </w:r>
              </w:sdtContent>
            </w:sdt>
          </w:p>
        </w:tc>
      </w:tr>
    </w:tbl>
    <w:p w14:paraId="55C15998" w14:textId="77777777" w:rsidR="0004126B" w:rsidRPr="003F54C6" w:rsidRDefault="0004126B" w:rsidP="0004126B">
      <w:pPr>
        <w:spacing w:after="0" w:line="276" w:lineRule="auto"/>
        <w:jc w:val="both"/>
        <w:rPr>
          <w:rFonts w:ascii="Noto Sans" w:hAnsi="Noto Sans" w:cs="Arial"/>
          <w:sz w:val="20"/>
          <w:szCs w:val="20"/>
        </w:rPr>
      </w:pPr>
    </w:p>
    <w:p w14:paraId="7596F0BC"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Dades de les persones amb representació o apoderades *</w:t>
      </w:r>
    </w:p>
    <w:tbl>
      <w:tblPr>
        <w:tblStyle w:val="Tablaconcuadrcula"/>
        <w:tblW w:w="0" w:type="auto"/>
        <w:tblLook w:val="04A0" w:firstRow="1" w:lastRow="0" w:firstColumn="1" w:lastColumn="0" w:noHBand="0" w:noVBand="1"/>
      </w:tblPr>
      <w:tblGrid>
        <w:gridCol w:w="3004"/>
        <w:gridCol w:w="2945"/>
        <w:gridCol w:w="2539"/>
      </w:tblGrid>
      <w:tr w:rsidR="0004126B" w:rsidRPr="003F54C6" w14:paraId="269DE8A3" w14:textId="77777777" w:rsidTr="00CE109E">
        <w:tc>
          <w:tcPr>
            <w:tcW w:w="3004" w:type="dxa"/>
          </w:tcPr>
          <w:p w14:paraId="3A9E584E" w14:textId="77777777" w:rsidR="0004126B" w:rsidRPr="003F54C6" w:rsidRDefault="0004126B" w:rsidP="00CE109E">
            <w:pPr>
              <w:spacing w:line="276" w:lineRule="auto"/>
              <w:jc w:val="both"/>
              <w:rPr>
                <w:rFonts w:ascii="Noto Sans" w:hAnsi="Noto Sans" w:cs="Arial"/>
              </w:rPr>
            </w:pPr>
          </w:p>
        </w:tc>
        <w:tc>
          <w:tcPr>
            <w:tcW w:w="2945" w:type="dxa"/>
          </w:tcPr>
          <w:p w14:paraId="67AE737D"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Representant - 1</w:t>
            </w:r>
          </w:p>
        </w:tc>
        <w:tc>
          <w:tcPr>
            <w:tcW w:w="2539" w:type="dxa"/>
          </w:tcPr>
          <w:p w14:paraId="2A91635E"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Representant - 2</w:t>
            </w:r>
          </w:p>
        </w:tc>
      </w:tr>
      <w:tr w:rsidR="0004126B" w:rsidRPr="003F54C6" w14:paraId="57203084" w14:textId="77777777" w:rsidTr="00CE109E">
        <w:tc>
          <w:tcPr>
            <w:tcW w:w="3004" w:type="dxa"/>
          </w:tcPr>
          <w:p w14:paraId="12F286BD"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Nom i cognoms</w:t>
            </w:r>
          </w:p>
        </w:tc>
        <w:tc>
          <w:tcPr>
            <w:tcW w:w="2945" w:type="dxa"/>
          </w:tcPr>
          <w:p w14:paraId="7D27CC1C" w14:textId="77777777" w:rsidR="0004126B" w:rsidRPr="003F54C6" w:rsidRDefault="0004126B" w:rsidP="00CE109E">
            <w:pPr>
              <w:spacing w:line="276" w:lineRule="auto"/>
              <w:jc w:val="both"/>
              <w:rPr>
                <w:rFonts w:ascii="Noto Sans" w:hAnsi="Noto Sans" w:cs="Arial"/>
              </w:rPr>
            </w:pPr>
          </w:p>
        </w:tc>
        <w:tc>
          <w:tcPr>
            <w:tcW w:w="2539" w:type="dxa"/>
          </w:tcPr>
          <w:p w14:paraId="7ACE4B00" w14:textId="77777777" w:rsidR="0004126B" w:rsidRPr="003F54C6" w:rsidRDefault="0004126B" w:rsidP="00CE109E">
            <w:pPr>
              <w:spacing w:line="276" w:lineRule="auto"/>
              <w:jc w:val="both"/>
              <w:rPr>
                <w:rFonts w:ascii="Noto Sans" w:hAnsi="Noto Sans" w:cs="Arial"/>
              </w:rPr>
            </w:pPr>
          </w:p>
        </w:tc>
      </w:tr>
      <w:tr w:rsidR="0004126B" w:rsidRPr="003F54C6" w14:paraId="0BBD4009" w14:textId="77777777" w:rsidTr="00CE109E">
        <w:tc>
          <w:tcPr>
            <w:tcW w:w="3004" w:type="dxa"/>
          </w:tcPr>
          <w:p w14:paraId="08F218FD"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NIF</w:t>
            </w:r>
          </w:p>
        </w:tc>
        <w:tc>
          <w:tcPr>
            <w:tcW w:w="2945" w:type="dxa"/>
          </w:tcPr>
          <w:p w14:paraId="4AB55E01" w14:textId="77777777" w:rsidR="0004126B" w:rsidRPr="003F54C6" w:rsidRDefault="0004126B" w:rsidP="00CE109E">
            <w:pPr>
              <w:spacing w:line="276" w:lineRule="auto"/>
              <w:jc w:val="both"/>
              <w:rPr>
                <w:rFonts w:ascii="Noto Sans" w:hAnsi="Noto Sans" w:cs="Arial"/>
              </w:rPr>
            </w:pPr>
          </w:p>
        </w:tc>
        <w:tc>
          <w:tcPr>
            <w:tcW w:w="2539" w:type="dxa"/>
          </w:tcPr>
          <w:p w14:paraId="2AE419C4" w14:textId="77777777" w:rsidR="0004126B" w:rsidRPr="003F54C6" w:rsidRDefault="0004126B" w:rsidP="00CE109E">
            <w:pPr>
              <w:spacing w:line="276" w:lineRule="auto"/>
              <w:jc w:val="both"/>
              <w:rPr>
                <w:rFonts w:ascii="Noto Sans" w:hAnsi="Noto Sans" w:cs="Arial"/>
              </w:rPr>
            </w:pPr>
          </w:p>
        </w:tc>
      </w:tr>
      <w:tr w:rsidR="0004126B" w:rsidRPr="003F54C6" w14:paraId="57AFE06B" w14:textId="77777777" w:rsidTr="00CE109E">
        <w:tc>
          <w:tcPr>
            <w:tcW w:w="3004" w:type="dxa"/>
          </w:tcPr>
          <w:p w14:paraId="764E45D9"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Telèfon mòbil</w:t>
            </w:r>
          </w:p>
        </w:tc>
        <w:tc>
          <w:tcPr>
            <w:tcW w:w="2945" w:type="dxa"/>
          </w:tcPr>
          <w:p w14:paraId="33DA98F5" w14:textId="77777777" w:rsidR="0004126B" w:rsidRPr="003F54C6" w:rsidRDefault="0004126B" w:rsidP="00CE109E">
            <w:pPr>
              <w:spacing w:line="276" w:lineRule="auto"/>
              <w:jc w:val="both"/>
              <w:rPr>
                <w:rFonts w:ascii="Noto Sans" w:hAnsi="Noto Sans" w:cs="Arial"/>
              </w:rPr>
            </w:pPr>
          </w:p>
        </w:tc>
        <w:tc>
          <w:tcPr>
            <w:tcW w:w="2539" w:type="dxa"/>
          </w:tcPr>
          <w:p w14:paraId="642AC40C" w14:textId="77777777" w:rsidR="0004126B" w:rsidRPr="003F54C6" w:rsidRDefault="0004126B" w:rsidP="00CE109E">
            <w:pPr>
              <w:spacing w:line="276" w:lineRule="auto"/>
              <w:jc w:val="both"/>
              <w:rPr>
                <w:rFonts w:ascii="Noto Sans" w:hAnsi="Noto Sans" w:cs="Arial"/>
              </w:rPr>
            </w:pPr>
          </w:p>
        </w:tc>
      </w:tr>
      <w:tr w:rsidR="0004126B" w:rsidRPr="003F54C6" w14:paraId="45B5CAF6" w14:textId="77777777" w:rsidTr="00CE109E">
        <w:tc>
          <w:tcPr>
            <w:tcW w:w="3004" w:type="dxa"/>
          </w:tcPr>
          <w:p w14:paraId="11413D78"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Correu electrònic</w:t>
            </w:r>
          </w:p>
        </w:tc>
        <w:tc>
          <w:tcPr>
            <w:tcW w:w="2945" w:type="dxa"/>
          </w:tcPr>
          <w:p w14:paraId="0EDFDAD8" w14:textId="77777777" w:rsidR="0004126B" w:rsidRPr="003F54C6" w:rsidRDefault="0004126B" w:rsidP="00CE109E">
            <w:pPr>
              <w:spacing w:line="276" w:lineRule="auto"/>
              <w:jc w:val="both"/>
              <w:rPr>
                <w:rFonts w:ascii="Noto Sans" w:hAnsi="Noto Sans" w:cs="Arial"/>
              </w:rPr>
            </w:pPr>
          </w:p>
        </w:tc>
        <w:tc>
          <w:tcPr>
            <w:tcW w:w="2539" w:type="dxa"/>
          </w:tcPr>
          <w:p w14:paraId="3CDB576D" w14:textId="77777777" w:rsidR="0004126B" w:rsidRPr="003F54C6" w:rsidRDefault="0004126B" w:rsidP="00CE109E">
            <w:pPr>
              <w:spacing w:line="276" w:lineRule="auto"/>
              <w:jc w:val="both"/>
              <w:rPr>
                <w:rFonts w:ascii="Noto Sans" w:hAnsi="Noto Sans" w:cs="Arial"/>
              </w:rPr>
            </w:pPr>
          </w:p>
        </w:tc>
      </w:tr>
    </w:tbl>
    <w:p w14:paraId="6A381B74" w14:textId="77777777" w:rsidR="0004126B" w:rsidRPr="003F54C6" w:rsidRDefault="0004126B" w:rsidP="0004126B">
      <w:pPr>
        <w:spacing w:after="0" w:line="276" w:lineRule="auto"/>
        <w:jc w:val="both"/>
        <w:rPr>
          <w:rFonts w:ascii="Noto Sans" w:hAnsi="Noto Sans" w:cs="Arial"/>
          <w:sz w:val="20"/>
          <w:szCs w:val="20"/>
        </w:rPr>
      </w:pPr>
    </w:p>
    <w:p w14:paraId="0582140D" w14:textId="77777777" w:rsidR="0004126B" w:rsidRPr="003F54C6" w:rsidRDefault="0004126B" w:rsidP="0004126B">
      <w:pPr>
        <w:spacing w:after="0" w:line="276" w:lineRule="auto"/>
        <w:jc w:val="both"/>
        <w:rPr>
          <w:rFonts w:ascii="Noto Sans" w:hAnsi="Noto Sans" w:cs="Arial"/>
          <w:sz w:val="20"/>
          <w:szCs w:val="20"/>
        </w:rPr>
      </w:pPr>
      <w:r w:rsidRPr="003F54C6">
        <w:rPr>
          <w:rFonts w:ascii="Noto Sans" w:hAnsi="Noto Sans" w:cs="Arial"/>
          <w:sz w:val="20"/>
          <w:szCs w:val="20"/>
        </w:rPr>
        <w:t>Dades de les persones autoritzades a rebre notificacions electròniques (màxim 2) *</w:t>
      </w:r>
    </w:p>
    <w:tbl>
      <w:tblPr>
        <w:tblStyle w:val="Tablaconcuadrcula"/>
        <w:tblW w:w="0" w:type="auto"/>
        <w:tblLook w:val="04A0" w:firstRow="1" w:lastRow="0" w:firstColumn="1" w:lastColumn="0" w:noHBand="0" w:noVBand="1"/>
      </w:tblPr>
      <w:tblGrid>
        <w:gridCol w:w="2969"/>
        <w:gridCol w:w="2550"/>
        <w:gridCol w:w="2969"/>
      </w:tblGrid>
      <w:tr w:rsidR="0004126B" w:rsidRPr="003F54C6" w14:paraId="78D00E43" w14:textId="77777777" w:rsidTr="00CE109E">
        <w:tc>
          <w:tcPr>
            <w:tcW w:w="2969" w:type="dxa"/>
          </w:tcPr>
          <w:p w14:paraId="6A47E134" w14:textId="77777777" w:rsidR="0004126B" w:rsidRPr="003F54C6" w:rsidRDefault="0004126B" w:rsidP="00CE109E">
            <w:pPr>
              <w:spacing w:line="276" w:lineRule="auto"/>
              <w:jc w:val="both"/>
              <w:rPr>
                <w:rFonts w:ascii="Noto Sans" w:hAnsi="Noto Sans" w:cs="Arial"/>
              </w:rPr>
            </w:pPr>
          </w:p>
        </w:tc>
        <w:tc>
          <w:tcPr>
            <w:tcW w:w="2550" w:type="dxa"/>
          </w:tcPr>
          <w:p w14:paraId="629787B7"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Interlocutor - 1</w:t>
            </w:r>
          </w:p>
        </w:tc>
        <w:tc>
          <w:tcPr>
            <w:tcW w:w="2969" w:type="dxa"/>
          </w:tcPr>
          <w:p w14:paraId="6A3E7309"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Interlocutor - 2</w:t>
            </w:r>
          </w:p>
        </w:tc>
      </w:tr>
      <w:tr w:rsidR="0004126B" w:rsidRPr="003F54C6" w14:paraId="46897BB5" w14:textId="77777777" w:rsidTr="00CE109E">
        <w:tc>
          <w:tcPr>
            <w:tcW w:w="2969" w:type="dxa"/>
          </w:tcPr>
          <w:p w14:paraId="60C0130E"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Nom i cognoms</w:t>
            </w:r>
          </w:p>
        </w:tc>
        <w:tc>
          <w:tcPr>
            <w:tcW w:w="2550" w:type="dxa"/>
          </w:tcPr>
          <w:p w14:paraId="43A7DD86" w14:textId="77777777" w:rsidR="0004126B" w:rsidRPr="003F54C6" w:rsidRDefault="0004126B" w:rsidP="00CE109E">
            <w:pPr>
              <w:spacing w:line="276" w:lineRule="auto"/>
              <w:jc w:val="both"/>
              <w:rPr>
                <w:rFonts w:ascii="Noto Sans" w:hAnsi="Noto Sans" w:cs="Arial"/>
              </w:rPr>
            </w:pPr>
          </w:p>
        </w:tc>
        <w:tc>
          <w:tcPr>
            <w:tcW w:w="2969" w:type="dxa"/>
          </w:tcPr>
          <w:p w14:paraId="19EA2491" w14:textId="77777777" w:rsidR="0004126B" w:rsidRPr="003F54C6" w:rsidRDefault="0004126B" w:rsidP="00CE109E">
            <w:pPr>
              <w:spacing w:line="276" w:lineRule="auto"/>
              <w:jc w:val="both"/>
              <w:rPr>
                <w:rFonts w:ascii="Noto Sans" w:hAnsi="Noto Sans" w:cs="Arial"/>
              </w:rPr>
            </w:pPr>
          </w:p>
        </w:tc>
      </w:tr>
      <w:tr w:rsidR="0004126B" w:rsidRPr="003F54C6" w14:paraId="504CE7CE" w14:textId="77777777" w:rsidTr="00CE109E">
        <w:tc>
          <w:tcPr>
            <w:tcW w:w="2969" w:type="dxa"/>
          </w:tcPr>
          <w:p w14:paraId="235BAEF7"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NIF</w:t>
            </w:r>
          </w:p>
        </w:tc>
        <w:tc>
          <w:tcPr>
            <w:tcW w:w="2550" w:type="dxa"/>
          </w:tcPr>
          <w:p w14:paraId="0F53F5E7" w14:textId="77777777" w:rsidR="0004126B" w:rsidRPr="003F54C6" w:rsidRDefault="0004126B" w:rsidP="00CE109E">
            <w:pPr>
              <w:spacing w:line="276" w:lineRule="auto"/>
              <w:jc w:val="both"/>
              <w:rPr>
                <w:rFonts w:ascii="Noto Sans" w:hAnsi="Noto Sans" w:cs="Arial"/>
              </w:rPr>
            </w:pPr>
          </w:p>
        </w:tc>
        <w:tc>
          <w:tcPr>
            <w:tcW w:w="2969" w:type="dxa"/>
          </w:tcPr>
          <w:p w14:paraId="230D4CED" w14:textId="77777777" w:rsidR="0004126B" w:rsidRPr="003F54C6" w:rsidRDefault="0004126B" w:rsidP="00CE109E">
            <w:pPr>
              <w:spacing w:line="276" w:lineRule="auto"/>
              <w:jc w:val="both"/>
              <w:rPr>
                <w:rFonts w:ascii="Noto Sans" w:hAnsi="Noto Sans" w:cs="Arial"/>
              </w:rPr>
            </w:pPr>
          </w:p>
        </w:tc>
      </w:tr>
      <w:tr w:rsidR="0004126B" w:rsidRPr="003F54C6" w14:paraId="19B05457" w14:textId="77777777" w:rsidTr="00CE109E">
        <w:tc>
          <w:tcPr>
            <w:tcW w:w="2969" w:type="dxa"/>
          </w:tcPr>
          <w:p w14:paraId="31659D28"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Telèfon mòbil</w:t>
            </w:r>
          </w:p>
        </w:tc>
        <w:tc>
          <w:tcPr>
            <w:tcW w:w="2550" w:type="dxa"/>
          </w:tcPr>
          <w:p w14:paraId="224AE0C6" w14:textId="77777777" w:rsidR="0004126B" w:rsidRPr="003F54C6" w:rsidRDefault="0004126B" w:rsidP="00CE109E">
            <w:pPr>
              <w:spacing w:line="276" w:lineRule="auto"/>
              <w:jc w:val="both"/>
              <w:rPr>
                <w:rFonts w:ascii="Noto Sans" w:hAnsi="Noto Sans" w:cs="Arial"/>
              </w:rPr>
            </w:pPr>
          </w:p>
        </w:tc>
        <w:tc>
          <w:tcPr>
            <w:tcW w:w="2969" w:type="dxa"/>
          </w:tcPr>
          <w:p w14:paraId="2D9DCC38" w14:textId="77777777" w:rsidR="0004126B" w:rsidRPr="003F54C6" w:rsidRDefault="0004126B" w:rsidP="00CE109E">
            <w:pPr>
              <w:spacing w:line="276" w:lineRule="auto"/>
              <w:jc w:val="both"/>
              <w:rPr>
                <w:rFonts w:ascii="Noto Sans" w:hAnsi="Noto Sans" w:cs="Arial"/>
              </w:rPr>
            </w:pPr>
          </w:p>
        </w:tc>
      </w:tr>
      <w:tr w:rsidR="0004126B" w:rsidRPr="003F54C6" w14:paraId="4DF53949" w14:textId="77777777" w:rsidTr="00CE109E">
        <w:tc>
          <w:tcPr>
            <w:tcW w:w="2969" w:type="dxa"/>
          </w:tcPr>
          <w:p w14:paraId="1CA058D6" w14:textId="77777777" w:rsidR="0004126B" w:rsidRPr="003F54C6" w:rsidRDefault="0004126B" w:rsidP="00CE109E">
            <w:pPr>
              <w:spacing w:line="276" w:lineRule="auto"/>
              <w:jc w:val="both"/>
              <w:rPr>
                <w:rFonts w:ascii="Noto Sans" w:hAnsi="Noto Sans" w:cs="Arial"/>
              </w:rPr>
            </w:pPr>
            <w:r w:rsidRPr="003F54C6">
              <w:rPr>
                <w:rFonts w:ascii="Noto Sans" w:hAnsi="Noto Sans" w:cs="Arial"/>
              </w:rPr>
              <w:t>Correu electrònic</w:t>
            </w:r>
          </w:p>
        </w:tc>
        <w:tc>
          <w:tcPr>
            <w:tcW w:w="2550" w:type="dxa"/>
          </w:tcPr>
          <w:p w14:paraId="4E7CCB4E" w14:textId="77777777" w:rsidR="0004126B" w:rsidRPr="003F54C6" w:rsidRDefault="0004126B" w:rsidP="00CE109E">
            <w:pPr>
              <w:spacing w:line="276" w:lineRule="auto"/>
              <w:jc w:val="both"/>
              <w:rPr>
                <w:rFonts w:ascii="Noto Sans" w:hAnsi="Noto Sans" w:cs="Arial"/>
              </w:rPr>
            </w:pPr>
          </w:p>
        </w:tc>
        <w:tc>
          <w:tcPr>
            <w:tcW w:w="2969" w:type="dxa"/>
          </w:tcPr>
          <w:p w14:paraId="249046B4" w14:textId="77777777" w:rsidR="0004126B" w:rsidRPr="003F54C6" w:rsidRDefault="0004126B" w:rsidP="00CE109E">
            <w:pPr>
              <w:spacing w:line="276" w:lineRule="auto"/>
              <w:jc w:val="both"/>
              <w:rPr>
                <w:rFonts w:ascii="Noto Sans" w:hAnsi="Noto Sans" w:cs="Arial"/>
              </w:rPr>
            </w:pPr>
          </w:p>
        </w:tc>
      </w:tr>
    </w:tbl>
    <w:p w14:paraId="53A393D0" w14:textId="77777777" w:rsidR="0004126B" w:rsidRPr="003F54C6" w:rsidRDefault="0004126B" w:rsidP="0004126B">
      <w:pPr>
        <w:spacing w:line="276" w:lineRule="auto"/>
        <w:jc w:val="both"/>
        <w:rPr>
          <w:rFonts w:ascii="Noto Sans" w:hAnsi="Noto Sans" w:cs="Arial"/>
          <w:sz w:val="20"/>
          <w:szCs w:val="20"/>
        </w:rPr>
      </w:pPr>
    </w:p>
    <w:p w14:paraId="456A7ACA"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lastRenderedPageBreak/>
        <w:t>La presentació de documentació que no li hagi estat requerida des de l'aplicació de contractació electrònica Plyca, o en cas de presentació de les proposicions EN PAPER</w:t>
      </w:r>
      <w:r w:rsidRPr="003F54C6">
        <w:rPr>
          <w:rFonts w:ascii="Noto Sans" w:hAnsi="Noto Sans" w:cs="Arial"/>
          <w:b/>
          <w:sz w:val="20"/>
          <w:szCs w:val="20"/>
        </w:rPr>
        <w:t xml:space="preserve"> </w:t>
      </w:r>
      <w:r w:rsidRPr="003F54C6">
        <w:rPr>
          <w:rFonts w:ascii="Noto Sans" w:hAnsi="Noto Sans" w:cs="Arial"/>
          <w:sz w:val="20"/>
          <w:szCs w:val="20"/>
        </w:rPr>
        <w:t xml:space="preserve">si així es determina en l’apartat </w:t>
      </w:r>
      <w:r w:rsidRPr="003F54C6">
        <w:rPr>
          <w:rFonts w:ascii="Noto Sans" w:hAnsi="Noto Sans" w:cs="Arial"/>
          <w:b/>
          <w:sz w:val="20"/>
          <w:szCs w:val="20"/>
        </w:rPr>
        <w:t>H.2 del quadre de característiques</w:t>
      </w:r>
      <w:r w:rsidRPr="003F54C6">
        <w:rPr>
          <w:rFonts w:ascii="Noto Sans" w:hAnsi="Noto Sans" w:cs="Arial"/>
          <w:sz w:val="20"/>
          <w:szCs w:val="20"/>
        </w:rPr>
        <w:t xml:space="preserve"> (veure </w:t>
      </w:r>
      <w:r>
        <w:rPr>
          <w:rFonts w:ascii="Noto Sans" w:hAnsi="Noto Sans" w:cs="Arial"/>
          <w:b/>
          <w:sz w:val="20"/>
          <w:szCs w:val="20"/>
        </w:rPr>
        <w:t>Annex 7</w:t>
      </w:r>
      <w:r w:rsidRPr="003F54C6">
        <w:rPr>
          <w:rFonts w:ascii="Noto Sans" w:hAnsi="Noto Sans" w:cs="Arial"/>
          <w:sz w:val="20"/>
          <w:szCs w:val="20"/>
        </w:rPr>
        <w:t>), s'efectuarà a través del Registre General de la Universitat Rovira i Virgili.</w:t>
      </w:r>
    </w:p>
    <w:p w14:paraId="20F56443" w14:textId="77777777" w:rsidR="0004126B" w:rsidRPr="003F54C6" w:rsidRDefault="0004126B" w:rsidP="0004126B">
      <w:pPr>
        <w:spacing w:line="276" w:lineRule="auto"/>
        <w:jc w:val="both"/>
        <w:rPr>
          <w:rFonts w:ascii="Noto Sans" w:hAnsi="Noto Sans" w:cs="Arial"/>
          <w:sz w:val="20"/>
          <w:szCs w:val="20"/>
        </w:rPr>
      </w:pPr>
      <w:hyperlink r:id="rId20" w:history="1">
        <w:r w:rsidRPr="003F54C6">
          <w:rPr>
            <w:rFonts w:ascii="Noto Sans" w:hAnsi="Noto Sans" w:cs="Arial"/>
            <w:sz w:val="20"/>
            <w:szCs w:val="20"/>
          </w:rPr>
          <w:t>registre.general@urv.cat</w:t>
        </w:r>
      </w:hyperlink>
    </w:p>
    <w:p w14:paraId="01141FC2"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c/Escorxador s/n, Rectorat 43003 Tarragona</w:t>
      </w:r>
    </w:p>
    <w:p w14:paraId="7C12F88A"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t>Fax/ correu electrònic: 977 297035</w:t>
      </w:r>
    </w:p>
    <w:p w14:paraId="7ED5C6A2" w14:textId="77777777" w:rsidR="0004126B" w:rsidRPr="003F54C6" w:rsidRDefault="0004126B" w:rsidP="0004126B">
      <w:pPr>
        <w:spacing w:after="0" w:line="276" w:lineRule="auto"/>
        <w:jc w:val="both"/>
        <w:rPr>
          <w:rFonts w:ascii="Noto Sans" w:hAnsi="Noto Sans" w:cs="Arial"/>
          <w:sz w:val="20"/>
          <w:szCs w:val="20"/>
        </w:rPr>
      </w:pPr>
      <w:r w:rsidRPr="003F54C6">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6A322E02" w14:textId="77777777" w:rsidR="0004126B" w:rsidRPr="003F54C6" w:rsidRDefault="0004126B" w:rsidP="0004126B">
      <w:pPr>
        <w:spacing w:line="276" w:lineRule="auto"/>
        <w:jc w:val="both"/>
        <w:rPr>
          <w:rFonts w:ascii="Noto Sans" w:hAnsi="Noto Sans" w:cs="Arial"/>
          <w:b/>
          <w:sz w:val="20"/>
          <w:szCs w:val="20"/>
        </w:rPr>
      </w:pPr>
    </w:p>
    <w:p w14:paraId="221BF7FE" w14:textId="77777777" w:rsidR="0004126B" w:rsidRPr="003F54C6" w:rsidRDefault="0004126B" w:rsidP="0004126B">
      <w:pPr>
        <w:spacing w:after="0" w:line="276" w:lineRule="auto"/>
        <w:jc w:val="both"/>
        <w:rPr>
          <w:rFonts w:ascii="Noto Sans" w:hAnsi="Noto Sans" w:cs="Arial"/>
          <w:sz w:val="20"/>
          <w:szCs w:val="20"/>
        </w:rPr>
      </w:pPr>
    </w:p>
    <w:p w14:paraId="26058904" w14:textId="77777777" w:rsidR="0004126B" w:rsidRPr="003F54C6" w:rsidRDefault="0004126B" w:rsidP="0004126B">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3D662BB4"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13A77CA6"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z w:val="20"/>
          <w:szCs w:val="20"/>
        </w:rPr>
        <w:br w:type="page"/>
      </w:r>
    </w:p>
    <w:p w14:paraId="1B65A122"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9</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sz w:val="20"/>
          <w:szCs w:val="20"/>
        </w:rPr>
        <w:t>(EXP.NÚM.: URV.N01.05.01 SE 39/25)</w:t>
      </w:r>
    </w:p>
    <w:p w14:paraId="24E34B01"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3EC11AF0" w14:textId="77777777" w:rsidR="0004126B" w:rsidRPr="003F54C6" w:rsidRDefault="0004126B" w:rsidP="0004126B">
      <w:pPr>
        <w:spacing w:line="276" w:lineRule="auto"/>
        <w:jc w:val="both"/>
        <w:rPr>
          <w:rFonts w:ascii="Noto Sans" w:hAnsi="Noto Sans" w:cs="Arial"/>
          <w:sz w:val="20"/>
          <w:szCs w:val="20"/>
          <w:highlight w:val="yellow"/>
        </w:rPr>
      </w:pPr>
    </w:p>
    <w:p w14:paraId="11333E29" w14:textId="77777777" w:rsidR="0004126B" w:rsidRPr="003F54C6" w:rsidRDefault="0004126B" w:rsidP="0004126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2B1A3A">
        <w:rPr>
          <w:rFonts w:ascii="Noto Sans" w:hAnsi="Noto Sans"/>
          <w:bCs/>
          <w:sz w:val="20"/>
          <w:szCs w:val="20"/>
        </w:rPr>
        <w:t xml:space="preserve">Servei de consultoria per al manteniment i actualització del Pla d’integritat institucional i mesures antifrau de la </w:t>
      </w:r>
      <w:r>
        <w:rPr>
          <w:rFonts w:ascii="Noto Sans" w:hAnsi="Noto Sans"/>
          <w:bCs/>
          <w:sz w:val="20"/>
          <w:szCs w:val="20"/>
        </w:rPr>
        <w:t>URV</w:t>
      </w:r>
    </w:p>
    <w:p w14:paraId="75E45D9E" w14:textId="77777777" w:rsidR="0004126B" w:rsidRPr="003F54C6" w:rsidRDefault="0004126B" w:rsidP="0004126B">
      <w:pPr>
        <w:pStyle w:val="Default"/>
        <w:spacing w:line="276" w:lineRule="auto"/>
        <w:jc w:val="both"/>
        <w:rPr>
          <w:rFonts w:ascii="Noto Sans" w:hAnsi="Noto Sans"/>
          <w:color w:val="auto"/>
          <w:sz w:val="20"/>
          <w:szCs w:val="20"/>
          <w:lang w:eastAsia="es-ES"/>
        </w:rPr>
      </w:pPr>
    </w:p>
    <w:p w14:paraId="54E8757A" w14:textId="77777777" w:rsidR="0004126B" w:rsidRPr="003F54C6" w:rsidRDefault="0004126B" w:rsidP="0004126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74EFA58E"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28AF296E"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62D529B7"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26AE39A2" w14:textId="77777777" w:rsidR="0004126B" w:rsidRPr="003F54C6" w:rsidRDefault="0004126B" w:rsidP="0004126B">
      <w:pPr>
        <w:pStyle w:val="Default"/>
        <w:spacing w:line="276" w:lineRule="auto"/>
        <w:jc w:val="both"/>
        <w:rPr>
          <w:rFonts w:ascii="Noto Sans" w:hAnsi="Noto Sans"/>
          <w:b/>
          <w:color w:val="auto"/>
          <w:sz w:val="20"/>
          <w:szCs w:val="20"/>
          <w:lang w:eastAsia="es-ES"/>
        </w:rPr>
      </w:pPr>
    </w:p>
    <w:p w14:paraId="04E5C1C3"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7D471B5F"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BF1FAEF" w14:textId="77777777" w:rsidR="0004126B" w:rsidRPr="003F54C6" w:rsidRDefault="0004126B" w:rsidP="0004126B">
      <w:pPr>
        <w:pStyle w:val="Default"/>
        <w:spacing w:line="276" w:lineRule="auto"/>
        <w:jc w:val="both"/>
        <w:rPr>
          <w:rFonts w:ascii="Noto Sans" w:hAnsi="Noto Sans"/>
          <w:color w:val="auto"/>
          <w:sz w:val="20"/>
          <w:szCs w:val="20"/>
        </w:rPr>
      </w:pPr>
    </w:p>
    <w:p w14:paraId="7D345A31" w14:textId="77777777" w:rsidR="0004126B" w:rsidRPr="003F54C6" w:rsidRDefault="0004126B" w:rsidP="0004126B">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5C7512EB" w14:textId="77777777" w:rsidR="0004126B" w:rsidRPr="003F54C6" w:rsidRDefault="0004126B" w:rsidP="0004126B">
      <w:pPr>
        <w:pStyle w:val="Default"/>
        <w:spacing w:line="276" w:lineRule="auto"/>
        <w:jc w:val="both"/>
        <w:rPr>
          <w:rFonts w:ascii="Noto Sans" w:hAnsi="Noto Sans"/>
          <w:color w:val="auto"/>
          <w:sz w:val="20"/>
          <w:szCs w:val="20"/>
        </w:rPr>
      </w:pPr>
    </w:p>
    <w:p w14:paraId="1263AACC" w14:textId="77777777" w:rsidR="0004126B" w:rsidRPr="003F54C6" w:rsidRDefault="0004126B" w:rsidP="0004126B">
      <w:pPr>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149C1D64" w14:textId="77777777" w:rsidR="0004126B" w:rsidRPr="003F54C6" w:rsidRDefault="0004126B" w:rsidP="0004126B">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4205188" w14:textId="77777777" w:rsidR="0004126B" w:rsidRPr="003F54C6" w:rsidRDefault="0004126B" w:rsidP="0004126B">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26E49DD5" w14:textId="77777777" w:rsidR="0004126B" w:rsidRPr="003F54C6" w:rsidRDefault="0004126B" w:rsidP="0004126B">
      <w:pPr>
        <w:spacing w:before="120" w:after="120" w:line="276" w:lineRule="auto"/>
        <w:ind w:firstLine="708"/>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0"/>
            <w:szCs w:val="20"/>
          </w:rPr>
          <w:id w:val="1298106138"/>
          <w14:checkbox>
            <w14:checked w14:val="0"/>
            <w14:checkedState w14:val="2612" w14:font="MS Gothic"/>
            <w14:uncheckedState w14:val="2610" w14:font="MS Gothic"/>
          </w14:checkbox>
        </w:sdtPr>
        <w:sdtContent>
          <w:r>
            <w:rPr>
              <w:rFonts w:ascii="MS Gothic" w:eastAsia="MS Gothic" w:hAnsi="MS Gothic" w:cs="Arial" w:hint="eastAsia"/>
              <w:color w:val="000000"/>
              <w:sz w:val="20"/>
              <w:szCs w:val="20"/>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0"/>
            <w:szCs w:val="20"/>
          </w:rPr>
          <w:id w:val="-573812756"/>
          <w14:checkbox>
            <w14:checked w14:val="0"/>
            <w14:checkedState w14:val="2612" w14:font="MS Gothic"/>
            <w14:uncheckedState w14:val="2610" w14:font="MS Gothic"/>
          </w14:checkbox>
        </w:sdtPr>
        <w:sdtContent>
          <w:r w:rsidRPr="003F54C6">
            <w:rPr>
              <w:rFonts w:ascii="Segoe UI Symbol" w:eastAsia="MS Gothic" w:hAnsi="Segoe UI Symbol" w:cs="Segoe UI Symbol"/>
              <w:color w:val="000000"/>
              <w:sz w:val="20"/>
              <w:szCs w:val="20"/>
            </w:rPr>
            <w:t>☐</w:t>
          </w:r>
        </w:sdtContent>
      </w:sdt>
      <w:r w:rsidRPr="003F54C6">
        <w:rPr>
          <w:rFonts w:ascii="Noto Sans" w:hAnsi="Noto Sans" w:cs="Arial"/>
          <w:color w:val="000000"/>
          <w:sz w:val="20"/>
          <w:szCs w:val="20"/>
        </w:rPr>
        <w:t xml:space="preserve">  </w:t>
      </w:r>
    </w:p>
    <w:p w14:paraId="2B87BC89" w14:textId="77777777" w:rsidR="0004126B" w:rsidRPr="003F54C6" w:rsidRDefault="0004126B" w:rsidP="0004126B">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En cas afirmatiu, identifiqueu a continuació el nom i número d’identificació fiscal de cada subcontractista i la seva participació en el tractament de dades personals:</w:t>
      </w:r>
    </w:p>
    <w:p w14:paraId="1158AA8A" w14:textId="77777777" w:rsidR="0004126B" w:rsidRPr="003F54C6" w:rsidRDefault="0004126B" w:rsidP="0004126B">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19330A6" w14:textId="77777777" w:rsidR="0004126B" w:rsidRPr="003F54C6" w:rsidRDefault="0004126B" w:rsidP="0004126B">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56BE12D7" w14:textId="77777777" w:rsidR="0004126B" w:rsidRPr="003F54C6" w:rsidRDefault="0004126B" w:rsidP="0004126B">
      <w:pPr>
        <w:numPr>
          <w:ilvl w:val="0"/>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54E5A755" w14:textId="77777777" w:rsidR="0004126B" w:rsidRPr="003F54C6" w:rsidRDefault="0004126B" w:rsidP="0004126B">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95150EF" w14:textId="77777777" w:rsidR="0004126B" w:rsidRPr="003F54C6" w:rsidRDefault="0004126B" w:rsidP="0004126B">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F9A8744" w14:textId="77777777" w:rsidR="0004126B" w:rsidRPr="003F54C6" w:rsidRDefault="0004126B" w:rsidP="0004126B">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643F626" w14:textId="77777777" w:rsidR="0004126B" w:rsidRPr="003F54C6" w:rsidRDefault="0004126B" w:rsidP="0004126B">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846DD5A" w14:textId="77777777" w:rsidR="0004126B" w:rsidRPr="003F54C6" w:rsidRDefault="0004126B" w:rsidP="0004126B">
      <w:pPr>
        <w:numPr>
          <w:ilvl w:val="0"/>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 tractament de les dades personals es realitzarà des de les següents ubicacions:</w:t>
      </w:r>
    </w:p>
    <w:p w14:paraId="01A6C5D4" w14:textId="77777777" w:rsidR="0004126B" w:rsidRPr="003F54C6" w:rsidRDefault="0004126B" w:rsidP="0004126B">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w:t>
      </w:r>
    </w:p>
    <w:p w14:paraId="75FFFA5A" w14:textId="77777777" w:rsidR="0004126B" w:rsidRPr="003F54C6" w:rsidRDefault="0004126B" w:rsidP="0004126B">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78345291" w14:textId="77777777" w:rsidR="0004126B" w:rsidRPr="003F54C6" w:rsidRDefault="0004126B" w:rsidP="0004126B">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0A50846F" w14:textId="77777777" w:rsidR="0004126B" w:rsidRPr="003F54C6" w:rsidRDefault="0004126B" w:rsidP="0004126B">
      <w:pPr>
        <w:numPr>
          <w:ilvl w:val="1"/>
          <w:numId w:val="6"/>
        </w:numPr>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DF53E43" w14:textId="77777777" w:rsidR="0004126B" w:rsidRPr="003F54C6" w:rsidRDefault="0004126B" w:rsidP="0004126B">
      <w:pPr>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5462630F"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5D7F24AB"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p>
    <w:p w14:paraId="71AE9560" w14:textId="77777777" w:rsidR="0004126B" w:rsidRPr="003F54C6" w:rsidRDefault="0004126B" w:rsidP="0004126B">
      <w:pPr>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51A57B3C"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10</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sz w:val="20"/>
          <w:szCs w:val="20"/>
        </w:rPr>
        <w:t>(EXP.NÚM.: URV.N01.05.01 SE 39/25)</w:t>
      </w:r>
    </w:p>
    <w:p w14:paraId="54759446"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p>
    <w:p w14:paraId="3DC6155A"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p>
    <w:p w14:paraId="732DE1F4"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p>
    <w:p w14:paraId="424239B0"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01ABEC15"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p>
    <w:p w14:paraId="3B8C9E9F" w14:textId="77777777" w:rsidR="0004126B" w:rsidRPr="003F54C6" w:rsidRDefault="0004126B" w:rsidP="0004126B">
      <w:pPr>
        <w:pStyle w:val="Default"/>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1CAE0E10"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p>
    <w:p w14:paraId="5C5E2D30" w14:textId="77777777" w:rsidR="0004126B" w:rsidRPr="003F54C6" w:rsidRDefault="0004126B" w:rsidP="0004126B">
      <w:pPr>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23F87F2E" w14:textId="77777777" w:rsidR="0004126B" w:rsidRPr="003F54C6" w:rsidRDefault="0004126B" w:rsidP="0004126B">
      <w:pPr>
        <w:autoSpaceDE w:val="0"/>
        <w:autoSpaceDN w:val="0"/>
        <w:adjustRightInd w:val="0"/>
        <w:spacing w:after="0" w:line="276" w:lineRule="auto"/>
        <w:jc w:val="both"/>
        <w:rPr>
          <w:rFonts w:ascii="Noto Sans" w:hAnsi="Noto Sans" w:cs="Arial"/>
          <w:i/>
          <w:iCs/>
          <w:sz w:val="20"/>
          <w:szCs w:val="20"/>
        </w:rPr>
      </w:pPr>
    </w:p>
    <w:p w14:paraId="0F33BB0A" w14:textId="77777777" w:rsidR="0004126B" w:rsidRPr="003F54C6" w:rsidRDefault="0004126B" w:rsidP="0004126B">
      <w:pPr>
        <w:spacing w:line="276" w:lineRule="auto"/>
        <w:jc w:val="both"/>
        <w:rPr>
          <w:rFonts w:ascii="Noto Sans" w:hAnsi="Noto Sans" w:cs="Arial"/>
          <w:sz w:val="20"/>
          <w:szCs w:val="20"/>
        </w:rPr>
      </w:pPr>
    </w:p>
    <w:p w14:paraId="4E9B325E" w14:textId="77777777" w:rsidR="0004126B" w:rsidRPr="003F54C6" w:rsidRDefault="0004126B" w:rsidP="0004126B">
      <w:pPr>
        <w:widowControl w:val="0"/>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32E821C8" w14:textId="77777777" w:rsidR="0004126B" w:rsidRPr="003F54C6" w:rsidRDefault="0004126B" w:rsidP="0004126B">
      <w:pPr>
        <w:tabs>
          <w:tab w:val="num" w:pos="540"/>
        </w:tabs>
        <w:spacing w:line="276" w:lineRule="auto"/>
        <w:ind w:left="426"/>
        <w:jc w:val="both"/>
        <w:rPr>
          <w:rFonts w:ascii="Noto Sans" w:hAnsi="Noto Sans" w:cs="Arial"/>
          <w:b/>
          <w:snapToGrid w:val="0"/>
          <w:color w:val="FF0000"/>
          <w:sz w:val="20"/>
          <w:szCs w:val="20"/>
        </w:rPr>
      </w:pPr>
    </w:p>
    <w:p w14:paraId="0E64C323" w14:textId="77777777" w:rsidR="0004126B" w:rsidRPr="003F54C6" w:rsidRDefault="0004126B" w:rsidP="0004126B">
      <w:pPr>
        <w:tabs>
          <w:tab w:val="num" w:pos="540"/>
        </w:tabs>
        <w:spacing w:line="276" w:lineRule="auto"/>
        <w:jc w:val="both"/>
        <w:rPr>
          <w:rFonts w:ascii="Noto Sans" w:hAnsi="Noto Sans" w:cs="Arial"/>
          <w:b/>
          <w:snapToGrid w:val="0"/>
          <w:color w:val="FF0000"/>
          <w:sz w:val="20"/>
          <w:szCs w:val="20"/>
        </w:rPr>
      </w:pPr>
    </w:p>
    <w:p w14:paraId="4A9EC226" w14:textId="77777777" w:rsidR="0004126B" w:rsidRPr="003F54C6" w:rsidRDefault="0004126B" w:rsidP="0004126B">
      <w:pPr>
        <w:tabs>
          <w:tab w:val="num" w:pos="540"/>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478AFAA1" w14:textId="77777777" w:rsidR="0004126B" w:rsidRPr="003F54C6" w:rsidRDefault="0004126B" w:rsidP="0004126B">
      <w:pPr>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39BDCFA0" w14:textId="77777777" w:rsidR="0004126B" w:rsidRPr="003F54C6" w:rsidRDefault="0004126B" w:rsidP="0004126B">
      <w:pPr>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41D2FE7F" w14:textId="77777777" w:rsidR="0004126B" w:rsidRPr="003F54C6" w:rsidRDefault="0004126B" w:rsidP="0004126B">
      <w:pPr>
        <w:spacing w:line="276" w:lineRule="auto"/>
        <w:jc w:val="both"/>
        <w:rPr>
          <w:rFonts w:ascii="Noto Sans" w:hAnsi="Noto Sans" w:cs="Arial"/>
          <w:i/>
          <w:sz w:val="20"/>
          <w:szCs w:val="20"/>
        </w:rPr>
      </w:pPr>
      <w:r w:rsidRPr="003F54C6">
        <w:rPr>
          <w:rFonts w:ascii="Noto Sans" w:hAnsi="Noto Sans" w:cs="Arial"/>
          <w:i/>
          <w:sz w:val="20"/>
          <w:szCs w:val="20"/>
        </w:rPr>
        <w:t>------------------------------------</w:t>
      </w:r>
    </w:p>
    <w:p w14:paraId="567A3204" w14:textId="77777777" w:rsidR="0004126B" w:rsidRPr="003F54C6" w:rsidRDefault="0004126B" w:rsidP="0004126B">
      <w:pPr>
        <w:spacing w:line="276" w:lineRule="auto"/>
        <w:jc w:val="both"/>
        <w:rPr>
          <w:rFonts w:ascii="Noto Sans" w:hAnsi="Noto Sans" w:cs="Arial"/>
          <w:i/>
          <w:sz w:val="20"/>
          <w:szCs w:val="20"/>
        </w:rPr>
      </w:pPr>
    </w:p>
    <w:p w14:paraId="28DDA22A" w14:textId="77777777" w:rsidR="0004126B" w:rsidRPr="003F54C6" w:rsidRDefault="0004126B" w:rsidP="0004126B">
      <w:pPr>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59A2EF83" w14:textId="77777777" w:rsidR="0004126B" w:rsidRPr="003F54C6" w:rsidRDefault="0004126B" w:rsidP="0004126B">
      <w:pPr>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5ACB4EA7" w14:textId="77777777" w:rsidR="0004126B" w:rsidRPr="003F54C6" w:rsidRDefault="0004126B" w:rsidP="0004126B">
      <w:pPr>
        <w:spacing w:line="276" w:lineRule="auto"/>
        <w:jc w:val="both"/>
        <w:rPr>
          <w:rFonts w:ascii="Noto Sans" w:hAnsi="Noto Sans" w:cs="Arial"/>
          <w:i/>
          <w:sz w:val="20"/>
          <w:szCs w:val="20"/>
        </w:rPr>
      </w:pPr>
    </w:p>
    <w:p w14:paraId="4495433F" w14:textId="77777777" w:rsidR="0004126B" w:rsidRPr="003F54C6" w:rsidRDefault="0004126B" w:rsidP="0004126B">
      <w:pPr>
        <w:autoSpaceDE w:val="0"/>
        <w:autoSpaceDN w:val="0"/>
        <w:adjustRightInd w:val="0"/>
        <w:spacing w:after="0" w:line="276" w:lineRule="auto"/>
        <w:jc w:val="both"/>
        <w:rPr>
          <w:rFonts w:ascii="Noto Sans" w:hAnsi="Noto Sans" w:cs="Arial"/>
          <w:i/>
          <w:iCs/>
          <w:sz w:val="20"/>
          <w:szCs w:val="20"/>
        </w:rPr>
      </w:pPr>
    </w:p>
    <w:p w14:paraId="2D4194EA"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11</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sz w:val="20"/>
          <w:szCs w:val="20"/>
        </w:rPr>
        <w:t>(EXP.NÚM.: URV.N01.05.01 SE 39/25)</w:t>
      </w:r>
    </w:p>
    <w:p w14:paraId="47FAA45B"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p>
    <w:p w14:paraId="75801E9B"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4F23218F"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p>
    <w:p w14:paraId="11CB5187"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40037512"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5FAF02E3"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580EA604"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4503C257"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3C436A1C"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014A7A3C"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213FFCE8"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2ED61119"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655AAFA1"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631096E1"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0E7920BD"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57E9B4D2"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3BCAC50A"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6CF5E7EC"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30CF3A07"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18F1EA99"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13C1B113"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08B2CFF1"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4EE00034"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0274B8D1" w14:textId="77777777" w:rsidR="0004126B" w:rsidRPr="003F54C6" w:rsidRDefault="0004126B" w:rsidP="0004126B">
      <w:pPr>
        <w:pStyle w:val="Default"/>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52E2C8F2" w14:textId="77777777" w:rsidR="0004126B" w:rsidRPr="003F54C6" w:rsidRDefault="0004126B" w:rsidP="0004126B">
      <w:pPr>
        <w:spacing w:after="0" w:line="240" w:lineRule="auto"/>
        <w:rPr>
          <w:rFonts w:ascii="Noto Sans" w:hAnsi="Noto Sans" w:cs="Arial"/>
          <w:b/>
          <w:sz w:val="20"/>
          <w:szCs w:val="20"/>
        </w:rPr>
      </w:pPr>
      <w:r w:rsidRPr="003F54C6">
        <w:rPr>
          <w:rFonts w:ascii="Noto Sans" w:hAnsi="Noto Sans" w:cs="Arial"/>
          <w:b/>
          <w:sz w:val="20"/>
          <w:szCs w:val="20"/>
        </w:rPr>
        <w:br w:type="page"/>
      </w:r>
    </w:p>
    <w:p w14:paraId="6143CD65" w14:textId="77777777" w:rsidR="0004126B" w:rsidRPr="003F54C6" w:rsidRDefault="0004126B" w:rsidP="0004126B">
      <w:pPr>
        <w:spacing w:line="276" w:lineRule="auto"/>
        <w:jc w:val="both"/>
        <w:rPr>
          <w:rFonts w:ascii="Noto Sans" w:hAnsi="Noto Sans" w:cs="Arial"/>
          <w:b/>
          <w:sz w:val="20"/>
          <w:szCs w:val="20"/>
        </w:rPr>
      </w:pPr>
    </w:p>
    <w:p w14:paraId="012B989A" w14:textId="77777777" w:rsidR="0004126B" w:rsidRPr="003F54C6" w:rsidRDefault="0004126B" w:rsidP="0004126B">
      <w:pPr>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12</w:t>
      </w:r>
      <w:r w:rsidRPr="003F54C6">
        <w:rPr>
          <w:rFonts w:ascii="Noto Sans" w:hAnsi="Noto Sans" w:cs="Arial"/>
          <w:b/>
          <w:bCs/>
          <w:sz w:val="20"/>
          <w:szCs w:val="20"/>
        </w:rPr>
        <w:t xml:space="preserve"> </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sz w:val="20"/>
          <w:szCs w:val="20"/>
        </w:rPr>
        <w:t>(EXP.NÚM.: URV.N01.05.01 SE 39/25)</w:t>
      </w:r>
    </w:p>
    <w:p w14:paraId="0089F78F" w14:textId="77777777" w:rsidR="0004126B" w:rsidRPr="003F54C6" w:rsidRDefault="0004126B" w:rsidP="0004126B">
      <w:pPr>
        <w:spacing w:line="276" w:lineRule="auto"/>
        <w:jc w:val="both"/>
        <w:rPr>
          <w:rFonts w:ascii="Noto Sans" w:hAnsi="Noto Sans" w:cs="Arial"/>
          <w:b/>
          <w:i/>
          <w:sz w:val="20"/>
          <w:szCs w:val="20"/>
        </w:rPr>
      </w:pPr>
    </w:p>
    <w:p w14:paraId="47EAD17D" w14:textId="77777777" w:rsidR="0004126B" w:rsidRPr="003F54C6" w:rsidRDefault="0004126B" w:rsidP="0004126B">
      <w:pPr>
        <w:autoSpaceDE w:val="0"/>
        <w:autoSpaceDN w:val="0"/>
        <w:adjustRightInd w:val="0"/>
        <w:spacing w:line="276" w:lineRule="auto"/>
        <w:jc w:val="both"/>
        <w:rPr>
          <w:rFonts w:ascii="Noto Sans" w:hAnsi="Noto Sans" w:cs="Arial"/>
          <w:b/>
          <w:i/>
          <w:sz w:val="20"/>
          <w:szCs w:val="20"/>
          <w:u w:val="single"/>
        </w:rPr>
      </w:pPr>
      <w:r w:rsidRPr="003F54C6">
        <w:rPr>
          <w:rFonts w:ascii="Noto Sans" w:hAnsi="Noto Sans" w:cs="Arial"/>
          <w:b/>
          <w:i/>
          <w:sz w:val="20"/>
          <w:szCs w:val="20"/>
          <w:u w:val="single"/>
        </w:rPr>
        <w:t>(Presentar només les empreses estrangeres)</w:t>
      </w:r>
    </w:p>
    <w:p w14:paraId="167371A7" w14:textId="77777777" w:rsidR="0004126B" w:rsidRPr="003F54C6" w:rsidRDefault="0004126B" w:rsidP="0004126B">
      <w:pPr>
        <w:autoSpaceDE w:val="0"/>
        <w:autoSpaceDN w:val="0"/>
        <w:adjustRightInd w:val="0"/>
        <w:spacing w:line="276" w:lineRule="auto"/>
        <w:jc w:val="both"/>
        <w:rPr>
          <w:rFonts w:ascii="Noto Sans" w:hAnsi="Noto Sans" w:cs="Arial"/>
          <w:b/>
          <w:i/>
          <w:sz w:val="20"/>
          <w:szCs w:val="20"/>
        </w:rPr>
      </w:pPr>
    </w:p>
    <w:p w14:paraId="65DBD89A" w14:textId="77777777" w:rsidR="0004126B" w:rsidRPr="003F54C6" w:rsidRDefault="0004126B" w:rsidP="0004126B">
      <w:pPr>
        <w:autoSpaceDE w:val="0"/>
        <w:autoSpaceDN w:val="0"/>
        <w:adjustRightInd w:val="0"/>
        <w:spacing w:line="276" w:lineRule="auto"/>
        <w:jc w:val="both"/>
        <w:rPr>
          <w:rFonts w:ascii="Noto Sans" w:hAnsi="Noto Sans" w:cs="Arial"/>
          <w:b/>
          <w:sz w:val="20"/>
          <w:szCs w:val="20"/>
        </w:rPr>
      </w:pPr>
      <w:r w:rsidRPr="003F54C6">
        <w:rPr>
          <w:rFonts w:ascii="Noto Sans" w:hAnsi="Noto Sans" w:cs="Arial"/>
          <w:b/>
          <w:bCs/>
          <w:sz w:val="20"/>
          <w:szCs w:val="20"/>
        </w:rPr>
        <w:t xml:space="preserve">DECLARACIÓ RESPONSABLE DE </w:t>
      </w:r>
      <w:r w:rsidRPr="003F54C6">
        <w:rPr>
          <w:rFonts w:ascii="Noto Sans" w:hAnsi="Noto Sans" w:cs="Arial"/>
          <w:b/>
          <w:sz w:val="20"/>
          <w:szCs w:val="20"/>
        </w:rPr>
        <w:t>SUBMISSIÓ ALS JUTJATS I TRIBUNALS ESPANYOLS</w:t>
      </w:r>
    </w:p>
    <w:p w14:paraId="3E1169FB" w14:textId="77777777" w:rsidR="0004126B" w:rsidRPr="003F54C6" w:rsidRDefault="0004126B" w:rsidP="0004126B">
      <w:pPr>
        <w:pStyle w:val="Default"/>
        <w:spacing w:line="276" w:lineRule="auto"/>
        <w:jc w:val="both"/>
        <w:rPr>
          <w:rFonts w:ascii="Noto Sans" w:hAnsi="Noto Sans"/>
          <w:b/>
          <w:color w:val="auto"/>
          <w:sz w:val="20"/>
          <w:szCs w:val="20"/>
        </w:rPr>
      </w:pPr>
    </w:p>
    <w:p w14:paraId="3D1B9A73" w14:textId="77777777" w:rsidR="0004126B" w:rsidRPr="003F54C6" w:rsidRDefault="0004126B" w:rsidP="0004126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2B1A3A">
        <w:rPr>
          <w:rFonts w:ascii="Noto Sans" w:hAnsi="Noto Sans"/>
          <w:bCs/>
          <w:sz w:val="20"/>
          <w:szCs w:val="20"/>
        </w:rPr>
        <w:t xml:space="preserve">Servei de consultoria per al manteniment i actualització del Pla d’integritat institucional i mesures antifrau de la </w:t>
      </w:r>
      <w:r>
        <w:rPr>
          <w:rFonts w:ascii="Noto Sans" w:hAnsi="Noto Sans"/>
          <w:bCs/>
          <w:sz w:val="20"/>
          <w:szCs w:val="20"/>
        </w:rPr>
        <w:t>URV</w:t>
      </w:r>
    </w:p>
    <w:p w14:paraId="67010691" w14:textId="77777777" w:rsidR="0004126B" w:rsidRPr="003F54C6" w:rsidRDefault="0004126B" w:rsidP="0004126B">
      <w:pPr>
        <w:pStyle w:val="Default"/>
        <w:spacing w:line="276" w:lineRule="auto"/>
        <w:jc w:val="both"/>
        <w:rPr>
          <w:rFonts w:ascii="Noto Sans" w:hAnsi="Noto Sans"/>
          <w:color w:val="auto"/>
          <w:sz w:val="20"/>
          <w:szCs w:val="20"/>
          <w:lang w:eastAsia="es-ES"/>
        </w:rPr>
      </w:pPr>
    </w:p>
    <w:p w14:paraId="2D65CBE2" w14:textId="77777777" w:rsidR="0004126B" w:rsidRPr="003F54C6" w:rsidRDefault="0004126B" w:rsidP="0004126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354B6376"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NIF </w:t>
      </w:r>
    </w:p>
    <w:p w14:paraId="28336ED9"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58305186"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50B46196" w14:textId="77777777" w:rsidR="0004126B" w:rsidRPr="003F54C6" w:rsidRDefault="0004126B" w:rsidP="0004126B">
      <w:pPr>
        <w:pStyle w:val="Default"/>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 </w:t>
      </w:r>
    </w:p>
    <w:p w14:paraId="3310A484"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NIF </w:t>
      </w:r>
    </w:p>
    <w:p w14:paraId="20841A72"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06F74DA0" w14:textId="77777777" w:rsidR="0004126B" w:rsidRPr="003F54C6" w:rsidRDefault="0004126B" w:rsidP="0004126B">
      <w:pPr>
        <w:pStyle w:val="Default"/>
        <w:spacing w:line="276" w:lineRule="auto"/>
        <w:jc w:val="both"/>
        <w:rPr>
          <w:rFonts w:ascii="Noto Sans" w:hAnsi="Noto Sans"/>
          <w:color w:val="auto"/>
          <w:sz w:val="20"/>
          <w:szCs w:val="20"/>
        </w:rPr>
      </w:pPr>
    </w:p>
    <w:p w14:paraId="5869AE2B" w14:textId="77777777" w:rsidR="0004126B" w:rsidRPr="003F54C6" w:rsidRDefault="0004126B" w:rsidP="0004126B">
      <w:pPr>
        <w:pStyle w:val="Default"/>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694B868E" w14:textId="77777777" w:rsidR="0004126B" w:rsidRPr="003F54C6" w:rsidRDefault="0004126B" w:rsidP="0004126B">
      <w:pPr>
        <w:pStyle w:val="Default"/>
        <w:spacing w:line="276" w:lineRule="auto"/>
        <w:jc w:val="both"/>
        <w:rPr>
          <w:rFonts w:ascii="Noto Sans" w:hAnsi="Noto Sans"/>
          <w:color w:val="auto"/>
          <w:sz w:val="20"/>
          <w:szCs w:val="20"/>
        </w:rPr>
      </w:pPr>
    </w:p>
    <w:p w14:paraId="1175D4BF" w14:textId="77777777" w:rsidR="0004126B" w:rsidRPr="003F54C6" w:rsidRDefault="0004126B" w:rsidP="0004126B">
      <w:pPr>
        <w:pStyle w:val="Default"/>
        <w:spacing w:line="276" w:lineRule="auto"/>
        <w:jc w:val="both"/>
        <w:rPr>
          <w:rFonts w:ascii="Noto Sans" w:hAnsi="Noto Sans"/>
          <w:sz w:val="20"/>
          <w:szCs w:val="20"/>
        </w:rPr>
      </w:pPr>
      <w:r w:rsidRPr="003F54C6">
        <w:rPr>
          <w:rFonts w:ascii="Noto Sans" w:hAnsi="Noto Sans"/>
          <w:sz w:val="20"/>
          <w:szCs w:val="20"/>
        </w:rPr>
        <w:t xml:space="preserve">Que essent una </w:t>
      </w:r>
      <w:r w:rsidRPr="003F54C6">
        <w:rPr>
          <w:rFonts w:ascii="Noto Sans" w:hAnsi="Noto Sans"/>
          <w:sz w:val="20"/>
          <w:szCs w:val="20"/>
          <w:u w:val="single"/>
        </w:rPr>
        <w:t>empresa estrangera</w:t>
      </w:r>
      <w:r w:rsidRPr="003F54C6">
        <w:rPr>
          <w:rFonts w:ascii="Noto Sans" w:hAnsi="Noto Sans"/>
          <w:sz w:val="20"/>
          <w:szCs w:val="20"/>
        </w:rPr>
        <w:t>, es sotmetrà als jutjats i tribunals espanyols de qualsevol ordre per a totes les incidències que puguin sorgir del contracte, amb renúncia expressa del fur propi.</w:t>
      </w:r>
    </w:p>
    <w:p w14:paraId="706F7116" w14:textId="77777777" w:rsidR="0004126B" w:rsidRPr="003F54C6" w:rsidRDefault="0004126B" w:rsidP="0004126B">
      <w:pPr>
        <w:autoSpaceDE w:val="0"/>
        <w:autoSpaceDN w:val="0"/>
        <w:adjustRightInd w:val="0"/>
        <w:spacing w:line="276" w:lineRule="auto"/>
        <w:jc w:val="both"/>
        <w:rPr>
          <w:rFonts w:ascii="Noto Sans" w:hAnsi="Noto Sans" w:cs="Arial"/>
          <w:sz w:val="20"/>
          <w:szCs w:val="20"/>
        </w:rPr>
      </w:pPr>
    </w:p>
    <w:p w14:paraId="7E5240B1" w14:textId="77777777" w:rsidR="0004126B" w:rsidRPr="003F54C6" w:rsidRDefault="0004126B" w:rsidP="0004126B">
      <w:pPr>
        <w:pStyle w:val="Default"/>
        <w:spacing w:line="276" w:lineRule="auto"/>
        <w:jc w:val="both"/>
        <w:rPr>
          <w:rFonts w:ascii="Noto Sans" w:hAnsi="Noto Sans"/>
          <w:color w:val="auto"/>
          <w:sz w:val="20"/>
          <w:szCs w:val="20"/>
        </w:rPr>
      </w:pPr>
    </w:p>
    <w:p w14:paraId="3488AF20" w14:textId="77777777" w:rsidR="0004126B" w:rsidRPr="003F54C6" w:rsidRDefault="0004126B" w:rsidP="0004126B">
      <w:pPr>
        <w:autoSpaceDE w:val="0"/>
        <w:autoSpaceDN w:val="0"/>
        <w:adjustRightInd w:val="0"/>
        <w:spacing w:line="276" w:lineRule="auto"/>
        <w:jc w:val="both"/>
        <w:rPr>
          <w:rFonts w:ascii="Noto Sans" w:hAnsi="Noto Sans" w:cs="Arial"/>
          <w:sz w:val="20"/>
          <w:szCs w:val="20"/>
        </w:rPr>
      </w:pPr>
      <w:r w:rsidRPr="003F54C6">
        <w:rPr>
          <w:rFonts w:ascii="Noto Sans" w:hAnsi="Noto Sans" w:cs="Arial"/>
          <w:sz w:val="20"/>
          <w:szCs w:val="20"/>
        </w:rPr>
        <w:t>I per què consti, signo aquesta declaració responsable.</w:t>
      </w:r>
    </w:p>
    <w:p w14:paraId="7AB33CF5" w14:textId="77777777" w:rsidR="0004126B" w:rsidRPr="003F54C6" w:rsidRDefault="0004126B" w:rsidP="0004126B">
      <w:pPr>
        <w:spacing w:line="276" w:lineRule="auto"/>
        <w:ind w:right="311"/>
        <w:jc w:val="both"/>
        <w:rPr>
          <w:rFonts w:ascii="Noto Sans" w:hAnsi="Noto Sans" w:cs="Arial"/>
          <w:snapToGrid w:val="0"/>
          <w:sz w:val="20"/>
          <w:szCs w:val="20"/>
        </w:rPr>
      </w:pPr>
    </w:p>
    <w:p w14:paraId="49367724" w14:textId="77777777" w:rsidR="0004126B" w:rsidRPr="003F54C6" w:rsidRDefault="0004126B" w:rsidP="0004126B">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49858EE6" w14:textId="77777777" w:rsidR="0004126B" w:rsidRPr="003F54C6" w:rsidRDefault="0004126B" w:rsidP="0004126B">
      <w:pPr>
        <w:spacing w:line="276" w:lineRule="auto"/>
        <w:ind w:right="311"/>
        <w:jc w:val="both"/>
        <w:rPr>
          <w:rFonts w:ascii="Noto Sans" w:hAnsi="Noto Sans" w:cs="Arial"/>
          <w:snapToGrid w:val="0"/>
          <w:sz w:val="20"/>
          <w:szCs w:val="20"/>
        </w:rPr>
      </w:pPr>
    </w:p>
    <w:p w14:paraId="23C7D9D5" w14:textId="77777777" w:rsidR="0004126B" w:rsidRPr="003F54C6"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44FC96C5" w14:textId="77777777" w:rsidR="0004126B" w:rsidRPr="003F54C6" w:rsidRDefault="0004126B" w:rsidP="0004126B">
      <w:pPr>
        <w:spacing w:line="276" w:lineRule="auto"/>
        <w:jc w:val="both"/>
        <w:rPr>
          <w:rFonts w:ascii="Noto Sans" w:hAnsi="Noto Sans" w:cs="Arial"/>
          <w:sz w:val="20"/>
          <w:szCs w:val="20"/>
        </w:rPr>
      </w:pPr>
    </w:p>
    <w:p w14:paraId="2930EDF7" w14:textId="77777777" w:rsidR="0004126B" w:rsidRPr="003F54C6" w:rsidRDefault="0004126B" w:rsidP="0004126B">
      <w:pPr>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5525F3DF" w14:textId="77777777" w:rsidR="0004126B" w:rsidRDefault="0004126B" w:rsidP="0004126B">
      <w:pPr>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13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Pr>
          <w:rFonts w:ascii="Noto Sans" w:hAnsi="Noto Sans" w:cs="Arial"/>
          <w:b/>
          <w:sz w:val="20"/>
          <w:szCs w:val="20"/>
        </w:rPr>
        <w:t>(EXP.NÚM.: URV.N01.05.01 SE 39/25)</w:t>
      </w:r>
    </w:p>
    <w:p w14:paraId="2C09955E" w14:textId="77777777" w:rsidR="0004126B" w:rsidRPr="006E33DD" w:rsidRDefault="0004126B" w:rsidP="0004126B">
      <w:pPr>
        <w:spacing w:line="276" w:lineRule="auto"/>
        <w:jc w:val="both"/>
        <w:rPr>
          <w:rFonts w:ascii="Noto Sans" w:hAnsi="Noto Sans" w:cs="Arial"/>
          <w:bCs/>
          <w:sz w:val="20"/>
          <w:szCs w:val="20"/>
        </w:rPr>
      </w:pPr>
    </w:p>
    <w:p w14:paraId="06B40B72" w14:textId="77777777" w:rsidR="0004126B" w:rsidRPr="006E33DD" w:rsidRDefault="0004126B" w:rsidP="0004126B">
      <w:pPr>
        <w:spacing w:line="276" w:lineRule="auto"/>
        <w:jc w:val="both"/>
        <w:rPr>
          <w:rFonts w:ascii="Noto Sans" w:hAnsi="Noto Sans" w:cs="Arial"/>
          <w:bCs/>
          <w:sz w:val="20"/>
          <w:szCs w:val="20"/>
        </w:rPr>
      </w:pPr>
      <w:r w:rsidRPr="006E33DD">
        <w:rPr>
          <w:rFonts w:ascii="Noto Sans" w:hAnsi="Noto Sans" w:cs="Arial"/>
          <w:bCs/>
          <w:sz w:val="20"/>
          <w:szCs w:val="20"/>
        </w:rPr>
        <w:t>No procedeix</w:t>
      </w:r>
    </w:p>
    <w:p w14:paraId="4427D527"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p>
    <w:p w14:paraId="4729109C"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p>
    <w:p w14:paraId="0D6F098A" w14:textId="77777777" w:rsidR="0004126B" w:rsidRPr="003F54C6" w:rsidRDefault="0004126B" w:rsidP="0004126B">
      <w:pPr>
        <w:pStyle w:val="Default"/>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RESPONSABLE (a presentar en procediments oberts simplificats i oberts simplificats abreujats)</w:t>
      </w:r>
      <w:ins w:id="5" w:author="Silvia Castelló" w:date="2025-07-03T11:22:00Z">
        <w:r>
          <w:rPr>
            <w:rFonts w:ascii="Noto Sans" w:hAnsi="Noto Sans"/>
            <w:b/>
            <w:bCs/>
            <w:color w:val="auto"/>
            <w:sz w:val="20"/>
            <w:szCs w:val="20"/>
          </w:rPr>
          <w:t xml:space="preserve"> </w:t>
        </w:r>
      </w:ins>
    </w:p>
    <w:p w14:paraId="77CDB6F1" w14:textId="77777777" w:rsidR="0004126B" w:rsidRPr="003F54C6" w:rsidRDefault="0004126B" w:rsidP="0004126B">
      <w:pPr>
        <w:pStyle w:val="Default"/>
        <w:spacing w:line="276" w:lineRule="auto"/>
        <w:ind w:right="60"/>
        <w:jc w:val="both"/>
        <w:rPr>
          <w:rFonts w:ascii="Noto Sans" w:hAnsi="Noto Sans"/>
          <w:b/>
          <w:bCs/>
          <w:color w:val="auto"/>
          <w:sz w:val="20"/>
          <w:szCs w:val="20"/>
        </w:rPr>
      </w:pPr>
    </w:p>
    <w:p w14:paraId="29F02427"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El/la senyor/a ................................................................., amb DNI......................., actuant en nom propi / en representació de l’empresa ..............., amb NIF .............., declaro, sota la meva responsabilitat:</w:t>
      </w:r>
    </w:p>
    <w:p w14:paraId="7CA7B585" w14:textId="77777777" w:rsidR="0004126B" w:rsidRPr="003F54C6" w:rsidRDefault="0004126B" w:rsidP="0004126B">
      <w:pPr>
        <w:autoSpaceDE w:val="0"/>
        <w:autoSpaceDN w:val="0"/>
        <w:adjustRightInd w:val="0"/>
        <w:spacing w:after="0" w:line="276" w:lineRule="auto"/>
        <w:jc w:val="both"/>
        <w:rPr>
          <w:rFonts w:ascii="Noto Sans" w:hAnsi="Noto Sans" w:cs="Arial"/>
          <w:b/>
          <w:bCs/>
          <w:sz w:val="20"/>
          <w:szCs w:val="20"/>
        </w:rPr>
      </w:pPr>
    </w:p>
    <w:p w14:paraId="48EBA8DA"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l’empresa que represento està degudament constituïda i que, dins el seu objecte social, està comprès l’objecte contractual d’aquesta licitació.</w:t>
      </w:r>
    </w:p>
    <w:p w14:paraId="13B97EA7"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4E3C7CC5"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w:t>
      </w:r>
      <w:r w:rsidRPr="003F54C6">
        <w:rPr>
          <w:rFonts w:ascii="Noto Sans" w:hAnsi="Noto Sans" w:cs="Arial"/>
          <w:i/>
          <w:iCs/>
          <w:sz w:val="20"/>
          <w:szCs w:val="20"/>
        </w:rPr>
        <w:t xml:space="preserve">Només en cas de persona jurídica) </w:t>
      </w:r>
      <w:r w:rsidRPr="003F54C6">
        <w:rPr>
          <w:rFonts w:ascii="Noto Sans" w:hAnsi="Noto Sans" w:cs="Arial"/>
          <w:sz w:val="20"/>
          <w:szCs w:val="20"/>
        </w:rPr>
        <w:t>Que, com a persona signatària d’aquesta declaració, tinc capacitat suficient per presentar la proposició en representació de l’empresa ..............., d’acord amb l’escriptura pública, amb número de protocol ................, atorgada en data .............. a ....................., davant del Notari de l’Il·lustre Col·legi de ..........., senyor/a ............, vigent en data d’avui.</w:t>
      </w:r>
    </w:p>
    <w:p w14:paraId="018B82F0"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602ADDD8"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Que compleixo / l’empresa que represento compleix els requisits de solvència econòmica i financera, i tècnica, de conformitat amb els requisits mínims exigits en aquest plec.</w:t>
      </w:r>
    </w:p>
    <w:p w14:paraId="678D8B33"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3C21FFC4"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Que disposo / l’empresa que represento disposa de les autoritzacions necessàries per exercir l’activitat.</w:t>
      </w:r>
    </w:p>
    <w:p w14:paraId="7F5DCCAE"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4C821E2E"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Que no estic incurs / l’empresa que represento no està incursa en cap prohibició de contractar de les establertes a l’article 71 de la Llei 9/2017, de 8 de novembre, de contractes del sector públic, per la qual es transposen a l’ordenament jurídic espanyol les Directives del Parlament Europeu i del Consell 2014/23/UE i 2014/24/UE, de 26 de febrer de 2014.</w:t>
      </w:r>
    </w:p>
    <w:p w14:paraId="36CCA500"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63E2C61E"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6. </w:t>
      </w:r>
      <w:r w:rsidRPr="003F54C6">
        <w:rPr>
          <w:rFonts w:ascii="Noto Sans" w:hAnsi="Noto Sans" w:cs="Arial"/>
          <w:sz w:val="20"/>
          <w:szCs w:val="20"/>
        </w:rPr>
        <w:t>Que compleixo / l’empresa que represento compleix amb la resta de requisits que s’estableixen en el plec de clàusules administratives i que es poden acreditar mitjançant la declaració responsable.</w:t>
      </w:r>
    </w:p>
    <w:p w14:paraId="0DD753EE"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18BB7B93"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7. </w:t>
      </w:r>
      <w:r w:rsidRPr="003F54C6">
        <w:rPr>
          <w:rFonts w:ascii="Noto Sans" w:hAnsi="Noto Sans" w:cs="Arial"/>
          <w:sz w:val="20"/>
          <w:szCs w:val="20"/>
        </w:rPr>
        <w:t>Que, en cas que s’exigeixi, em comprometo /l’empresa que represento es compromet a adscriure els mitjans materials i/o personals necessaris per a l’execució del contracte.</w:t>
      </w:r>
    </w:p>
    <w:p w14:paraId="6B806D06"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38E368FB"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8. </w:t>
      </w:r>
      <w:r w:rsidRPr="003F54C6">
        <w:rPr>
          <w:rFonts w:ascii="Noto Sans" w:hAnsi="Noto Sans" w:cs="Arial"/>
          <w:sz w:val="20"/>
          <w:szCs w:val="20"/>
        </w:rPr>
        <w:t xml:space="preserve">Que vull / l’empresa que represento vol recórrer a la solvència i mitjans d’altres entitats per acreditar la solvència exigida en aquesta licitació: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997657964"/>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776468154"/>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073F2AF2"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1D5F3D83"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lastRenderedPageBreak/>
        <w:t xml:space="preserve">9. </w:t>
      </w:r>
      <w:r w:rsidRPr="003F54C6">
        <w:rPr>
          <w:rFonts w:ascii="Noto Sans" w:hAnsi="Noto Sans" w:cs="Arial"/>
          <w:sz w:val="20"/>
          <w:szCs w:val="20"/>
        </w:rPr>
        <w:t xml:space="preserve">Que, en cas que a l’apartat anterior s’hagi respost afirmativament, compto / l’empresa que represento compta amb el compromís de les entitats de posar a disposició els recursos necessaris: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698351795"/>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925408099"/>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69C79BE3"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29B43061"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10. </w:t>
      </w:r>
      <w:r w:rsidRPr="003F54C6">
        <w:rPr>
          <w:rFonts w:ascii="Noto Sans" w:hAnsi="Noto Sans" w:cs="Arial"/>
          <w:sz w:val="20"/>
          <w:szCs w:val="20"/>
        </w:rPr>
        <w:t>Que, en cas que l’empresa licitadora sigui estrangera, declaro la submissió als jutjats i tribunals espanyols de qualsevol ordre per a totes les incidències que puguin sorgir del contracte, amb renúncia expressa al fur propi de l’empresa.</w:t>
      </w:r>
    </w:p>
    <w:p w14:paraId="00B0B5B6" w14:textId="77777777" w:rsidR="0004126B" w:rsidRPr="003F54C6" w:rsidRDefault="0004126B" w:rsidP="0004126B">
      <w:pPr>
        <w:pStyle w:val="Default"/>
        <w:spacing w:line="276" w:lineRule="auto"/>
        <w:ind w:right="60"/>
        <w:jc w:val="both"/>
        <w:rPr>
          <w:rFonts w:ascii="Noto Sans" w:hAnsi="Noto Sans"/>
          <w:sz w:val="20"/>
          <w:szCs w:val="20"/>
        </w:rPr>
      </w:pPr>
    </w:p>
    <w:p w14:paraId="1637AAA3"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11. </w:t>
      </w:r>
      <w:r w:rsidRPr="003F54C6">
        <w:rPr>
          <w:rFonts w:ascii="Noto Sans" w:hAnsi="Noto Sans" w:cs="Arial"/>
          <w:sz w:val="20"/>
          <w:szCs w:val="20"/>
        </w:rPr>
        <w:t xml:space="preserve">Que autoritzo l’òrgan de contractació per a la consulta telemàtica del meu document d’identitat i dels certificats acreditatius del compliment de les obligacions tributàries i de Seguretat Social: </w:t>
      </w: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1443843973"/>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1170487117"/>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7099E66F"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5B2A3702" w14:textId="77777777" w:rsidR="0004126B"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12. </w:t>
      </w:r>
      <w:r w:rsidRPr="00741D7A">
        <w:rPr>
          <w:rFonts w:ascii="Noto Sans" w:hAnsi="Noto Sans" w:cs="Arial"/>
          <w:sz w:val="20"/>
          <w:szCs w:val="20"/>
        </w:rPr>
        <w:t>Que l’empresa que represento té la intenció de subscriure subcontractes</w:t>
      </w:r>
      <w:r>
        <w:rPr>
          <w:rFonts w:ascii="Noto Sans" w:hAnsi="Noto Sans" w:cs="Arial"/>
          <w:sz w:val="20"/>
          <w:szCs w:val="20"/>
        </w:rPr>
        <w:t xml:space="preserve">: </w:t>
      </w:r>
    </w:p>
    <w:p w14:paraId="7D8D2190"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741D7A">
        <w:rPr>
          <w:rFonts w:ascii="Noto Sans" w:hAnsi="Noto Sans"/>
          <w:bCs/>
          <w:snapToGrid w:val="0"/>
          <w:sz w:val="16"/>
          <w:szCs w:val="16"/>
        </w:rPr>
        <w:t>NO</w:t>
      </w:r>
      <w:r w:rsidRPr="00741D7A">
        <w:rPr>
          <w:rFonts w:ascii="Noto Sans" w:hAnsi="Noto Sans"/>
          <w:bCs/>
          <w:snapToGrid w:val="0"/>
          <w:sz w:val="16"/>
          <w:szCs w:val="16"/>
        </w:rPr>
        <w:tab/>
      </w:r>
      <w:sdt>
        <w:sdtPr>
          <w:rPr>
            <w:rFonts w:ascii="Noto Sans" w:hAnsi="Noto Sans"/>
            <w:bCs/>
            <w:snapToGrid w:val="0"/>
            <w:sz w:val="16"/>
            <w:szCs w:val="16"/>
          </w:rPr>
          <w:id w:val="884911279"/>
          <w14:checkbox>
            <w14:checked w14:val="0"/>
            <w14:checkedState w14:val="2612" w14:font="MS Gothic"/>
            <w14:uncheckedState w14:val="2610" w14:font="MS Gothic"/>
          </w14:checkbox>
        </w:sdtPr>
        <w:sdtContent>
          <w:r w:rsidRPr="00741D7A">
            <w:rPr>
              <w:rFonts w:ascii="MS Gothic" w:eastAsia="MS Gothic" w:hAnsi="MS Gothic"/>
              <w:bCs/>
              <w:snapToGrid w:val="0"/>
              <w:sz w:val="16"/>
              <w:szCs w:val="16"/>
            </w:rPr>
            <w:t>☐</w:t>
          </w:r>
        </w:sdtContent>
      </w:sdt>
      <w:r w:rsidRPr="00741D7A">
        <w:rPr>
          <w:rFonts w:ascii="Noto Sans" w:eastAsia="MS Gothic" w:hAnsi="Noto Sans"/>
          <w:bCs/>
          <w:snapToGrid w:val="0"/>
          <w:sz w:val="16"/>
          <w:szCs w:val="16"/>
        </w:rPr>
        <w:tab/>
      </w:r>
      <w:r w:rsidRPr="00741D7A">
        <w:rPr>
          <w:rFonts w:ascii="Noto Sans" w:hAnsi="Noto Sans"/>
          <w:bCs/>
          <w:snapToGrid w:val="0"/>
          <w:sz w:val="16"/>
          <w:szCs w:val="16"/>
        </w:rPr>
        <w:t>SI</w:t>
      </w:r>
      <w:r w:rsidRPr="00741D7A">
        <w:rPr>
          <w:rFonts w:ascii="Noto Sans" w:eastAsia="MS Gothic" w:hAnsi="Noto Sans"/>
          <w:bCs/>
          <w:snapToGrid w:val="0"/>
          <w:sz w:val="16"/>
          <w:szCs w:val="16"/>
        </w:rPr>
        <w:tab/>
        <w:t xml:space="preserve"> </w:t>
      </w:r>
      <w:sdt>
        <w:sdtPr>
          <w:rPr>
            <w:rFonts w:ascii="Noto Sans" w:eastAsia="MS Gothic" w:hAnsi="Noto Sans"/>
            <w:bCs/>
            <w:snapToGrid w:val="0"/>
            <w:sz w:val="16"/>
            <w:szCs w:val="16"/>
          </w:rPr>
          <w:id w:val="549957150"/>
          <w14:checkbox>
            <w14:checked w14:val="0"/>
            <w14:checkedState w14:val="2612" w14:font="MS Gothic"/>
            <w14:uncheckedState w14:val="2610" w14:font="MS Gothic"/>
          </w14:checkbox>
        </w:sdtPr>
        <w:sdtContent>
          <w:r w:rsidRPr="00741D7A">
            <w:rPr>
              <w:rFonts w:ascii="Segoe UI Symbol" w:eastAsia="MS Gothic" w:hAnsi="Segoe UI Symbol" w:cs="Segoe UI Symbol"/>
              <w:bCs/>
              <w:snapToGrid w:val="0"/>
              <w:sz w:val="16"/>
              <w:szCs w:val="16"/>
            </w:rPr>
            <w:t>☐</w:t>
          </w:r>
        </w:sdtContent>
      </w:sdt>
    </w:p>
    <w:p w14:paraId="2A4D8959"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7B9AF4DE"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En cas afirmatiu i en la mesura que es coneguin aquestes dades, enumerar els subcontractistes previstos:</w:t>
      </w:r>
    </w:p>
    <w:p w14:paraId="02B0EB2D"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583AE102"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13. </w:t>
      </w:r>
      <w:r w:rsidRPr="003F54C6">
        <w:rPr>
          <w:rFonts w:ascii="Noto Sans" w:hAnsi="Noto Sans" w:cs="Arial"/>
          <w:sz w:val="20"/>
          <w:szCs w:val="20"/>
        </w:rPr>
        <w:t>Que l’adreça/ces de correu electrònic on rebre els avisos de les posades a disposició de les notificacions i comunicacions electròniques mitjançant el servei e-NOTUM; la/les persona/es autoritzada/es a accedir a les notificacions electròniques; el/s número/s de telèfon/s mòbil/s on rebre els avisos esmentats, així com, si escau, la contrasenya d’un sol ús per a accedir a les notificacions; són;</w:t>
      </w:r>
    </w:p>
    <w:p w14:paraId="65D6E464" w14:textId="77777777" w:rsidR="0004126B" w:rsidRPr="003F54C6" w:rsidRDefault="0004126B" w:rsidP="0004126B">
      <w:pPr>
        <w:autoSpaceDE w:val="0"/>
        <w:autoSpaceDN w:val="0"/>
        <w:adjustRightInd w:val="0"/>
        <w:spacing w:after="0" w:line="276" w:lineRule="auto"/>
        <w:jc w:val="both"/>
        <w:rPr>
          <w:rFonts w:ascii="Noto Sans" w:hAnsi="Noto Sans" w:cs="Arial"/>
          <w:sz w:val="20"/>
          <w:szCs w:val="20"/>
        </w:rPr>
      </w:pPr>
    </w:p>
    <w:p w14:paraId="0004B8EF" w14:textId="77777777" w:rsidR="0004126B" w:rsidRPr="003F54C6" w:rsidRDefault="0004126B" w:rsidP="0004126B">
      <w:pPr>
        <w:pStyle w:val="Prrafodelista"/>
        <w:numPr>
          <w:ilvl w:val="0"/>
          <w:numId w:val="2"/>
        </w:numPr>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(Indicar adreça/ces de correu electrònic – el/s document/s identificatiu/s corresponent/s  NIF/NIE/CIF/passaport) – número/s de telèfon/s mòbil/s)</w:t>
      </w:r>
    </w:p>
    <w:p w14:paraId="50374BD1" w14:textId="77777777" w:rsidR="0004126B" w:rsidRPr="003F54C6" w:rsidRDefault="0004126B" w:rsidP="0004126B">
      <w:pPr>
        <w:autoSpaceDE w:val="0"/>
        <w:autoSpaceDN w:val="0"/>
        <w:adjustRightInd w:val="0"/>
        <w:spacing w:after="0" w:line="276" w:lineRule="auto"/>
        <w:jc w:val="both"/>
        <w:rPr>
          <w:rFonts w:ascii="Noto Sans" w:hAnsi="Noto Sans" w:cs="Arial"/>
          <w:i/>
          <w:iCs/>
          <w:sz w:val="20"/>
          <w:szCs w:val="20"/>
        </w:rPr>
      </w:pPr>
    </w:p>
    <w:p w14:paraId="74646418" w14:textId="77777777" w:rsidR="0004126B" w:rsidRPr="003F54C6" w:rsidRDefault="0004126B" w:rsidP="0004126B">
      <w:pPr>
        <w:autoSpaceDE w:val="0"/>
        <w:autoSpaceDN w:val="0"/>
        <w:adjustRightInd w:val="0"/>
        <w:spacing w:after="0" w:line="276" w:lineRule="auto"/>
        <w:jc w:val="both"/>
        <w:rPr>
          <w:rFonts w:ascii="Noto Sans" w:hAnsi="Noto Sans" w:cs="Arial"/>
          <w:i/>
          <w:iCs/>
          <w:sz w:val="20"/>
          <w:szCs w:val="20"/>
        </w:rPr>
      </w:pPr>
    </w:p>
    <w:p w14:paraId="4A60EC3F" w14:textId="77777777" w:rsidR="0004126B" w:rsidRPr="003F54C6" w:rsidRDefault="0004126B" w:rsidP="0004126B">
      <w:pPr>
        <w:autoSpaceDE w:val="0"/>
        <w:autoSpaceDN w:val="0"/>
        <w:adjustRightInd w:val="0"/>
        <w:spacing w:after="0" w:line="276" w:lineRule="auto"/>
        <w:jc w:val="both"/>
        <w:rPr>
          <w:rFonts w:ascii="Noto Sans" w:hAnsi="Noto Sans" w:cs="Arial"/>
          <w:i/>
          <w:iCs/>
          <w:sz w:val="20"/>
          <w:szCs w:val="20"/>
        </w:rPr>
      </w:pPr>
    </w:p>
    <w:p w14:paraId="03540CB9" w14:textId="77777777" w:rsidR="0004126B" w:rsidRPr="003F54C6" w:rsidRDefault="0004126B" w:rsidP="0004126B">
      <w:pPr>
        <w:pStyle w:val="Default"/>
        <w:spacing w:line="276" w:lineRule="auto"/>
        <w:jc w:val="both"/>
        <w:rPr>
          <w:rFonts w:ascii="Noto Sans" w:hAnsi="Noto Sans"/>
          <w:color w:val="auto"/>
          <w:sz w:val="20"/>
          <w:szCs w:val="20"/>
        </w:rPr>
      </w:pPr>
      <w:r w:rsidRPr="003F54C6">
        <w:rPr>
          <w:rFonts w:ascii="Noto Sans" w:hAnsi="Noto Sans"/>
          <w:color w:val="auto"/>
          <w:sz w:val="20"/>
          <w:szCs w:val="20"/>
        </w:rPr>
        <w:t xml:space="preserve">I, perquè consti, signo aquesta declaració responsable. </w:t>
      </w:r>
    </w:p>
    <w:p w14:paraId="4A78D4E5" w14:textId="77777777" w:rsidR="0004126B" w:rsidRPr="003F54C6" w:rsidRDefault="0004126B" w:rsidP="0004126B">
      <w:pPr>
        <w:pStyle w:val="Default"/>
        <w:spacing w:line="276" w:lineRule="auto"/>
        <w:jc w:val="both"/>
        <w:rPr>
          <w:rFonts w:ascii="Noto Sans" w:hAnsi="Noto Sans"/>
          <w:color w:val="auto"/>
          <w:sz w:val="20"/>
          <w:szCs w:val="20"/>
        </w:rPr>
      </w:pPr>
    </w:p>
    <w:p w14:paraId="188C3E2C" w14:textId="77777777" w:rsidR="0004126B" w:rsidRPr="003F54C6" w:rsidRDefault="0004126B" w:rsidP="0004126B">
      <w:pPr>
        <w:pStyle w:val="Default"/>
        <w:spacing w:line="276" w:lineRule="auto"/>
        <w:jc w:val="both"/>
        <w:rPr>
          <w:rFonts w:ascii="Noto Sans" w:hAnsi="Noto Sans"/>
          <w:color w:val="auto"/>
          <w:sz w:val="20"/>
          <w:szCs w:val="20"/>
        </w:rPr>
      </w:pPr>
    </w:p>
    <w:p w14:paraId="5739D475" w14:textId="77777777" w:rsidR="0004126B" w:rsidRPr="003F54C6" w:rsidRDefault="0004126B" w:rsidP="0004126B">
      <w:pPr>
        <w:pStyle w:val="Default"/>
        <w:spacing w:line="276" w:lineRule="auto"/>
        <w:jc w:val="both"/>
        <w:rPr>
          <w:rFonts w:ascii="Noto Sans" w:hAnsi="Noto Sans"/>
          <w:color w:val="auto"/>
          <w:sz w:val="20"/>
          <w:szCs w:val="20"/>
        </w:rPr>
      </w:pPr>
    </w:p>
    <w:p w14:paraId="6098685D" w14:textId="77777777" w:rsidR="0004126B" w:rsidRPr="003F54C6" w:rsidRDefault="0004126B" w:rsidP="0004126B">
      <w:pPr>
        <w:spacing w:line="276" w:lineRule="auto"/>
        <w:ind w:right="311"/>
        <w:jc w:val="both"/>
        <w:rPr>
          <w:rFonts w:ascii="Noto Sans" w:hAnsi="Noto Sans" w:cs="Arial"/>
          <w:snapToGrid w:val="0"/>
          <w:sz w:val="20"/>
          <w:szCs w:val="20"/>
        </w:rPr>
      </w:pPr>
      <w:r w:rsidRPr="003F54C6">
        <w:rPr>
          <w:rFonts w:ascii="Noto Sans" w:hAnsi="Noto Sans" w:cs="Arial"/>
          <w:snapToGrid w:val="0"/>
          <w:sz w:val="20"/>
          <w:szCs w:val="20"/>
        </w:rPr>
        <w:t>Lloc i data</w:t>
      </w:r>
    </w:p>
    <w:p w14:paraId="51E8AC26" w14:textId="77777777" w:rsidR="0004126B" w:rsidRPr="003F54C6" w:rsidRDefault="0004126B" w:rsidP="0004126B">
      <w:pPr>
        <w:spacing w:line="276" w:lineRule="auto"/>
        <w:ind w:right="311"/>
        <w:jc w:val="both"/>
        <w:rPr>
          <w:rFonts w:ascii="Noto Sans" w:hAnsi="Noto Sans" w:cs="Arial"/>
          <w:snapToGrid w:val="0"/>
          <w:sz w:val="20"/>
          <w:szCs w:val="20"/>
        </w:rPr>
      </w:pPr>
    </w:p>
    <w:p w14:paraId="66210B03" w14:textId="77777777" w:rsidR="0004126B" w:rsidRDefault="0004126B" w:rsidP="0004126B">
      <w:pPr>
        <w:pStyle w:val="Default"/>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p>
    <w:p w14:paraId="1CB070CC" w14:textId="77777777" w:rsidR="0004126B" w:rsidRDefault="0004126B" w:rsidP="0004126B">
      <w:pPr>
        <w:pStyle w:val="Default"/>
        <w:spacing w:line="276" w:lineRule="auto"/>
        <w:jc w:val="both"/>
        <w:rPr>
          <w:rFonts w:ascii="Noto Sans" w:hAnsi="Noto Sans"/>
          <w:color w:val="auto"/>
          <w:sz w:val="20"/>
          <w:szCs w:val="20"/>
          <w:lang w:eastAsia="es-ES"/>
        </w:rPr>
      </w:pPr>
    </w:p>
    <w:p w14:paraId="37E3FB81" w14:textId="77777777" w:rsidR="0004126B" w:rsidRDefault="0004126B" w:rsidP="0004126B">
      <w:pPr>
        <w:spacing w:after="0" w:line="240" w:lineRule="auto"/>
        <w:rPr>
          <w:rFonts w:ascii="Noto Sans" w:hAnsi="Noto Sans" w:cs="Arial"/>
          <w:sz w:val="20"/>
          <w:szCs w:val="20"/>
          <w:lang w:eastAsia="es-ES"/>
        </w:rPr>
      </w:pPr>
      <w:r>
        <w:rPr>
          <w:rFonts w:ascii="Noto Sans" w:hAnsi="Noto Sans"/>
          <w:sz w:val="20"/>
          <w:szCs w:val="20"/>
          <w:lang w:eastAsia="es-ES"/>
        </w:rPr>
        <w:br w:type="page"/>
      </w:r>
    </w:p>
    <w:p w14:paraId="403462F3" w14:textId="77777777" w:rsidR="0004126B" w:rsidRDefault="0004126B" w:rsidP="0004126B">
      <w:pPr>
        <w:widowControl w:val="0"/>
        <w:autoSpaceDE w:val="0"/>
        <w:autoSpaceDN w:val="0"/>
        <w:adjustRightInd w:val="0"/>
        <w:spacing w:after="0" w:line="240" w:lineRule="auto"/>
        <w:jc w:val="both"/>
        <w:rPr>
          <w:rFonts w:ascii="Noto Sans" w:hAnsi="Noto Sans" w:cs="Arial"/>
          <w:b/>
          <w:bCs/>
          <w:sz w:val="20"/>
          <w:szCs w:val="20"/>
        </w:rPr>
      </w:pPr>
      <w:r>
        <w:rPr>
          <w:rFonts w:ascii="Noto Sans" w:hAnsi="Noto Sans" w:cs="Arial"/>
          <w:b/>
          <w:bCs/>
          <w:sz w:val="20"/>
          <w:szCs w:val="20"/>
        </w:rPr>
        <w:lastRenderedPageBreak/>
        <w:t>ANNEX 14</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39/25</w:t>
      </w:r>
      <w:r w:rsidRPr="241BAE44">
        <w:rPr>
          <w:rFonts w:ascii="Noto Sans" w:eastAsia="Noto Sans" w:hAnsi="Noto Sans" w:cs="Noto Sans"/>
          <w:b/>
          <w:bCs/>
          <w:color w:val="000000" w:themeColor="text1"/>
          <w:sz w:val="20"/>
          <w:szCs w:val="20"/>
        </w:rPr>
        <w:t>)</w:t>
      </w:r>
    </w:p>
    <w:p w14:paraId="34C4CB03" w14:textId="77777777" w:rsidR="0004126B" w:rsidRDefault="0004126B" w:rsidP="0004126B">
      <w:pPr>
        <w:widowControl w:val="0"/>
        <w:autoSpaceDE w:val="0"/>
        <w:autoSpaceDN w:val="0"/>
        <w:adjustRightInd w:val="0"/>
        <w:spacing w:after="0" w:line="240" w:lineRule="auto"/>
        <w:jc w:val="both"/>
        <w:rPr>
          <w:rFonts w:ascii="Noto Sans" w:hAnsi="Noto Sans" w:cs="Arial"/>
          <w:b/>
          <w:bCs/>
          <w:sz w:val="20"/>
          <w:szCs w:val="20"/>
        </w:rPr>
      </w:pPr>
    </w:p>
    <w:p w14:paraId="7CACF78C" w14:textId="77777777" w:rsidR="0004126B" w:rsidRPr="00033871" w:rsidRDefault="0004126B" w:rsidP="0004126B">
      <w:pPr>
        <w:widowControl w:val="0"/>
        <w:autoSpaceDE w:val="0"/>
        <w:autoSpaceDN w:val="0"/>
        <w:adjustRightInd w:val="0"/>
        <w:spacing w:after="0" w:line="240"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12A19E50" w14:textId="77777777" w:rsidR="0004126B" w:rsidRPr="00033871" w:rsidRDefault="0004126B" w:rsidP="0004126B">
      <w:pPr>
        <w:widowControl w:val="0"/>
        <w:autoSpaceDE w:val="0"/>
        <w:autoSpaceDN w:val="0"/>
        <w:adjustRightInd w:val="0"/>
        <w:spacing w:after="0" w:line="240" w:lineRule="auto"/>
        <w:jc w:val="both"/>
        <w:rPr>
          <w:rFonts w:ascii="Noto Sans" w:hAnsi="Noto Sans" w:cs="Arial"/>
          <w:sz w:val="20"/>
          <w:szCs w:val="20"/>
        </w:rPr>
      </w:pPr>
    </w:p>
    <w:p w14:paraId="5D431EA1" w14:textId="77777777" w:rsidR="0004126B" w:rsidRPr="00033871" w:rsidRDefault="0004126B" w:rsidP="0004126B">
      <w:pPr>
        <w:autoSpaceDE w:val="0"/>
        <w:autoSpaceDN w:val="0"/>
        <w:adjustRightInd w:val="0"/>
        <w:spacing w:line="320" w:lineRule="exact"/>
        <w:jc w:val="both"/>
        <w:rPr>
          <w:rFonts w:ascii="Noto Sans" w:hAnsi="Noto Sans" w:cs="Arial"/>
          <w:sz w:val="20"/>
          <w:szCs w:val="20"/>
          <w:lang w:eastAsia="es-ES"/>
        </w:rPr>
      </w:pPr>
      <w:r w:rsidRPr="00033871">
        <w:rPr>
          <w:rFonts w:ascii="Noto Sans" w:hAnsi="Noto Sans" w:cs="Arial"/>
          <w:b/>
          <w:sz w:val="20"/>
          <w:szCs w:val="20"/>
          <w:lang w:eastAsia="es-ES"/>
        </w:rPr>
        <w:t xml:space="preserve">Objecte del contracte:  </w:t>
      </w:r>
      <w:r w:rsidRPr="002B1A3A">
        <w:rPr>
          <w:rFonts w:ascii="Noto Sans" w:hAnsi="Noto Sans" w:cs="Arial"/>
          <w:bCs/>
          <w:sz w:val="20"/>
          <w:szCs w:val="20"/>
        </w:rPr>
        <w:t xml:space="preserve">Servei de consultoria per al manteniment i actualització del Pla d’integritat institucional i mesures antifrau de la </w:t>
      </w:r>
      <w:r>
        <w:rPr>
          <w:rFonts w:ascii="Noto Sans" w:hAnsi="Noto Sans"/>
          <w:bCs/>
          <w:sz w:val="20"/>
          <w:szCs w:val="20"/>
        </w:rPr>
        <w:t>URV</w:t>
      </w:r>
    </w:p>
    <w:p w14:paraId="72FAEFD6" w14:textId="77777777" w:rsidR="0004126B" w:rsidRPr="00033871" w:rsidRDefault="0004126B" w:rsidP="0004126B">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1FCFCD6B" w14:textId="77777777" w:rsidR="0004126B" w:rsidRPr="00033871" w:rsidRDefault="0004126B" w:rsidP="0004126B">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02085246" w14:textId="77777777" w:rsidR="0004126B" w:rsidRPr="00033871" w:rsidRDefault="0004126B" w:rsidP="0004126B">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1448F716" w14:textId="77777777" w:rsidR="0004126B" w:rsidRPr="00033871" w:rsidRDefault="0004126B" w:rsidP="0004126B">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4E3BCE8D" w14:textId="77777777" w:rsidR="0004126B" w:rsidRPr="00033871" w:rsidRDefault="0004126B" w:rsidP="0004126B">
      <w:pPr>
        <w:widowControl w:val="0"/>
        <w:autoSpaceDE w:val="0"/>
        <w:autoSpaceDN w:val="0"/>
        <w:adjustRightInd w:val="0"/>
        <w:spacing w:after="0" w:line="240"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676FD39B" w14:textId="77777777" w:rsidR="0004126B" w:rsidRPr="00033871" w:rsidRDefault="0004126B" w:rsidP="0004126B">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4815E016" w14:textId="77777777" w:rsidR="0004126B" w:rsidRPr="00033871" w:rsidRDefault="0004126B" w:rsidP="0004126B">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0A4292B9" w14:textId="77777777" w:rsidR="0004126B" w:rsidRPr="00033871" w:rsidRDefault="0004126B" w:rsidP="0004126B">
      <w:pPr>
        <w:widowControl w:val="0"/>
        <w:autoSpaceDE w:val="0"/>
        <w:autoSpaceDN w:val="0"/>
        <w:adjustRightInd w:val="0"/>
        <w:spacing w:after="0" w:line="240"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370377CF" w14:textId="77777777" w:rsidR="0004126B" w:rsidRPr="00033871" w:rsidRDefault="0004126B" w:rsidP="0004126B">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1B18074F" w14:textId="77777777" w:rsidR="0004126B" w:rsidRPr="00033871" w:rsidRDefault="0004126B" w:rsidP="0004126B">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03DD23A4" w14:textId="77777777" w:rsidR="0004126B" w:rsidRPr="00033871" w:rsidRDefault="0004126B" w:rsidP="0004126B">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55ACF80F" w14:textId="77777777" w:rsidR="0004126B" w:rsidRPr="00033871" w:rsidRDefault="0004126B" w:rsidP="0004126B">
      <w:pPr>
        <w:widowControl w:val="0"/>
        <w:autoSpaceDE w:val="0"/>
        <w:autoSpaceDN w:val="0"/>
        <w:adjustRightInd w:val="0"/>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67B53B1A" w14:textId="77777777" w:rsidR="0004126B" w:rsidRDefault="0004126B" w:rsidP="0004126B">
      <w:pPr>
        <w:widowControl w:val="0"/>
        <w:autoSpaceDE w:val="0"/>
        <w:autoSpaceDN w:val="0"/>
        <w:adjustRightInd w:val="0"/>
        <w:spacing w:after="0" w:line="240"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2EA9449D" w14:textId="77777777" w:rsidR="0004126B" w:rsidRDefault="0004126B" w:rsidP="0004126B">
      <w:pPr>
        <w:spacing w:after="0" w:line="240" w:lineRule="auto"/>
        <w:rPr>
          <w:rFonts w:ascii="Noto Sans" w:hAnsi="Noto Sans" w:cs="Arial"/>
          <w:sz w:val="20"/>
          <w:szCs w:val="20"/>
          <w:lang w:eastAsia="es-ES"/>
        </w:rPr>
      </w:pPr>
      <w:r>
        <w:rPr>
          <w:rFonts w:ascii="Noto Sans" w:hAnsi="Noto Sans" w:cs="Arial"/>
          <w:sz w:val="20"/>
          <w:szCs w:val="20"/>
          <w:lang w:eastAsia="es-ES"/>
        </w:rPr>
        <w:br w:type="page"/>
      </w:r>
    </w:p>
    <w:p w14:paraId="2EBA11A7" w14:textId="77777777" w:rsidR="0004126B" w:rsidRPr="00A90C98" w:rsidRDefault="0004126B" w:rsidP="0004126B">
      <w:pPr>
        <w:jc w:val="both"/>
        <w:rPr>
          <w:rFonts w:ascii="Noto Sans" w:hAnsi="Noto Sans" w:cs="Arial"/>
          <w:b/>
          <w:sz w:val="20"/>
          <w:szCs w:val="20"/>
        </w:rPr>
      </w:pPr>
      <w:r w:rsidRPr="00A90C98">
        <w:rPr>
          <w:rFonts w:ascii="Noto Sans" w:hAnsi="Noto Sans" w:cs="Arial"/>
          <w:b/>
          <w:bCs/>
          <w:sz w:val="20"/>
          <w:szCs w:val="20"/>
        </w:rPr>
        <w:lastRenderedPageBreak/>
        <w:t xml:space="preserve">ANNEX </w:t>
      </w:r>
      <w:r>
        <w:rPr>
          <w:rFonts w:ascii="Noto Sans" w:hAnsi="Noto Sans" w:cs="Arial"/>
          <w:b/>
          <w:bCs/>
          <w:sz w:val="20"/>
          <w:szCs w:val="20"/>
        </w:rPr>
        <w:t>15</w:t>
      </w:r>
      <w:r w:rsidRPr="00A90C98">
        <w:rPr>
          <w:rFonts w:ascii="Noto Sans" w:hAnsi="Noto Sans" w:cs="Arial"/>
          <w:b/>
          <w:bCs/>
          <w:sz w:val="20"/>
          <w:szCs w:val="20"/>
        </w:rPr>
        <w:tab/>
      </w:r>
      <w:r w:rsidRPr="00A90C98">
        <w:rPr>
          <w:rFonts w:ascii="Noto Sans" w:hAnsi="Noto Sans" w:cs="Arial"/>
          <w:b/>
          <w:bCs/>
          <w:sz w:val="20"/>
          <w:szCs w:val="20"/>
        </w:rPr>
        <w:tab/>
      </w:r>
      <w:r w:rsidRPr="00A90C98">
        <w:rPr>
          <w:rFonts w:ascii="Noto Sans" w:hAnsi="Noto Sans" w:cs="Arial"/>
          <w:b/>
          <w:bCs/>
          <w:sz w:val="20"/>
          <w:szCs w:val="20"/>
        </w:rPr>
        <w:tab/>
      </w:r>
      <w:r w:rsidRPr="00A90C98">
        <w:rPr>
          <w:rFonts w:ascii="Noto Sans" w:hAnsi="Noto Sans" w:cs="Arial"/>
          <w:b/>
          <w:bCs/>
          <w:sz w:val="20"/>
          <w:szCs w:val="20"/>
        </w:rPr>
        <w:tab/>
        <w:t xml:space="preserve">      </w:t>
      </w:r>
      <w:r w:rsidRPr="00A90C98">
        <w:rPr>
          <w:rFonts w:ascii="Noto Sans" w:hAnsi="Noto Sans" w:cs="Arial"/>
          <w:b/>
          <w:bCs/>
          <w:sz w:val="20"/>
          <w:szCs w:val="20"/>
        </w:rPr>
        <w:tab/>
        <w:t xml:space="preserve">       </w:t>
      </w:r>
      <w:r w:rsidRPr="00A90C98">
        <w:rPr>
          <w:rFonts w:ascii="Noto Sans" w:hAnsi="Noto Sans" w:cs="Arial"/>
          <w:b/>
          <w:sz w:val="20"/>
          <w:szCs w:val="20"/>
        </w:rPr>
        <w:t xml:space="preserve">(EXP.NÚM.  PL:URV.N01.05.01 SE </w:t>
      </w:r>
      <w:r>
        <w:rPr>
          <w:rFonts w:ascii="Noto Sans" w:hAnsi="Noto Sans" w:cs="Arial"/>
          <w:b/>
          <w:sz w:val="20"/>
          <w:szCs w:val="20"/>
        </w:rPr>
        <w:t>39</w:t>
      </w:r>
      <w:r w:rsidRPr="00A90C98">
        <w:rPr>
          <w:rFonts w:ascii="Noto Sans" w:hAnsi="Noto Sans" w:cs="Arial"/>
          <w:b/>
          <w:sz w:val="20"/>
          <w:szCs w:val="20"/>
        </w:rPr>
        <w:t>/25)</w:t>
      </w:r>
    </w:p>
    <w:p w14:paraId="33440C9C" w14:textId="77777777" w:rsidR="0004126B" w:rsidRPr="00033871" w:rsidRDefault="0004126B" w:rsidP="0004126B">
      <w:pPr>
        <w:widowControl w:val="0"/>
        <w:autoSpaceDE w:val="0"/>
        <w:autoSpaceDN w:val="0"/>
        <w:adjustRightInd w:val="0"/>
        <w:spacing w:after="0" w:line="240" w:lineRule="auto"/>
        <w:jc w:val="both"/>
        <w:rPr>
          <w:rFonts w:ascii="Noto Sans" w:hAnsi="Noto Sans" w:cs="Arial"/>
          <w:sz w:val="20"/>
          <w:szCs w:val="20"/>
          <w:lang w:eastAsia="es-ES"/>
        </w:rPr>
      </w:pPr>
    </w:p>
    <w:p w14:paraId="54A48773" w14:textId="77777777" w:rsidR="0004126B" w:rsidRPr="008C2BD2" w:rsidRDefault="0004126B" w:rsidP="0004126B">
      <w:pPr>
        <w:pStyle w:val="Ttulo1"/>
        <w:keepNext w:val="0"/>
        <w:keepLines w:val="0"/>
        <w:pBdr>
          <w:bottom w:val="single" w:sz="4" w:space="1" w:color="auto"/>
          <w:right w:val="single" w:sz="4" w:space="4" w:color="auto"/>
        </w:pBdr>
        <w:spacing w:before="0"/>
        <w:contextualSpacing/>
        <w:jc w:val="both"/>
        <w:rPr>
          <w:rFonts w:ascii="Noto Sans" w:eastAsiaTheme="minorHAnsi" w:hAnsi="Noto Sans" w:cs="Noto Sans"/>
          <w:b/>
          <w:color w:val="auto"/>
          <w:sz w:val="20"/>
          <w:szCs w:val="20"/>
        </w:rPr>
      </w:pPr>
      <w:r w:rsidRPr="008C2BD2">
        <w:rPr>
          <w:rFonts w:ascii="Noto Sans" w:eastAsiaTheme="minorHAnsi" w:hAnsi="Noto Sans" w:cs="Noto Sans"/>
          <w:b/>
          <w:color w:val="auto"/>
          <w:sz w:val="20"/>
          <w:szCs w:val="20"/>
        </w:rPr>
        <w:t>Annex d’encarregat del tractament</w:t>
      </w:r>
    </w:p>
    <w:p w14:paraId="46ED2B42" w14:textId="77777777" w:rsidR="0004126B" w:rsidRPr="008C2BD2" w:rsidRDefault="0004126B" w:rsidP="0004126B">
      <w:pPr>
        <w:pStyle w:val="Default"/>
        <w:spacing w:line="276" w:lineRule="auto"/>
        <w:jc w:val="both"/>
        <w:rPr>
          <w:rFonts w:ascii="Noto Sans" w:hAnsi="Noto Sans" w:cs="Noto Sans"/>
          <w:color w:val="auto"/>
          <w:sz w:val="20"/>
          <w:szCs w:val="20"/>
          <w:lang w:eastAsia="es-ES"/>
        </w:rPr>
      </w:pPr>
      <w:r w:rsidRPr="008C2BD2">
        <w:rPr>
          <w:rFonts w:ascii="Noto Sans" w:hAnsi="Noto Sans" w:cs="Noto Sans"/>
          <w:color w:val="auto"/>
          <w:sz w:val="20"/>
          <w:szCs w:val="20"/>
          <w:lang w:eastAsia="es-ES"/>
        </w:rPr>
        <w:tab/>
      </w:r>
      <w:r w:rsidRPr="008C2BD2">
        <w:rPr>
          <w:rFonts w:ascii="Noto Sans" w:hAnsi="Noto Sans" w:cs="Noto Sans"/>
          <w:color w:val="auto"/>
          <w:sz w:val="20"/>
          <w:szCs w:val="20"/>
          <w:lang w:eastAsia="es-ES"/>
        </w:rPr>
        <w:tab/>
        <w:t xml:space="preserve"> </w:t>
      </w:r>
    </w:p>
    <w:p w14:paraId="13A14CB6"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1. Objecte, naturalesa i finalitat de l'encàrrec.</w:t>
      </w:r>
    </w:p>
    <w:p w14:paraId="2E088B67" w14:textId="77777777" w:rsidR="0004126B" w:rsidRPr="008C2BD2" w:rsidRDefault="0004126B" w:rsidP="0004126B">
      <w:pPr>
        <w:pStyle w:val="Prrafodelista"/>
        <w:numPr>
          <w:ilvl w:val="0"/>
          <w:numId w:val="12"/>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Finalitat de l' encàrrec: exercici i prestació de serveis objecte del contracte.</w:t>
      </w:r>
    </w:p>
    <w:p w14:paraId="18D8CB7B" w14:textId="77777777" w:rsidR="0004126B" w:rsidRPr="008C2BD2" w:rsidRDefault="0004126B" w:rsidP="0004126B">
      <w:pPr>
        <w:pStyle w:val="Prrafodelista"/>
        <w:numPr>
          <w:ilvl w:val="0"/>
          <w:numId w:val="12"/>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Deure d'informar del tractament a l'interessat: SI</w:t>
      </w:r>
    </w:p>
    <w:p w14:paraId="5002F816" w14:textId="77777777" w:rsidR="0004126B" w:rsidRPr="008C2BD2" w:rsidRDefault="0004126B" w:rsidP="0004126B">
      <w:pPr>
        <w:pStyle w:val="Prrafodelista"/>
        <w:numPr>
          <w:ilvl w:val="0"/>
          <w:numId w:val="12"/>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Ubicació del tractament: l’indicat a l’annex 9 del PCAP.</w:t>
      </w:r>
    </w:p>
    <w:p w14:paraId="1CF44BFF"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p>
    <w:p w14:paraId="63142D9B"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2. Tipus de dades personals i categoria d'interessats.</w:t>
      </w:r>
    </w:p>
    <w:p w14:paraId="18268773" w14:textId="77777777" w:rsidR="0004126B" w:rsidRPr="008C2BD2" w:rsidRDefault="0004126B" w:rsidP="0004126B">
      <w:pPr>
        <w:pStyle w:val="Prrafodelista"/>
        <w:numPr>
          <w:ilvl w:val="0"/>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Tipus de dades personals a les quals tindrà accés l'ENCARREGAT: (*indicar a continuació)</w:t>
      </w:r>
    </w:p>
    <w:p w14:paraId="19270F16"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 xml:space="preserve">Dades identificatives </w:t>
      </w:r>
    </w:p>
    <w:p w14:paraId="0A7A7D56"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Dades de contacte</w:t>
      </w:r>
    </w:p>
    <w:p w14:paraId="18270484"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Econòmiques i/o financeres</w:t>
      </w:r>
    </w:p>
    <w:p w14:paraId="2BE4FF3E"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 xml:space="preserve">Transaccions de béns </w:t>
      </w:r>
    </w:p>
    <w:p w14:paraId="0B20A559"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Detalls ocupació</w:t>
      </w:r>
    </w:p>
    <w:p w14:paraId="7E74072B"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Informació comercial</w:t>
      </w:r>
    </w:p>
    <w:p w14:paraId="4443F388"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p>
    <w:p w14:paraId="7DE28C6F" w14:textId="77777777" w:rsidR="0004126B" w:rsidRPr="008C2BD2" w:rsidRDefault="0004126B" w:rsidP="0004126B">
      <w:pPr>
        <w:pStyle w:val="Prrafodelista"/>
        <w:numPr>
          <w:ilvl w:val="0"/>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Categories d’interessats: investigadors/es, tècnics/ques, membres, clients, treballadors/es.</w:t>
      </w:r>
    </w:p>
    <w:p w14:paraId="77326AF8" w14:textId="77777777" w:rsidR="0004126B" w:rsidRPr="008C2BD2" w:rsidRDefault="0004126B" w:rsidP="0004126B">
      <w:pPr>
        <w:pStyle w:val="Prrafodelista"/>
        <w:numPr>
          <w:ilvl w:val="0"/>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Operacions de tractament autoritzades:</w:t>
      </w:r>
    </w:p>
    <w:p w14:paraId="643E949E"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Registre</w:t>
      </w:r>
    </w:p>
    <w:p w14:paraId="4FD85A39"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Consulta</w:t>
      </w:r>
    </w:p>
    <w:p w14:paraId="3A0A1AF8"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Organització</w:t>
      </w:r>
    </w:p>
    <w:p w14:paraId="30B962E7"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Utilització</w:t>
      </w:r>
    </w:p>
    <w:p w14:paraId="53140458"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Anàlisi</w:t>
      </w:r>
    </w:p>
    <w:p w14:paraId="41F7884C"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Reordenació</w:t>
      </w:r>
    </w:p>
    <w:p w14:paraId="5034ADC4" w14:textId="77777777" w:rsidR="0004126B" w:rsidRPr="008C2BD2" w:rsidRDefault="0004126B" w:rsidP="0004126B">
      <w:pPr>
        <w:pStyle w:val="Prrafodelista"/>
        <w:numPr>
          <w:ilvl w:val="1"/>
          <w:numId w:val="13"/>
        </w:num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Gestió</w:t>
      </w:r>
    </w:p>
    <w:p w14:paraId="0FFB1019"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p>
    <w:p w14:paraId="2DA54508"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3. Obligacions i drets del RESPONSABLE.</w:t>
      </w:r>
    </w:p>
    <w:p w14:paraId="3856155B"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p>
    <w:p w14:paraId="597E088B"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El RESPONSABLE garanteix que les dades facilitades a l'ENCARREGAT s'han obtingut lícitament i que són adequades, pertinents i limitades a les finalitats del tractament.</w:t>
      </w:r>
    </w:p>
    <w:p w14:paraId="531A9715"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p>
    <w:p w14:paraId="3E22F19F"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El RESPONSABLE posarà a disposició de l'ENCARREGAT quanta informació sigui necessària per executar les prestacions objecte de l'encàrrec.</w:t>
      </w:r>
    </w:p>
    <w:p w14:paraId="5D9C374D"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p>
    <w:p w14:paraId="4D027D4F"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El RESPONSABLE adverteix a l'ENCARREGAT que, si determina pel seu compte els fins</w:t>
      </w:r>
      <w:r>
        <w:rPr>
          <w:rFonts w:ascii="Noto Sans" w:hAnsi="Noto Sans" w:cs="Noto Sans"/>
          <w:sz w:val="20"/>
          <w:szCs w:val="20"/>
        </w:rPr>
        <w:t xml:space="preserve"> </w:t>
      </w:r>
      <w:r w:rsidRPr="008C2BD2">
        <w:rPr>
          <w:rFonts w:ascii="Noto Sans" w:hAnsi="Noto Sans" w:cs="Noto Sans"/>
          <w:sz w:val="20"/>
          <w:szCs w:val="20"/>
        </w:rPr>
        <w:t>i els mitjans del tractament, es considerarà responsable del tractament i estarà subjecte</w:t>
      </w:r>
      <w:r>
        <w:rPr>
          <w:rFonts w:ascii="Noto Sans" w:hAnsi="Noto Sans" w:cs="Noto Sans"/>
          <w:sz w:val="20"/>
          <w:szCs w:val="20"/>
        </w:rPr>
        <w:t xml:space="preserve"> </w:t>
      </w:r>
      <w:r w:rsidRPr="008C2BD2">
        <w:rPr>
          <w:rFonts w:ascii="Noto Sans" w:hAnsi="Noto Sans" w:cs="Noto Sans"/>
          <w:sz w:val="20"/>
          <w:szCs w:val="20"/>
        </w:rPr>
        <w:t>a complir les disposicions de la normativa vigent aplicables com a tal.</w:t>
      </w:r>
    </w:p>
    <w:p w14:paraId="738E0E99"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2BD2E7B0"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4. Obligacions i drets de l'ENCARREGAT.</w:t>
      </w:r>
    </w:p>
    <w:p w14:paraId="550F1830"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L'ENCARREGAT s'obliga a respectar totes les obligacions que poguessin correspondre</w:t>
      </w:r>
      <w:r>
        <w:rPr>
          <w:rFonts w:ascii="Noto Sans" w:hAnsi="Noto Sans" w:cs="Noto Sans"/>
          <w:sz w:val="20"/>
          <w:szCs w:val="20"/>
        </w:rPr>
        <w:t xml:space="preserve"> </w:t>
      </w:r>
      <w:r w:rsidRPr="008C2BD2">
        <w:rPr>
          <w:rFonts w:ascii="Noto Sans" w:hAnsi="Noto Sans" w:cs="Noto Sans"/>
          <w:sz w:val="20"/>
          <w:szCs w:val="20"/>
        </w:rPr>
        <w:t>com a encarregat del tractament conforme al que disposa la normativa vigent i</w:t>
      </w:r>
      <w:r>
        <w:rPr>
          <w:rFonts w:ascii="Noto Sans" w:hAnsi="Noto Sans" w:cs="Noto Sans"/>
          <w:sz w:val="20"/>
          <w:szCs w:val="20"/>
        </w:rPr>
        <w:t xml:space="preserve"> </w:t>
      </w:r>
      <w:r w:rsidRPr="008C2BD2">
        <w:rPr>
          <w:rFonts w:ascii="Noto Sans" w:hAnsi="Noto Sans" w:cs="Noto Sans"/>
          <w:sz w:val="20"/>
          <w:szCs w:val="20"/>
        </w:rPr>
        <w:t>qualsevol altra disposició o regulació que li fos igualment aplicable.</w:t>
      </w:r>
    </w:p>
    <w:p w14:paraId="3F1FCDB1"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4222DA7D"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L'ENCARREGAT no destinarà, aplicarà o utilitzarà les dades a les quals tingui accés per</w:t>
      </w:r>
      <w:r>
        <w:rPr>
          <w:rFonts w:ascii="Noto Sans" w:hAnsi="Noto Sans" w:cs="Noto Sans"/>
          <w:sz w:val="20"/>
          <w:szCs w:val="20"/>
        </w:rPr>
        <w:t xml:space="preserve"> </w:t>
      </w:r>
      <w:r w:rsidRPr="008C2BD2">
        <w:rPr>
          <w:rFonts w:ascii="Noto Sans" w:hAnsi="Noto Sans" w:cs="Noto Sans"/>
          <w:sz w:val="20"/>
          <w:szCs w:val="20"/>
        </w:rPr>
        <w:t>a un fi diferent a l'encàrrec o que suposi l'incompliment d'aquest contracte.</w:t>
      </w:r>
    </w:p>
    <w:p w14:paraId="4E24C96C"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p>
    <w:p w14:paraId="7450102B"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lastRenderedPageBreak/>
        <w:t>L'ENCARREGAT posarà a disposició del RESPONSABLE la informació necessària per</w:t>
      </w:r>
      <w:r>
        <w:rPr>
          <w:rFonts w:ascii="Noto Sans" w:hAnsi="Noto Sans" w:cs="Noto Sans"/>
          <w:sz w:val="20"/>
          <w:szCs w:val="20"/>
        </w:rPr>
        <w:t xml:space="preserve"> </w:t>
      </w:r>
      <w:r w:rsidRPr="008C2BD2">
        <w:rPr>
          <w:rFonts w:ascii="Noto Sans" w:hAnsi="Noto Sans" w:cs="Noto Sans"/>
          <w:sz w:val="20"/>
          <w:szCs w:val="20"/>
        </w:rPr>
        <w:t>demostrar el compliment del contracte, permetent les inspeccions i auditories</w:t>
      </w:r>
      <w:r>
        <w:rPr>
          <w:rFonts w:ascii="Noto Sans" w:hAnsi="Noto Sans" w:cs="Noto Sans"/>
          <w:sz w:val="20"/>
          <w:szCs w:val="20"/>
        </w:rPr>
        <w:t xml:space="preserve"> </w:t>
      </w:r>
      <w:r w:rsidRPr="008C2BD2">
        <w:rPr>
          <w:rFonts w:ascii="Noto Sans" w:hAnsi="Noto Sans" w:cs="Noto Sans"/>
          <w:sz w:val="20"/>
          <w:szCs w:val="20"/>
        </w:rPr>
        <w:t>necessàries per avaluar el tractament.</w:t>
      </w:r>
    </w:p>
    <w:p w14:paraId="3E893CF4"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31F435E2"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5. Personal autoritzat per realitzar el tractament.</w:t>
      </w:r>
    </w:p>
    <w:p w14:paraId="00C3DF65"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L'ENCARREGAT garanteix que el personal autoritzat per realitzar el tractament s'ha</w:t>
      </w:r>
      <w:r>
        <w:rPr>
          <w:rFonts w:ascii="Noto Sans" w:hAnsi="Noto Sans" w:cs="Noto Sans"/>
          <w:sz w:val="20"/>
          <w:szCs w:val="20"/>
        </w:rPr>
        <w:t xml:space="preserve"> </w:t>
      </w:r>
      <w:r w:rsidRPr="008C2BD2">
        <w:rPr>
          <w:rFonts w:ascii="Noto Sans" w:hAnsi="Noto Sans" w:cs="Noto Sans"/>
          <w:sz w:val="20"/>
          <w:szCs w:val="20"/>
        </w:rPr>
        <w:t>compromès de forma expressa i per escrit a respectar la confidencialitat de les dades o</w:t>
      </w:r>
      <w:r>
        <w:rPr>
          <w:rFonts w:ascii="Noto Sans" w:hAnsi="Noto Sans" w:cs="Noto Sans"/>
          <w:sz w:val="20"/>
          <w:szCs w:val="20"/>
        </w:rPr>
        <w:t xml:space="preserve"> </w:t>
      </w:r>
      <w:r w:rsidRPr="008C2BD2">
        <w:rPr>
          <w:rFonts w:ascii="Noto Sans" w:hAnsi="Noto Sans" w:cs="Noto Sans"/>
          <w:sz w:val="20"/>
          <w:szCs w:val="20"/>
        </w:rPr>
        <w:t>que està subjecte a una obligació legal de confidencialitat de naturalesa legal.</w:t>
      </w:r>
    </w:p>
    <w:p w14:paraId="755DD352"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2B80E262"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L'ENCARREGAT prendrà mesures per garantir que qualsevol persona que actuï sota la</w:t>
      </w:r>
      <w:r>
        <w:rPr>
          <w:rFonts w:ascii="Noto Sans" w:hAnsi="Noto Sans" w:cs="Noto Sans"/>
          <w:sz w:val="20"/>
          <w:szCs w:val="20"/>
        </w:rPr>
        <w:t xml:space="preserve"> </w:t>
      </w:r>
      <w:r w:rsidRPr="008C2BD2">
        <w:rPr>
          <w:rFonts w:ascii="Noto Sans" w:hAnsi="Noto Sans" w:cs="Noto Sans"/>
          <w:sz w:val="20"/>
          <w:szCs w:val="20"/>
        </w:rPr>
        <w:t>seva autoritat i tingui accés a dades personals només pugui tractar-les seguint les</w:t>
      </w:r>
      <w:r>
        <w:rPr>
          <w:rFonts w:ascii="Noto Sans" w:hAnsi="Noto Sans" w:cs="Noto Sans"/>
          <w:sz w:val="20"/>
          <w:szCs w:val="20"/>
        </w:rPr>
        <w:t xml:space="preserve"> </w:t>
      </w:r>
      <w:r w:rsidRPr="008C2BD2">
        <w:rPr>
          <w:rFonts w:ascii="Noto Sans" w:hAnsi="Noto Sans" w:cs="Noto Sans"/>
          <w:sz w:val="20"/>
          <w:szCs w:val="20"/>
        </w:rPr>
        <w:t>instruccions del RESPONSABLE o hi estigui obligada en virtut de la legislació vigent.</w:t>
      </w:r>
    </w:p>
    <w:p w14:paraId="0A7996B5"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75974DB4"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6. Mesures de seguretat.</w:t>
      </w:r>
    </w:p>
    <w:p w14:paraId="488CFC2F"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L'ENCARREGAT manifesta estar al corrent pel que fa a les obligacions derivades de la</w:t>
      </w:r>
      <w:r>
        <w:rPr>
          <w:rFonts w:ascii="Noto Sans" w:hAnsi="Noto Sans" w:cs="Noto Sans"/>
          <w:sz w:val="20"/>
          <w:szCs w:val="20"/>
        </w:rPr>
        <w:t xml:space="preserve"> </w:t>
      </w:r>
      <w:r w:rsidRPr="008C2BD2">
        <w:rPr>
          <w:rFonts w:ascii="Noto Sans" w:hAnsi="Noto Sans" w:cs="Noto Sans"/>
          <w:sz w:val="20"/>
          <w:szCs w:val="20"/>
        </w:rPr>
        <w:t>normativa de protecció de dades, especialment pel que fa a la implantació de les</w:t>
      </w:r>
      <w:r>
        <w:rPr>
          <w:rFonts w:ascii="Noto Sans" w:hAnsi="Noto Sans" w:cs="Noto Sans"/>
          <w:sz w:val="20"/>
          <w:szCs w:val="20"/>
        </w:rPr>
        <w:t xml:space="preserve"> </w:t>
      </w:r>
      <w:r w:rsidRPr="008C2BD2">
        <w:rPr>
          <w:rFonts w:ascii="Noto Sans" w:hAnsi="Noto Sans" w:cs="Noto Sans"/>
          <w:sz w:val="20"/>
          <w:szCs w:val="20"/>
        </w:rPr>
        <w:t>mesures de seguretat per a les diferents categories de dades i de tractament establertes</w:t>
      </w:r>
      <w:r>
        <w:rPr>
          <w:rFonts w:ascii="Noto Sans" w:hAnsi="Noto Sans" w:cs="Noto Sans"/>
          <w:sz w:val="20"/>
          <w:szCs w:val="20"/>
        </w:rPr>
        <w:t xml:space="preserve"> </w:t>
      </w:r>
      <w:r w:rsidRPr="008C2BD2">
        <w:rPr>
          <w:rFonts w:ascii="Noto Sans" w:hAnsi="Noto Sans" w:cs="Noto Sans"/>
          <w:sz w:val="20"/>
          <w:szCs w:val="20"/>
        </w:rPr>
        <w:t>a l' article 32 del GDPR.</w:t>
      </w:r>
    </w:p>
    <w:p w14:paraId="63B37269"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76391017"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L'ENCARREGAT garanteix que s'implementaran adequadament aquestes mesures de</w:t>
      </w:r>
      <w:r>
        <w:rPr>
          <w:rFonts w:ascii="Noto Sans" w:hAnsi="Noto Sans" w:cs="Noto Sans"/>
          <w:sz w:val="20"/>
          <w:szCs w:val="20"/>
        </w:rPr>
        <w:t xml:space="preserve"> </w:t>
      </w:r>
      <w:r w:rsidRPr="008C2BD2">
        <w:rPr>
          <w:rFonts w:ascii="Noto Sans" w:hAnsi="Noto Sans" w:cs="Noto Sans"/>
          <w:sz w:val="20"/>
          <w:szCs w:val="20"/>
        </w:rPr>
        <w:t>seguretat i ajudarà el RESPONSABLE a complir les obligacions establertes en els articles</w:t>
      </w:r>
      <w:r>
        <w:rPr>
          <w:rFonts w:ascii="Noto Sans" w:hAnsi="Noto Sans" w:cs="Noto Sans"/>
          <w:sz w:val="20"/>
          <w:szCs w:val="20"/>
        </w:rPr>
        <w:t xml:space="preserve"> </w:t>
      </w:r>
      <w:r w:rsidRPr="008C2BD2">
        <w:rPr>
          <w:rFonts w:ascii="Noto Sans" w:hAnsi="Noto Sans" w:cs="Noto Sans"/>
          <w:sz w:val="20"/>
          <w:szCs w:val="20"/>
        </w:rPr>
        <w:t>del 32 al 36 del GDPR, tenint en compte la naturalesa del tractament i la informació a</w:t>
      </w:r>
    </w:p>
    <w:p w14:paraId="062B3C6B"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disposició de l'ENCARREGAT.</w:t>
      </w:r>
    </w:p>
    <w:p w14:paraId="43B9844D"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p>
    <w:p w14:paraId="3F1556FD"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L'ENCARREGAT haurà d' analitzar els possibles riscos i altres circumstàncies que puguin</w:t>
      </w:r>
      <w:r>
        <w:rPr>
          <w:rFonts w:ascii="Noto Sans" w:hAnsi="Noto Sans" w:cs="Noto Sans"/>
          <w:sz w:val="20"/>
          <w:szCs w:val="20"/>
        </w:rPr>
        <w:t xml:space="preserve"> </w:t>
      </w:r>
      <w:r w:rsidRPr="008C2BD2">
        <w:rPr>
          <w:rFonts w:ascii="Noto Sans" w:hAnsi="Noto Sans" w:cs="Noto Sans"/>
          <w:sz w:val="20"/>
          <w:szCs w:val="20"/>
        </w:rPr>
        <w:t>incidir en la seguretat que li siguin atribuïbles, havent d'informar, si n'hi hagués, al</w:t>
      </w:r>
      <w:r>
        <w:rPr>
          <w:rFonts w:ascii="Noto Sans" w:hAnsi="Noto Sans" w:cs="Noto Sans"/>
          <w:sz w:val="20"/>
          <w:szCs w:val="20"/>
        </w:rPr>
        <w:t xml:space="preserve"> </w:t>
      </w:r>
      <w:r w:rsidRPr="008C2BD2">
        <w:rPr>
          <w:rFonts w:ascii="Noto Sans" w:hAnsi="Noto Sans" w:cs="Noto Sans"/>
          <w:sz w:val="20"/>
          <w:szCs w:val="20"/>
        </w:rPr>
        <w:t>RESPONSABLE per avaluar el seu impacte.</w:t>
      </w:r>
    </w:p>
    <w:p w14:paraId="30B6F9A8"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76948263"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De tota manera, l'ENCARREGAT garanteix que, tenint en compte l' estat de la tècnica,</w:t>
      </w:r>
      <w:r>
        <w:rPr>
          <w:rFonts w:ascii="Noto Sans" w:hAnsi="Noto Sans" w:cs="Noto Sans"/>
          <w:sz w:val="20"/>
          <w:szCs w:val="20"/>
        </w:rPr>
        <w:t xml:space="preserve"> </w:t>
      </w:r>
      <w:r w:rsidRPr="008C2BD2">
        <w:rPr>
          <w:rFonts w:ascii="Noto Sans" w:hAnsi="Noto Sans" w:cs="Noto Sans"/>
          <w:sz w:val="20"/>
          <w:szCs w:val="20"/>
        </w:rPr>
        <w:t>els costos d' aplicació i la naturalesa, l'abast, el context i els fins del tractament,</w:t>
      </w:r>
      <w:r>
        <w:rPr>
          <w:rFonts w:ascii="Noto Sans" w:hAnsi="Noto Sans" w:cs="Noto Sans"/>
          <w:sz w:val="20"/>
          <w:szCs w:val="20"/>
        </w:rPr>
        <w:t xml:space="preserve"> </w:t>
      </w:r>
      <w:r w:rsidRPr="008C2BD2">
        <w:rPr>
          <w:rFonts w:ascii="Noto Sans" w:hAnsi="Noto Sans" w:cs="Noto Sans"/>
          <w:sz w:val="20"/>
          <w:szCs w:val="20"/>
        </w:rPr>
        <w:t>implementarà mesures tècniques i organitzatives apropiades per garantir un nivell de</w:t>
      </w:r>
      <w:r>
        <w:rPr>
          <w:rFonts w:ascii="Noto Sans" w:hAnsi="Noto Sans" w:cs="Noto Sans"/>
          <w:sz w:val="20"/>
          <w:szCs w:val="20"/>
        </w:rPr>
        <w:t xml:space="preserve"> </w:t>
      </w:r>
      <w:r w:rsidRPr="008C2BD2">
        <w:rPr>
          <w:rFonts w:ascii="Noto Sans" w:hAnsi="Noto Sans" w:cs="Noto Sans"/>
          <w:sz w:val="20"/>
          <w:szCs w:val="20"/>
        </w:rPr>
        <w:t>seguretat adequat al risc que comporti el tractament, que en el seu cas inclogui, entre</w:t>
      </w:r>
      <w:r>
        <w:rPr>
          <w:rFonts w:ascii="Noto Sans" w:hAnsi="Noto Sans" w:cs="Noto Sans"/>
          <w:sz w:val="20"/>
          <w:szCs w:val="20"/>
        </w:rPr>
        <w:t xml:space="preserve"> </w:t>
      </w:r>
      <w:r w:rsidRPr="008C2BD2">
        <w:rPr>
          <w:rFonts w:ascii="Noto Sans" w:hAnsi="Noto Sans" w:cs="Noto Sans"/>
          <w:sz w:val="20"/>
          <w:szCs w:val="20"/>
        </w:rPr>
        <w:t>d'altres:</w:t>
      </w:r>
    </w:p>
    <w:p w14:paraId="3A5B006F" w14:textId="77777777" w:rsidR="0004126B" w:rsidRDefault="0004126B" w:rsidP="0004126B">
      <w:pPr>
        <w:pStyle w:val="Prrafodelista"/>
        <w:numPr>
          <w:ilvl w:val="0"/>
          <w:numId w:val="14"/>
        </w:numPr>
        <w:autoSpaceDE w:val="0"/>
        <w:autoSpaceDN w:val="0"/>
        <w:adjustRightInd w:val="0"/>
        <w:spacing w:after="0" w:line="240" w:lineRule="auto"/>
        <w:jc w:val="both"/>
        <w:rPr>
          <w:rFonts w:ascii="Noto Sans" w:hAnsi="Noto Sans" w:cs="Noto Sans"/>
          <w:sz w:val="20"/>
          <w:szCs w:val="20"/>
        </w:rPr>
      </w:pPr>
      <w:r w:rsidRPr="006F4EBE">
        <w:rPr>
          <w:rFonts w:ascii="Noto Sans" w:hAnsi="Noto Sans" w:cs="Noto Sans"/>
          <w:sz w:val="20"/>
          <w:szCs w:val="20"/>
        </w:rPr>
        <w:t>Garantir la confidencialitat, integritat, disponibilitat i resiliència permanents dels</w:t>
      </w:r>
      <w:r>
        <w:rPr>
          <w:rFonts w:ascii="Noto Sans" w:hAnsi="Noto Sans" w:cs="Noto Sans"/>
          <w:sz w:val="20"/>
          <w:szCs w:val="20"/>
        </w:rPr>
        <w:t xml:space="preserve"> </w:t>
      </w:r>
      <w:r w:rsidRPr="006F4EBE">
        <w:rPr>
          <w:rFonts w:ascii="Noto Sans" w:hAnsi="Noto Sans" w:cs="Noto Sans"/>
          <w:sz w:val="20"/>
          <w:szCs w:val="20"/>
        </w:rPr>
        <w:t>sistemes i serveis de tractament.</w:t>
      </w:r>
    </w:p>
    <w:p w14:paraId="502C6E87" w14:textId="77777777" w:rsidR="0004126B" w:rsidRDefault="0004126B" w:rsidP="0004126B">
      <w:pPr>
        <w:pStyle w:val="Prrafodelista"/>
        <w:numPr>
          <w:ilvl w:val="0"/>
          <w:numId w:val="14"/>
        </w:numPr>
        <w:autoSpaceDE w:val="0"/>
        <w:autoSpaceDN w:val="0"/>
        <w:adjustRightInd w:val="0"/>
        <w:spacing w:after="0" w:line="240" w:lineRule="auto"/>
        <w:jc w:val="both"/>
        <w:rPr>
          <w:rFonts w:ascii="Noto Sans" w:hAnsi="Noto Sans" w:cs="Noto Sans"/>
          <w:sz w:val="20"/>
          <w:szCs w:val="20"/>
        </w:rPr>
      </w:pPr>
      <w:r w:rsidRPr="006F4EBE">
        <w:rPr>
          <w:rFonts w:ascii="Noto Sans" w:hAnsi="Noto Sans" w:cs="Noto Sans"/>
          <w:sz w:val="20"/>
          <w:szCs w:val="20"/>
        </w:rPr>
        <w:t>Restaurar la disponibilitat i l'accés a dades de forma ràpida en cas d' incident físic o</w:t>
      </w:r>
      <w:r>
        <w:rPr>
          <w:rFonts w:ascii="Noto Sans" w:hAnsi="Noto Sans" w:cs="Noto Sans"/>
          <w:sz w:val="20"/>
          <w:szCs w:val="20"/>
        </w:rPr>
        <w:t xml:space="preserve"> </w:t>
      </w:r>
      <w:r w:rsidRPr="006F4EBE">
        <w:rPr>
          <w:rFonts w:ascii="Noto Sans" w:hAnsi="Noto Sans" w:cs="Noto Sans"/>
          <w:sz w:val="20"/>
          <w:szCs w:val="20"/>
        </w:rPr>
        <w:t>tècnic.</w:t>
      </w:r>
    </w:p>
    <w:p w14:paraId="53990077" w14:textId="77777777" w:rsidR="0004126B" w:rsidRPr="00341C3B" w:rsidRDefault="0004126B" w:rsidP="0004126B">
      <w:pPr>
        <w:pStyle w:val="Prrafodelista"/>
        <w:numPr>
          <w:ilvl w:val="0"/>
          <w:numId w:val="14"/>
        </w:numPr>
        <w:autoSpaceDE w:val="0"/>
        <w:autoSpaceDN w:val="0"/>
        <w:adjustRightInd w:val="0"/>
        <w:spacing w:after="0" w:line="240" w:lineRule="auto"/>
        <w:jc w:val="both"/>
        <w:rPr>
          <w:rFonts w:ascii="Noto Sans" w:hAnsi="Noto Sans" w:cs="Noto Sans"/>
          <w:sz w:val="20"/>
          <w:szCs w:val="20"/>
        </w:rPr>
      </w:pPr>
      <w:r w:rsidRPr="00341C3B">
        <w:rPr>
          <w:rFonts w:ascii="Noto Sans" w:hAnsi="Noto Sans" w:cs="Noto Sans"/>
          <w:sz w:val="20"/>
          <w:szCs w:val="20"/>
        </w:rPr>
        <w:t>Procediments de verificació, avaluació i valoració regulars de l' eficàcia de les</w:t>
      </w:r>
      <w:r>
        <w:rPr>
          <w:rFonts w:ascii="Noto Sans" w:hAnsi="Noto Sans" w:cs="Noto Sans"/>
          <w:sz w:val="20"/>
          <w:szCs w:val="20"/>
        </w:rPr>
        <w:t xml:space="preserve"> </w:t>
      </w:r>
      <w:r w:rsidRPr="00341C3B">
        <w:rPr>
          <w:rFonts w:ascii="Noto Sans" w:hAnsi="Noto Sans" w:cs="Noto Sans"/>
          <w:sz w:val="20"/>
          <w:szCs w:val="20"/>
        </w:rPr>
        <w:t>mesures tècniques i organitzatives per garantir la seguretat del tractament.</w:t>
      </w:r>
    </w:p>
    <w:p w14:paraId="2FB3C3C0"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1E697385"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7. Violació de la seguretat.</w:t>
      </w:r>
    </w:p>
    <w:p w14:paraId="4E8175D4"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Les violacions de seguretat de què tingui coneixement l'ENCARREGAT s'han de notificar</w:t>
      </w:r>
      <w:r>
        <w:rPr>
          <w:rFonts w:ascii="Noto Sans" w:hAnsi="Noto Sans" w:cs="Noto Sans"/>
          <w:sz w:val="20"/>
          <w:szCs w:val="20"/>
        </w:rPr>
        <w:t xml:space="preserve"> </w:t>
      </w:r>
      <w:r w:rsidRPr="008C2BD2">
        <w:rPr>
          <w:rFonts w:ascii="Noto Sans" w:hAnsi="Noto Sans" w:cs="Noto Sans"/>
          <w:sz w:val="20"/>
          <w:szCs w:val="20"/>
        </w:rPr>
        <w:t>sense dilació indeguda al RESPONSABLE per al seu coneixement i aplicació de mesures</w:t>
      </w:r>
      <w:r>
        <w:rPr>
          <w:rFonts w:ascii="Noto Sans" w:hAnsi="Noto Sans" w:cs="Noto Sans"/>
          <w:sz w:val="20"/>
          <w:szCs w:val="20"/>
        </w:rPr>
        <w:t xml:space="preserve"> </w:t>
      </w:r>
      <w:r w:rsidRPr="008C2BD2">
        <w:rPr>
          <w:rFonts w:ascii="Noto Sans" w:hAnsi="Noto Sans" w:cs="Noto Sans"/>
          <w:sz w:val="20"/>
          <w:szCs w:val="20"/>
        </w:rPr>
        <w:t>per</w:t>
      </w:r>
      <w:r>
        <w:rPr>
          <w:rFonts w:ascii="Noto Sans" w:hAnsi="Noto Sans" w:cs="Noto Sans"/>
          <w:sz w:val="20"/>
          <w:szCs w:val="20"/>
        </w:rPr>
        <w:t xml:space="preserve"> solucionar</w:t>
      </w:r>
      <w:r w:rsidRPr="008C2BD2">
        <w:rPr>
          <w:rFonts w:ascii="Noto Sans" w:hAnsi="Noto Sans" w:cs="Noto Sans"/>
          <w:sz w:val="20"/>
          <w:szCs w:val="20"/>
        </w:rPr>
        <w:t xml:space="preserve"> i mitigar els efectes ocasionats. No serà necessària la notificació quan sigui</w:t>
      </w:r>
      <w:r>
        <w:rPr>
          <w:rFonts w:ascii="Noto Sans" w:hAnsi="Noto Sans" w:cs="Noto Sans"/>
          <w:sz w:val="20"/>
          <w:szCs w:val="20"/>
        </w:rPr>
        <w:t xml:space="preserve"> </w:t>
      </w:r>
      <w:r w:rsidRPr="008C2BD2">
        <w:rPr>
          <w:rFonts w:ascii="Noto Sans" w:hAnsi="Noto Sans" w:cs="Noto Sans"/>
          <w:sz w:val="20"/>
          <w:szCs w:val="20"/>
        </w:rPr>
        <w:t>improbable que comporti un risc per als drets i les llibertats de les persones físiques.</w:t>
      </w:r>
      <w:r>
        <w:rPr>
          <w:rFonts w:ascii="Noto Sans" w:hAnsi="Noto Sans" w:cs="Noto Sans"/>
          <w:sz w:val="20"/>
          <w:szCs w:val="20"/>
        </w:rPr>
        <w:t xml:space="preserve"> </w:t>
      </w:r>
      <w:r w:rsidRPr="008C2BD2">
        <w:rPr>
          <w:rFonts w:ascii="Noto Sans" w:hAnsi="Noto Sans" w:cs="Noto Sans"/>
          <w:sz w:val="20"/>
          <w:szCs w:val="20"/>
        </w:rPr>
        <w:t>La notificació d'una violació de seguretat haurà de contenir, com a mínim, la informació</w:t>
      </w:r>
      <w:r>
        <w:rPr>
          <w:rFonts w:ascii="Noto Sans" w:hAnsi="Noto Sans" w:cs="Noto Sans"/>
          <w:sz w:val="20"/>
          <w:szCs w:val="20"/>
        </w:rPr>
        <w:t xml:space="preserve"> </w:t>
      </w:r>
      <w:r w:rsidRPr="008C2BD2">
        <w:rPr>
          <w:rFonts w:ascii="Noto Sans" w:hAnsi="Noto Sans" w:cs="Noto Sans"/>
          <w:sz w:val="20"/>
          <w:szCs w:val="20"/>
        </w:rPr>
        <w:t>següent:</w:t>
      </w:r>
    </w:p>
    <w:p w14:paraId="57922EEA" w14:textId="77777777" w:rsidR="0004126B" w:rsidRPr="00D350EC" w:rsidRDefault="0004126B" w:rsidP="0004126B">
      <w:pPr>
        <w:pStyle w:val="Prrafodelista"/>
        <w:numPr>
          <w:ilvl w:val="0"/>
          <w:numId w:val="15"/>
        </w:numPr>
        <w:autoSpaceDE w:val="0"/>
        <w:autoSpaceDN w:val="0"/>
        <w:adjustRightInd w:val="0"/>
        <w:spacing w:after="0" w:line="240" w:lineRule="auto"/>
        <w:jc w:val="both"/>
        <w:rPr>
          <w:rFonts w:ascii="Noto Sans" w:hAnsi="Noto Sans" w:cs="Noto Sans"/>
          <w:sz w:val="20"/>
          <w:szCs w:val="20"/>
        </w:rPr>
      </w:pPr>
      <w:r w:rsidRPr="00D350EC">
        <w:rPr>
          <w:rFonts w:ascii="Noto Sans" w:hAnsi="Noto Sans" w:cs="Noto Sans"/>
          <w:sz w:val="20"/>
          <w:szCs w:val="20"/>
        </w:rPr>
        <w:t>Descripció de la naturalesa de la violació.</w:t>
      </w:r>
    </w:p>
    <w:p w14:paraId="1E1EAC3D" w14:textId="77777777" w:rsidR="0004126B" w:rsidRPr="00D350EC" w:rsidRDefault="0004126B" w:rsidP="0004126B">
      <w:pPr>
        <w:pStyle w:val="Prrafodelista"/>
        <w:numPr>
          <w:ilvl w:val="0"/>
          <w:numId w:val="15"/>
        </w:numPr>
        <w:autoSpaceDE w:val="0"/>
        <w:autoSpaceDN w:val="0"/>
        <w:adjustRightInd w:val="0"/>
        <w:spacing w:after="0" w:line="240" w:lineRule="auto"/>
        <w:jc w:val="both"/>
        <w:rPr>
          <w:rFonts w:ascii="Noto Sans" w:hAnsi="Noto Sans" w:cs="Noto Sans"/>
          <w:sz w:val="20"/>
          <w:szCs w:val="20"/>
        </w:rPr>
      </w:pPr>
      <w:r w:rsidRPr="00D350EC">
        <w:rPr>
          <w:rFonts w:ascii="Noto Sans" w:hAnsi="Noto Sans" w:cs="Noto Sans"/>
          <w:sz w:val="20"/>
          <w:szCs w:val="20"/>
        </w:rPr>
        <w:t>Categories i el nombre aproximat d'interessats afectats.</w:t>
      </w:r>
    </w:p>
    <w:p w14:paraId="19C262D9" w14:textId="77777777" w:rsidR="0004126B" w:rsidRPr="00D350EC" w:rsidRDefault="0004126B" w:rsidP="0004126B">
      <w:pPr>
        <w:pStyle w:val="Prrafodelista"/>
        <w:numPr>
          <w:ilvl w:val="0"/>
          <w:numId w:val="15"/>
        </w:numPr>
        <w:autoSpaceDE w:val="0"/>
        <w:autoSpaceDN w:val="0"/>
        <w:adjustRightInd w:val="0"/>
        <w:spacing w:after="0" w:line="240" w:lineRule="auto"/>
        <w:jc w:val="both"/>
        <w:rPr>
          <w:rFonts w:ascii="Noto Sans" w:hAnsi="Noto Sans" w:cs="Noto Sans"/>
          <w:sz w:val="20"/>
          <w:szCs w:val="20"/>
        </w:rPr>
      </w:pPr>
      <w:r w:rsidRPr="00D350EC">
        <w:rPr>
          <w:rFonts w:ascii="Noto Sans" w:hAnsi="Noto Sans" w:cs="Noto Sans"/>
          <w:sz w:val="20"/>
          <w:szCs w:val="20"/>
        </w:rPr>
        <w:t>Categories i el nombre aproximat de registres de dades afectats.</w:t>
      </w:r>
    </w:p>
    <w:p w14:paraId="5156EBA2" w14:textId="77777777" w:rsidR="0004126B" w:rsidRPr="00D350EC" w:rsidRDefault="0004126B" w:rsidP="0004126B">
      <w:pPr>
        <w:pStyle w:val="Prrafodelista"/>
        <w:numPr>
          <w:ilvl w:val="0"/>
          <w:numId w:val="15"/>
        </w:numPr>
        <w:autoSpaceDE w:val="0"/>
        <w:autoSpaceDN w:val="0"/>
        <w:adjustRightInd w:val="0"/>
        <w:spacing w:after="0" w:line="240" w:lineRule="auto"/>
        <w:jc w:val="both"/>
        <w:rPr>
          <w:rFonts w:ascii="Noto Sans" w:hAnsi="Noto Sans" w:cs="Noto Sans"/>
          <w:sz w:val="20"/>
          <w:szCs w:val="20"/>
        </w:rPr>
      </w:pPr>
      <w:r w:rsidRPr="00D350EC">
        <w:rPr>
          <w:rFonts w:ascii="Noto Sans" w:hAnsi="Noto Sans" w:cs="Noto Sans"/>
          <w:sz w:val="20"/>
          <w:szCs w:val="20"/>
        </w:rPr>
        <w:t>Possibles conseqüències.</w:t>
      </w:r>
    </w:p>
    <w:p w14:paraId="0E9A86AA" w14:textId="77777777" w:rsidR="0004126B" w:rsidRPr="00D350EC" w:rsidRDefault="0004126B" w:rsidP="0004126B">
      <w:pPr>
        <w:pStyle w:val="Prrafodelista"/>
        <w:numPr>
          <w:ilvl w:val="0"/>
          <w:numId w:val="15"/>
        </w:numPr>
        <w:autoSpaceDE w:val="0"/>
        <w:autoSpaceDN w:val="0"/>
        <w:adjustRightInd w:val="0"/>
        <w:spacing w:after="0" w:line="240" w:lineRule="auto"/>
        <w:jc w:val="both"/>
        <w:rPr>
          <w:rFonts w:ascii="Noto Sans" w:hAnsi="Noto Sans" w:cs="Noto Sans"/>
          <w:sz w:val="20"/>
          <w:szCs w:val="20"/>
        </w:rPr>
      </w:pPr>
      <w:r w:rsidRPr="00D350EC">
        <w:rPr>
          <w:rFonts w:ascii="Noto Sans" w:hAnsi="Noto Sans" w:cs="Noto Sans"/>
          <w:sz w:val="20"/>
          <w:szCs w:val="20"/>
        </w:rPr>
        <w:t>Mesures adoptades o propostes per remeiar o mitigar-los els efectes.</w:t>
      </w:r>
    </w:p>
    <w:p w14:paraId="592CCEF2" w14:textId="77777777" w:rsidR="0004126B" w:rsidRPr="00D350EC" w:rsidRDefault="0004126B" w:rsidP="0004126B">
      <w:pPr>
        <w:pStyle w:val="Prrafodelista"/>
        <w:numPr>
          <w:ilvl w:val="0"/>
          <w:numId w:val="15"/>
        </w:numPr>
        <w:autoSpaceDE w:val="0"/>
        <w:autoSpaceDN w:val="0"/>
        <w:adjustRightInd w:val="0"/>
        <w:spacing w:after="0" w:line="240" w:lineRule="auto"/>
        <w:jc w:val="both"/>
        <w:rPr>
          <w:rFonts w:ascii="Noto Sans" w:hAnsi="Noto Sans" w:cs="Noto Sans"/>
          <w:sz w:val="20"/>
          <w:szCs w:val="20"/>
        </w:rPr>
      </w:pPr>
      <w:r w:rsidRPr="00D350EC">
        <w:rPr>
          <w:rFonts w:ascii="Noto Sans" w:hAnsi="Noto Sans" w:cs="Noto Sans"/>
          <w:sz w:val="20"/>
          <w:szCs w:val="20"/>
        </w:rPr>
        <w:lastRenderedPageBreak/>
        <w:t>Dades de contacte on es pugui obtenir més informació (DPO, responsable de</w:t>
      </w:r>
      <w:r>
        <w:rPr>
          <w:rFonts w:ascii="Noto Sans" w:hAnsi="Noto Sans" w:cs="Noto Sans"/>
          <w:sz w:val="20"/>
          <w:szCs w:val="20"/>
        </w:rPr>
        <w:t xml:space="preserve"> </w:t>
      </w:r>
      <w:r w:rsidRPr="00D350EC">
        <w:rPr>
          <w:rFonts w:ascii="Noto Sans" w:hAnsi="Noto Sans" w:cs="Noto Sans"/>
          <w:sz w:val="20"/>
          <w:szCs w:val="20"/>
        </w:rPr>
        <w:t>seguretat, etc.).</w:t>
      </w:r>
    </w:p>
    <w:p w14:paraId="270BF3AE"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109024EB"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8. Comunicació de les dades a tercers.</w:t>
      </w:r>
    </w:p>
    <w:p w14:paraId="04E50286"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L'ENCARREGAT no podrà comunicar les dades a altres destinataris, llevat que hagués</w:t>
      </w:r>
      <w:r>
        <w:rPr>
          <w:rFonts w:ascii="Noto Sans" w:hAnsi="Noto Sans" w:cs="Noto Sans"/>
          <w:sz w:val="20"/>
          <w:szCs w:val="20"/>
        </w:rPr>
        <w:t xml:space="preserve"> </w:t>
      </w:r>
      <w:r w:rsidRPr="008C2BD2">
        <w:rPr>
          <w:rFonts w:ascii="Noto Sans" w:hAnsi="Noto Sans" w:cs="Noto Sans"/>
          <w:sz w:val="20"/>
          <w:szCs w:val="20"/>
        </w:rPr>
        <w:t>obtingut una autorització prèvia i per escrit del RESPONSABLE; la qual, si n'hi ha,</w:t>
      </w:r>
      <w:r>
        <w:rPr>
          <w:rFonts w:ascii="Noto Sans" w:hAnsi="Noto Sans" w:cs="Noto Sans"/>
          <w:sz w:val="20"/>
          <w:szCs w:val="20"/>
        </w:rPr>
        <w:t xml:space="preserve"> </w:t>
      </w:r>
      <w:r w:rsidRPr="008C2BD2">
        <w:rPr>
          <w:rFonts w:ascii="Noto Sans" w:hAnsi="Noto Sans" w:cs="Noto Sans"/>
          <w:sz w:val="20"/>
          <w:szCs w:val="20"/>
        </w:rPr>
        <w:t>s'annexarà al present contracte.</w:t>
      </w:r>
    </w:p>
    <w:p w14:paraId="609E762A"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3A281EE5"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La transmissió de dades a autoritats públiques en l'exercici de les seves funcions</w:t>
      </w:r>
      <w:r>
        <w:rPr>
          <w:rFonts w:ascii="Noto Sans" w:hAnsi="Noto Sans" w:cs="Noto Sans"/>
          <w:sz w:val="20"/>
          <w:szCs w:val="20"/>
        </w:rPr>
        <w:t xml:space="preserve"> </w:t>
      </w:r>
      <w:r w:rsidRPr="008C2BD2">
        <w:rPr>
          <w:rFonts w:ascii="Noto Sans" w:hAnsi="Noto Sans" w:cs="Noto Sans"/>
          <w:sz w:val="20"/>
          <w:szCs w:val="20"/>
        </w:rPr>
        <w:t>públiques no és considerades comunicacions de dades, per la qual cosa no es precisarà</w:t>
      </w:r>
      <w:r>
        <w:rPr>
          <w:rFonts w:ascii="Noto Sans" w:hAnsi="Noto Sans" w:cs="Noto Sans"/>
          <w:sz w:val="20"/>
          <w:szCs w:val="20"/>
        </w:rPr>
        <w:t xml:space="preserve"> </w:t>
      </w:r>
      <w:r w:rsidRPr="008C2BD2">
        <w:rPr>
          <w:rFonts w:ascii="Noto Sans" w:hAnsi="Noto Sans" w:cs="Noto Sans"/>
          <w:sz w:val="20"/>
          <w:szCs w:val="20"/>
        </w:rPr>
        <w:t>l'autorització del RESPONSABLE si aquestes transmissions són necessàries per assolir</w:t>
      </w:r>
      <w:r>
        <w:rPr>
          <w:rFonts w:ascii="Noto Sans" w:hAnsi="Noto Sans" w:cs="Noto Sans"/>
          <w:sz w:val="20"/>
          <w:szCs w:val="20"/>
        </w:rPr>
        <w:t xml:space="preserve"> </w:t>
      </w:r>
      <w:r w:rsidRPr="008C2BD2">
        <w:rPr>
          <w:rFonts w:ascii="Noto Sans" w:hAnsi="Noto Sans" w:cs="Noto Sans"/>
          <w:sz w:val="20"/>
          <w:szCs w:val="20"/>
        </w:rPr>
        <w:t>la finalitat de l'encàrrec.</w:t>
      </w:r>
    </w:p>
    <w:p w14:paraId="303617C6"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263AE5F1"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9. Transferències internacionals de dades.</w:t>
      </w:r>
    </w:p>
    <w:p w14:paraId="3C940E51"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L'ENCARREGAT no podrà realitzar transferències de dades a tercers països o</w:t>
      </w:r>
      <w:r>
        <w:rPr>
          <w:rFonts w:ascii="Noto Sans" w:hAnsi="Noto Sans" w:cs="Noto Sans"/>
          <w:sz w:val="20"/>
          <w:szCs w:val="20"/>
        </w:rPr>
        <w:t xml:space="preserve"> </w:t>
      </w:r>
      <w:r w:rsidRPr="008C2BD2">
        <w:rPr>
          <w:rFonts w:ascii="Noto Sans" w:hAnsi="Noto Sans" w:cs="Noto Sans"/>
          <w:sz w:val="20"/>
          <w:szCs w:val="20"/>
        </w:rPr>
        <w:t>organitzacions internacionals no establertes a la UE, llevat que hagués obtingut una</w:t>
      </w:r>
      <w:r>
        <w:rPr>
          <w:rFonts w:ascii="Noto Sans" w:hAnsi="Noto Sans" w:cs="Noto Sans"/>
          <w:sz w:val="20"/>
          <w:szCs w:val="20"/>
        </w:rPr>
        <w:t xml:space="preserve"> </w:t>
      </w:r>
      <w:r w:rsidRPr="008C2BD2">
        <w:rPr>
          <w:rFonts w:ascii="Noto Sans" w:hAnsi="Noto Sans" w:cs="Noto Sans"/>
          <w:sz w:val="20"/>
          <w:szCs w:val="20"/>
        </w:rPr>
        <w:t>autorització prèvia i per escrit del RESPONSABLE; la qual, si n'hi ha, s' annexarà al</w:t>
      </w:r>
      <w:r>
        <w:rPr>
          <w:rFonts w:ascii="Noto Sans" w:hAnsi="Noto Sans" w:cs="Noto Sans"/>
          <w:sz w:val="20"/>
          <w:szCs w:val="20"/>
        </w:rPr>
        <w:t xml:space="preserve"> </w:t>
      </w:r>
      <w:r w:rsidRPr="008C2BD2">
        <w:rPr>
          <w:rFonts w:ascii="Noto Sans" w:hAnsi="Noto Sans" w:cs="Noto Sans"/>
          <w:sz w:val="20"/>
          <w:szCs w:val="20"/>
        </w:rPr>
        <w:t>present contracte.</w:t>
      </w:r>
    </w:p>
    <w:p w14:paraId="16F60302"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76DE2570"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10. Subcontractació del tractament de dades.</w:t>
      </w:r>
    </w:p>
    <w:p w14:paraId="434F1EFE"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L'ENCARREGAT no podrà subcontractar a un tercer la realització de cap tractament de</w:t>
      </w:r>
    </w:p>
    <w:p w14:paraId="4D64BFED"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dades que li hagués encomanat el RESPONSABLE, llevat que hagués obtingut d' aquest</w:t>
      </w:r>
    </w:p>
    <w:p w14:paraId="2D23D625"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una autorització prèvia i per escrit per a això; la qual, si n'hi ha, s'annexarà al present</w:t>
      </w:r>
      <w:r>
        <w:rPr>
          <w:rFonts w:ascii="Noto Sans" w:hAnsi="Noto Sans" w:cs="Noto Sans"/>
          <w:sz w:val="20"/>
          <w:szCs w:val="20"/>
        </w:rPr>
        <w:t xml:space="preserve"> </w:t>
      </w:r>
      <w:r w:rsidRPr="008C2BD2">
        <w:rPr>
          <w:rFonts w:ascii="Noto Sans" w:hAnsi="Noto Sans" w:cs="Noto Sans"/>
          <w:sz w:val="20"/>
          <w:szCs w:val="20"/>
        </w:rPr>
        <w:t>contracte.</w:t>
      </w:r>
    </w:p>
    <w:p w14:paraId="52DB0442"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p>
    <w:p w14:paraId="373F485F"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11. Drets dels interessats.</w:t>
      </w:r>
    </w:p>
    <w:p w14:paraId="11C829AC"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L'ENCARREGAT crearà, sempre que sigui possible i tenint en compte la naturalesa del</w:t>
      </w:r>
      <w:r>
        <w:rPr>
          <w:rFonts w:ascii="Noto Sans" w:hAnsi="Noto Sans" w:cs="Noto Sans"/>
          <w:sz w:val="20"/>
          <w:szCs w:val="20"/>
        </w:rPr>
        <w:t xml:space="preserve"> </w:t>
      </w:r>
      <w:r w:rsidRPr="008C2BD2">
        <w:rPr>
          <w:rFonts w:ascii="Noto Sans" w:hAnsi="Noto Sans" w:cs="Noto Sans"/>
          <w:sz w:val="20"/>
          <w:szCs w:val="20"/>
        </w:rPr>
        <w:t>tractament, les condicions tècniques i organitzatives necessàries per assistir al</w:t>
      </w:r>
      <w:r>
        <w:rPr>
          <w:rFonts w:ascii="Noto Sans" w:hAnsi="Noto Sans" w:cs="Noto Sans"/>
          <w:sz w:val="20"/>
          <w:szCs w:val="20"/>
        </w:rPr>
        <w:t xml:space="preserve"> </w:t>
      </w:r>
      <w:r w:rsidRPr="008C2BD2">
        <w:rPr>
          <w:rFonts w:ascii="Noto Sans" w:hAnsi="Noto Sans" w:cs="Noto Sans"/>
          <w:sz w:val="20"/>
          <w:szCs w:val="20"/>
        </w:rPr>
        <w:t>RESPONSABLE en la seva obligació de respondre a les sol·licituds dels drets de</w:t>
      </w:r>
      <w:r>
        <w:rPr>
          <w:rFonts w:ascii="Noto Sans" w:hAnsi="Noto Sans" w:cs="Noto Sans"/>
          <w:sz w:val="20"/>
          <w:szCs w:val="20"/>
        </w:rPr>
        <w:t xml:space="preserve"> </w:t>
      </w:r>
      <w:r w:rsidRPr="008C2BD2">
        <w:rPr>
          <w:rFonts w:ascii="Noto Sans" w:hAnsi="Noto Sans" w:cs="Noto Sans"/>
          <w:sz w:val="20"/>
          <w:szCs w:val="20"/>
        </w:rPr>
        <w:t>l'interessat.</w:t>
      </w:r>
    </w:p>
    <w:p w14:paraId="46F37810"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0551C9B8"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En cas que l'ENCARREGAT rebi una sol·licitud per a l'exercici d'aquests drets, ho haurà</w:t>
      </w:r>
      <w:r>
        <w:rPr>
          <w:rFonts w:ascii="Noto Sans" w:hAnsi="Noto Sans" w:cs="Noto Sans"/>
          <w:sz w:val="20"/>
          <w:szCs w:val="20"/>
        </w:rPr>
        <w:t xml:space="preserve"> </w:t>
      </w:r>
      <w:r w:rsidRPr="008C2BD2">
        <w:rPr>
          <w:rFonts w:ascii="Noto Sans" w:hAnsi="Noto Sans" w:cs="Noto Sans"/>
          <w:sz w:val="20"/>
          <w:szCs w:val="20"/>
        </w:rPr>
        <w:t>de comunicar al RESPONSABLE sense dilació indeguda i en un màxim de 7 dies des de</w:t>
      </w:r>
      <w:r>
        <w:rPr>
          <w:rFonts w:ascii="Noto Sans" w:hAnsi="Noto Sans" w:cs="Noto Sans"/>
          <w:sz w:val="20"/>
          <w:szCs w:val="20"/>
        </w:rPr>
        <w:t xml:space="preserve"> </w:t>
      </w:r>
      <w:r w:rsidRPr="008C2BD2">
        <w:rPr>
          <w:rFonts w:ascii="Noto Sans" w:hAnsi="Noto Sans" w:cs="Noto Sans"/>
          <w:sz w:val="20"/>
          <w:szCs w:val="20"/>
        </w:rPr>
        <w:t>la recepció de la sol·licitud, juntament amb altres informacions que puguin ser rellevants</w:t>
      </w:r>
      <w:r>
        <w:rPr>
          <w:rFonts w:ascii="Noto Sans" w:hAnsi="Noto Sans" w:cs="Noto Sans"/>
          <w:sz w:val="20"/>
          <w:szCs w:val="20"/>
        </w:rPr>
        <w:t xml:space="preserve"> </w:t>
      </w:r>
      <w:r w:rsidRPr="008C2BD2">
        <w:rPr>
          <w:rFonts w:ascii="Noto Sans" w:hAnsi="Noto Sans" w:cs="Noto Sans"/>
          <w:sz w:val="20"/>
          <w:szCs w:val="20"/>
        </w:rPr>
        <w:t>per resoldre la sol·licitud.</w:t>
      </w:r>
    </w:p>
    <w:p w14:paraId="2DB44B65"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78BD3A54"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12. Responsabilitat.</w:t>
      </w:r>
    </w:p>
    <w:p w14:paraId="0E73A427"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Conforme a l'article 82 del GDPR, l'ENCARREGAT únicament respondrà dels danys i</w:t>
      </w:r>
      <w:r>
        <w:rPr>
          <w:rFonts w:ascii="Noto Sans" w:hAnsi="Noto Sans" w:cs="Noto Sans"/>
          <w:sz w:val="20"/>
          <w:szCs w:val="20"/>
        </w:rPr>
        <w:t xml:space="preserve"> </w:t>
      </w:r>
      <w:r w:rsidRPr="008C2BD2">
        <w:rPr>
          <w:rFonts w:ascii="Noto Sans" w:hAnsi="Noto Sans" w:cs="Noto Sans"/>
          <w:sz w:val="20"/>
          <w:szCs w:val="20"/>
        </w:rPr>
        <w:t>perjudicis causats pel tractament quan no hagi complert amb les obligacions del GDPR</w:t>
      </w:r>
      <w:r>
        <w:rPr>
          <w:rFonts w:ascii="Noto Sans" w:hAnsi="Noto Sans" w:cs="Noto Sans"/>
          <w:sz w:val="20"/>
          <w:szCs w:val="20"/>
        </w:rPr>
        <w:t xml:space="preserve"> </w:t>
      </w:r>
      <w:r w:rsidRPr="008C2BD2">
        <w:rPr>
          <w:rFonts w:ascii="Noto Sans" w:hAnsi="Noto Sans" w:cs="Noto Sans"/>
          <w:sz w:val="20"/>
          <w:szCs w:val="20"/>
        </w:rPr>
        <w:t>dirigides específicament als encarregats o hagi actuat al marge o en contra de les</w:t>
      </w:r>
      <w:r>
        <w:rPr>
          <w:rFonts w:ascii="Noto Sans" w:hAnsi="Noto Sans" w:cs="Noto Sans"/>
          <w:sz w:val="20"/>
          <w:szCs w:val="20"/>
        </w:rPr>
        <w:t xml:space="preserve"> </w:t>
      </w:r>
      <w:r w:rsidRPr="008C2BD2">
        <w:rPr>
          <w:rFonts w:ascii="Noto Sans" w:hAnsi="Noto Sans" w:cs="Noto Sans"/>
          <w:sz w:val="20"/>
          <w:szCs w:val="20"/>
        </w:rPr>
        <w:t>instruccions assumides en el present contracte. El RESPONSABLE o l'ENCARREGAT</w:t>
      </w:r>
      <w:r>
        <w:rPr>
          <w:rFonts w:ascii="Noto Sans" w:hAnsi="Noto Sans" w:cs="Noto Sans"/>
          <w:sz w:val="20"/>
          <w:szCs w:val="20"/>
        </w:rPr>
        <w:t xml:space="preserve"> </w:t>
      </w:r>
      <w:r w:rsidRPr="008C2BD2">
        <w:rPr>
          <w:rFonts w:ascii="Noto Sans" w:hAnsi="Noto Sans" w:cs="Noto Sans"/>
          <w:sz w:val="20"/>
          <w:szCs w:val="20"/>
        </w:rPr>
        <w:t>estarà exempt de responsabilitat si demostra que no és de cap manera responsable del</w:t>
      </w:r>
      <w:r>
        <w:rPr>
          <w:rFonts w:ascii="Noto Sans" w:hAnsi="Noto Sans" w:cs="Noto Sans"/>
          <w:sz w:val="20"/>
          <w:szCs w:val="20"/>
        </w:rPr>
        <w:t xml:space="preserve"> </w:t>
      </w:r>
      <w:r w:rsidRPr="008C2BD2">
        <w:rPr>
          <w:rFonts w:ascii="Noto Sans" w:hAnsi="Noto Sans" w:cs="Noto Sans"/>
          <w:sz w:val="20"/>
          <w:szCs w:val="20"/>
        </w:rPr>
        <w:t>fet que hagi causat els danys i perjudicis.</w:t>
      </w:r>
    </w:p>
    <w:p w14:paraId="056D148F"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44BA61C1"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13. Fi de la prestació de servei.</w:t>
      </w:r>
    </w:p>
    <w:p w14:paraId="3D44FE9B"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Un cop finalitzi la prestació de serveis objecte d'aquest contracte, si l'ENCARREGAT</w:t>
      </w:r>
    </w:p>
    <w:p w14:paraId="1AE863D1"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hagués emmagatzemat dades personals, o qualsevol altre document i/o suport que se li</w:t>
      </w:r>
      <w:r>
        <w:rPr>
          <w:rFonts w:ascii="Noto Sans" w:hAnsi="Noto Sans" w:cs="Noto Sans"/>
          <w:sz w:val="20"/>
          <w:szCs w:val="20"/>
        </w:rPr>
        <w:t xml:space="preserve"> </w:t>
      </w:r>
      <w:r w:rsidRPr="008C2BD2">
        <w:rPr>
          <w:rFonts w:ascii="Noto Sans" w:hAnsi="Noto Sans" w:cs="Noto Sans"/>
          <w:sz w:val="20"/>
          <w:szCs w:val="20"/>
        </w:rPr>
        <w:t>hagués facilitat per qualsevol mitjà, haurà de suprimir-les o retornar-los a elecció del</w:t>
      </w:r>
      <w:r>
        <w:rPr>
          <w:rFonts w:ascii="Noto Sans" w:hAnsi="Noto Sans" w:cs="Noto Sans"/>
          <w:sz w:val="20"/>
          <w:szCs w:val="20"/>
        </w:rPr>
        <w:t xml:space="preserve"> </w:t>
      </w:r>
      <w:r w:rsidRPr="008C2BD2">
        <w:rPr>
          <w:rFonts w:ascii="Noto Sans" w:hAnsi="Noto Sans" w:cs="Noto Sans"/>
          <w:sz w:val="20"/>
          <w:szCs w:val="20"/>
        </w:rPr>
        <w:t>RESPONSABLE, incloses les còpies existents. L'encarregat haurà d' emetre un certificat</w:t>
      </w:r>
    </w:p>
    <w:p w14:paraId="604A04CB"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de destrucció o devolució si així ho exigeix el RESPONSABLE.</w:t>
      </w:r>
      <w:r>
        <w:rPr>
          <w:rFonts w:ascii="Noto Sans" w:hAnsi="Noto Sans" w:cs="Noto Sans"/>
          <w:sz w:val="20"/>
          <w:szCs w:val="20"/>
        </w:rPr>
        <w:t xml:space="preserve"> </w:t>
      </w:r>
      <w:r w:rsidRPr="008C2BD2">
        <w:rPr>
          <w:rFonts w:ascii="Noto Sans" w:hAnsi="Noto Sans" w:cs="Noto Sans"/>
          <w:sz w:val="20"/>
          <w:szCs w:val="20"/>
        </w:rPr>
        <w:t>No procedirà la supressió de dades quan es requereixi la seva conservació per una</w:t>
      </w:r>
      <w:r>
        <w:rPr>
          <w:rFonts w:ascii="Noto Sans" w:hAnsi="Noto Sans" w:cs="Noto Sans"/>
          <w:sz w:val="20"/>
          <w:szCs w:val="20"/>
        </w:rPr>
        <w:t xml:space="preserve"> </w:t>
      </w:r>
      <w:r w:rsidRPr="008C2BD2">
        <w:rPr>
          <w:rFonts w:ascii="Noto Sans" w:hAnsi="Noto Sans" w:cs="Noto Sans"/>
          <w:sz w:val="20"/>
          <w:szCs w:val="20"/>
        </w:rPr>
        <w:t>obligació legal, cas en el qual l'ENCARREGAT procedirà a la custòdia dels mateixos</w:t>
      </w:r>
      <w:r>
        <w:rPr>
          <w:rFonts w:ascii="Noto Sans" w:hAnsi="Noto Sans" w:cs="Noto Sans"/>
          <w:sz w:val="20"/>
          <w:szCs w:val="20"/>
        </w:rPr>
        <w:t xml:space="preserve"> </w:t>
      </w:r>
      <w:r w:rsidRPr="008C2BD2">
        <w:rPr>
          <w:rFonts w:ascii="Noto Sans" w:hAnsi="Noto Sans" w:cs="Noto Sans"/>
          <w:sz w:val="20"/>
          <w:szCs w:val="20"/>
        </w:rPr>
        <w:t xml:space="preserve">bloquejant les dades i limitant el seu </w:t>
      </w:r>
      <w:r w:rsidRPr="008C2BD2">
        <w:rPr>
          <w:rFonts w:ascii="Noto Sans" w:hAnsi="Noto Sans" w:cs="Noto Sans"/>
          <w:sz w:val="20"/>
          <w:szCs w:val="20"/>
        </w:rPr>
        <w:lastRenderedPageBreak/>
        <w:t>tractament en tant que poguessin derivar-se</w:t>
      </w:r>
      <w:r>
        <w:rPr>
          <w:rFonts w:ascii="Noto Sans" w:hAnsi="Noto Sans" w:cs="Noto Sans"/>
          <w:sz w:val="20"/>
          <w:szCs w:val="20"/>
        </w:rPr>
        <w:t xml:space="preserve"> </w:t>
      </w:r>
      <w:r w:rsidRPr="008C2BD2">
        <w:rPr>
          <w:rFonts w:ascii="Noto Sans" w:hAnsi="Noto Sans" w:cs="Noto Sans"/>
          <w:sz w:val="20"/>
          <w:szCs w:val="20"/>
        </w:rPr>
        <w:t>responsabilitats de la seva relació amb el</w:t>
      </w:r>
      <w:r>
        <w:rPr>
          <w:rFonts w:ascii="Noto Sans" w:hAnsi="Noto Sans" w:cs="Noto Sans"/>
          <w:sz w:val="20"/>
          <w:szCs w:val="20"/>
        </w:rPr>
        <w:t xml:space="preserve"> </w:t>
      </w:r>
      <w:r w:rsidRPr="008C2BD2">
        <w:rPr>
          <w:rFonts w:ascii="Noto Sans" w:hAnsi="Noto Sans" w:cs="Noto Sans"/>
          <w:sz w:val="20"/>
          <w:szCs w:val="20"/>
        </w:rPr>
        <w:t>RESPONSABLE.</w:t>
      </w:r>
    </w:p>
    <w:p w14:paraId="12A6BE9C"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21EB1880" w14:textId="77777777" w:rsidR="0004126B" w:rsidRPr="008C2BD2" w:rsidRDefault="0004126B" w:rsidP="0004126B">
      <w:pPr>
        <w:autoSpaceDE w:val="0"/>
        <w:autoSpaceDN w:val="0"/>
        <w:adjustRightInd w:val="0"/>
        <w:spacing w:after="0" w:line="240" w:lineRule="auto"/>
        <w:jc w:val="both"/>
        <w:rPr>
          <w:rFonts w:ascii="Noto Sans" w:hAnsi="Noto Sans" w:cs="Noto Sans"/>
          <w:sz w:val="20"/>
          <w:szCs w:val="20"/>
        </w:rPr>
      </w:pPr>
      <w:r w:rsidRPr="008C2BD2">
        <w:rPr>
          <w:rFonts w:ascii="Noto Sans" w:hAnsi="Noto Sans" w:cs="Noto Sans"/>
          <w:sz w:val="20"/>
          <w:szCs w:val="20"/>
        </w:rPr>
        <w:t>L'ENCARREGAT mantindrà el deure de secret i confidencialitat de les dades fins i tot</w:t>
      </w:r>
      <w:r>
        <w:rPr>
          <w:rFonts w:ascii="Noto Sans" w:hAnsi="Noto Sans" w:cs="Noto Sans"/>
          <w:sz w:val="20"/>
          <w:szCs w:val="20"/>
        </w:rPr>
        <w:t xml:space="preserve"> </w:t>
      </w:r>
      <w:r w:rsidRPr="008C2BD2">
        <w:rPr>
          <w:rFonts w:ascii="Noto Sans" w:hAnsi="Noto Sans" w:cs="Noto Sans"/>
          <w:sz w:val="20"/>
          <w:szCs w:val="20"/>
        </w:rPr>
        <w:t>després de finalitzar la relació objecte d' aquest contracte.</w:t>
      </w:r>
    </w:p>
    <w:p w14:paraId="5317B852" w14:textId="77777777" w:rsidR="0004126B" w:rsidRDefault="0004126B" w:rsidP="0004126B">
      <w:pPr>
        <w:autoSpaceDE w:val="0"/>
        <w:autoSpaceDN w:val="0"/>
        <w:adjustRightInd w:val="0"/>
        <w:spacing w:after="0" w:line="240" w:lineRule="auto"/>
        <w:jc w:val="both"/>
        <w:rPr>
          <w:rFonts w:ascii="Noto Sans" w:hAnsi="Noto Sans" w:cs="Noto Sans"/>
          <w:sz w:val="20"/>
          <w:szCs w:val="20"/>
        </w:rPr>
      </w:pPr>
    </w:p>
    <w:p w14:paraId="5007091D" w14:textId="77777777" w:rsidR="0004126B" w:rsidRPr="008C2BD2" w:rsidRDefault="0004126B" w:rsidP="0004126B">
      <w:pPr>
        <w:autoSpaceDE w:val="0"/>
        <w:autoSpaceDN w:val="0"/>
        <w:adjustRightInd w:val="0"/>
        <w:spacing w:after="0" w:line="276" w:lineRule="auto"/>
        <w:jc w:val="both"/>
        <w:rPr>
          <w:rFonts w:ascii="Noto Sans" w:hAnsi="Noto Sans" w:cs="Arial"/>
          <w:b/>
          <w:bCs/>
          <w:sz w:val="20"/>
          <w:szCs w:val="20"/>
        </w:rPr>
      </w:pPr>
    </w:p>
    <w:p w14:paraId="38F589E2" w14:textId="77777777" w:rsidR="0004126B" w:rsidRPr="008C2BD2" w:rsidRDefault="0004126B" w:rsidP="0004126B">
      <w:pPr>
        <w:pStyle w:val="Default"/>
        <w:spacing w:line="276" w:lineRule="auto"/>
        <w:jc w:val="both"/>
        <w:rPr>
          <w:ins w:id="6" w:author="Silvia Castelló" w:date="2025-07-03T11:23:00Z"/>
          <w:rFonts w:ascii="Noto Sans" w:hAnsi="Noto Sans"/>
          <w:sz w:val="20"/>
          <w:szCs w:val="20"/>
        </w:rPr>
      </w:pPr>
    </w:p>
    <w:p w14:paraId="3EB76F9B" w14:textId="77777777" w:rsidR="0004126B" w:rsidRDefault="0004126B" w:rsidP="0004126B">
      <w:pPr>
        <w:spacing w:after="0" w:line="240" w:lineRule="auto"/>
        <w:rPr>
          <w:rFonts w:ascii="Noto Sans" w:hAnsi="Noto Sans"/>
          <w:sz w:val="20"/>
          <w:szCs w:val="20"/>
        </w:rPr>
      </w:pPr>
      <w:r>
        <w:rPr>
          <w:rFonts w:ascii="Noto Sans" w:hAnsi="Noto Sans"/>
          <w:sz w:val="20"/>
          <w:szCs w:val="20"/>
        </w:rPr>
        <w:br w:type="page"/>
      </w:r>
    </w:p>
    <w:p w14:paraId="1E41523F" w14:textId="77777777" w:rsidR="0004126B" w:rsidRPr="00BA2DC2" w:rsidRDefault="0004126B" w:rsidP="0004126B">
      <w:pPr>
        <w:spacing w:after="0" w:line="240" w:lineRule="auto"/>
        <w:rPr>
          <w:rFonts w:ascii="Noto Sans" w:hAnsi="Noto Sans" w:cs="Arial"/>
          <w:b/>
          <w:sz w:val="20"/>
          <w:szCs w:val="20"/>
        </w:rPr>
      </w:pPr>
      <w:r w:rsidRPr="00BA2DC2">
        <w:rPr>
          <w:rFonts w:ascii="Noto Sans" w:hAnsi="Noto Sans" w:cs="Arial"/>
          <w:b/>
          <w:bCs/>
          <w:sz w:val="20"/>
          <w:szCs w:val="20"/>
        </w:rPr>
        <w:lastRenderedPageBreak/>
        <w:t xml:space="preserve">ANNEX </w:t>
      </w:r>
      <w:r>
        <w:rPr>
          <w:rFonts w:ascii="Noto Sans" w:hAnsi="Noto Sans" w:cs="Arial"/>
          <w:b/>
          <w:bCs/>
          <w:sz w:val="20"/>
          <w:szCs w:val="20"/>
        </w:rPr>
        <w:t>16</w:t>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bCs/>
          <w:sz w:val="20"/>
          <w:szCs w:val="20"/>
        </w:rPr>
        <w:tab/>
      </w:r>
      <w:r w:rsidRPr="00BA2DC2">
        <w:rPr>
          <w:rFonts w:ascii="Noto Sans" w:hAnsi="Noto Sans" w:cs="Arial"/>
          <w:b/>
          <w:sz w:val="20"/>
          <w:szCs w:val="20"/>
        </w:rPr>
        <w:t>(EXP.NÚM.  URV.N01.0</w:t>
      </w:r>
      <w:r>
        <w:rPr>
          <w:rFonts w:ascii="Noto Sans" w:hAnsi="Noto Sans" w:cs="Arial"/>
          <w:b/>
          <w:sz w:val="20"/>
          <w:szCs w:val="20"/>
        </w:rPr>
        <w:t>5</w:t>
      </w:r>
      <w:r w:rsidRPr="00BA2DC2">
        <w:rPr>
          <w:rFonts w:ascii="Noto Sans" w:hAnsi="Noto Sans" w:cs="Arial"/>
          <w:b/>
          <w:sz w:val="20"/>
          <w:szCs w:val="20"/>
        </w:rPr>
        <w:t>.01 S</w:t>
      </w:r>
      <w:r>
        <w:rPr>
          <w:rFonts w:ascii="Noto Sans" w:hAnsi="Noto Sans" w:cs="Arial"/>
          <w:b/>
          <w:sz w:val="20"/>
          <w:szCs w:val="20"/>
        </w:rPr>
        <w:t>E</w:t>
      </w:r>
      <w:r w:rsidRPr="00BA2DC2">
        <w:rPr>
          <w:rFonts w:ascii="Noto Sans" w:hAnsi="Noto Sans" w:cs="Arial"/>
          <w:b/>
          <w:sz w:val="20"/>
          <w:szCs w:val="20"/>
        </w:rPr>
        <w:t xml:space="preserve"> </w:t>
      </w:r>
      <w:r>
        <w:rPr>
          <w:rFonts w:ascii="Noto Sans" w:eastAsia="Noto Sans" w:hAnsi="Noto Sans" w:cs="Noto Sans"/>
          <w:b/>
          <w:bCs/>
          <w:color w:val="000000" w:themeColor="text1"/>
          <w:sz w:val="20"/>
          <w:szCs w:val="20"/>
        </w:rPr>
        <w:t>39</w:t>
      </w:r>
      <w:r w:rsidRPr="241BAE44">
        <w:rPr>
          <w:rFonts w:ascii="Noto Sans" w:eastAsia="Noto Sans" w:hAnsi="Noto Sans" w:cs="Noto Sans"/>
          <w:b/>
          <w:bCs/>
          <w:color w:val="000000" w:themeColor="text1"/>
          <w:sz w:val="20"/>
          <w:szCs w:val="20"/>
        </w:rPr>
        <w:t>/</w:t>
      </w:r>
      <w:r>
        <w:rPr>
          <w:rFonts w:ascii="Noto Sans" w:eastAsia="Noto Sans" w:hAnsi="Noto Sans" w:cs="Noto Sans"/>
          <w:b/>
          <w:bCs/>
          <w:color w:val="000000" w:themeColor="text1"/>
          <w:sz w:val="20"/>
          <w:szCs w:val="20"/>
        </w:rPr>
        <w:t>25</w:t>
      </w:r>
      <w:r w:rsidRPr="00BA2DC2">
        <w:rPr>
          <w:rFonts w:ascii="Noto Sans" w:hAnsi="Noto Sans" w:cs="Arial"/>
          <w:b/>
          <w:sz w:val="20"/>
          <w:szCs w:val="20"/>
        </w:rPr>
        <w:t>)</w:t>
      </w:r>
    </w:p>
    <w:p w14:paraId="4AFCF28F"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p>
    <w:p w14:paraId="64F23036" w14:textId="77777777" w:rsidR="0004126B" w:rsidRPr="00BA2DC2" w:rsidRDefault="0004126B" w:rsidP="0004126B">
      <w:pPr>
        <w:autoSpaceDE w:val="0"/>
        <w:autoSpaceDN w:val="0"/>
        <w:adjustRightInd w:val="0"/>
        <w:spacing w:after="0" w:line="240" w:lineRule="auto"/>
        <w:jc w:val="both"/>
        <w:rPr>
          <w:rFonts w:ascii="Noto Sans" w:hAnsi="Noto Sans" w:cs="Arial"/>
          <w:b/>
          <w:bCs/>
          <w:color w:val="000000"/>
          <w:sz w:val="20"/>
          <w:szCs w:val="20"/>
        </w:rPr>
      </w:pPr>
      <w:r w:rsidRPr="00BA2DC2">
        <w:rPr>
          <w:rFonts w:ascii="Noto Sans" w:hAnsi="Noto Sans" w:cs="Arial"/>
          <w:b/>
          <w:bCs/>
          <w:color w:val="000000"/>
          <w:sz w:val="20"/>
          <w:szCs w:val="20"/>
        </w:rPr>
        <w:t xml:space="preserve">MODEL DE DECLARACIÓ D’ABSÈNCIA DE CONFLICTE D’INTERÈS EN PROCEDIMENTS DE CONTRACTACIÓ </w:t>
      </w:r>
    </w:p>
    <w:p w14:paraId="3A3086C5" w14:textId="77777777" w:rsidR="0004126B" w:rsidRPr="0022049B" w:rsidRDefault="0004126B" w:rsidP="0004126B">
      <w:pPr>
        <w:autoSpaceDE w:val="0"/>
        <w:autoSpaceDN w:val="0"/>
        <w:adjustRightInd w:val="0"/>
        <w:spacing w:after="0" w:line="240" w:lineRule="auto"/>
        <w:jc w:val="both"/>
        <w:rPr>
          <w:rFonts w:ascii="Noto Sans" w:hAnsi="Noto Sans" w:cs="Arial"/>
          <w:b/>
          <w:bCs/>
          <w:sz w:val="20"/>
          <w:szCs w:val="20"/>
        </w:rPr>
      </w:pPr>
    </w:p>
    <w:p w14:paraId="72AF16C5" w14:textId="77777777" w:rsidR="0004126B" w:rsidRPr="0022049B" w:rsidRDefault="0004126B" w:rsidP="0004126B">
      <w:pPr>
        <w:spacing w:after="0" w:line="240" w:lineRule="auto"/>
        <w:jc w:val="center"/>
        <w:rPr>
          <w:rFonts w:ascii="Noto Sans" w:hAnsi="Noto Sans" w:cs="Arial"/>
          <w:b/>
          <w:snapToGrid w:val="0"/>
          <w:sz w:val="20"/>
          <w:szCs w:val="20"/>
        </w:rPr>
      </w:pPr>
      <w:r w:rsidRPr="0022049B">
        <w:rPr>
          <w:rFonts w:ascii="Noto Sans" w:hAnsi="Noto Sans" w:cs="Arial"/>
          <w:b/>
          <w:snapToGrid w:val="0"/>
          <w:sz w:val="20"/>
          <w:szCs w:val="20"/>
        </w:rPr>
        <w:t>(a signar pel Responsable del contracte junt amb els Plecs Tècnics i membres de la Mesa de contractació)</w:t>
      </w:r>
    </w:p>
    <w:p w14:paraId="4209704A"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p>
    <w:p w14:paraId="7F258FEF" w14:textId="77777777" w:rsidR="0004126B" w:rsidRPr="00BA2DC2" w:rsidRDefault="0004126B" w:rsidP="0004126B">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Núm. de l’expedient de contractació:  </w:t>
      </w:r>
    </w:p>
    <w:p w14:paraId="5F0FC7D9" w14:textId="77777777" w:rsidR="0004126B" w:rsidRPr="00BA2DC2" w:rsidRDefault="0004126B" w:rsidP="0004126B">
      <w:pPr>
        <w:pStyle w:val="Default"/>
        <w:jc w:val="both"/>
        <w:rPr>
          <w:rFonts w:ascii="Noto Sans" w:hAnsi="Noto Sans"/>
          <w:color w:val="auto"/>
          <w:sz w:val="20"/>
          <w:szCs w:val="20"/>
          <w:lang w:eastAsia="es-ES"/>
        </w:rPr>
      </w:pPr>
      <w:r w:rsidRPr="00BA2DC2">
        <w:rPr>
          <w:rFonts w:ascii="Noto Sans" w:hAnsi="Noto Sans"/>
          <w:color w:val="auto"/>
          <w:sz w:val="20"/>
          <w:szCs w:val="20"/>
          <w:lang w:eastAsia="es-ES"/>
        </w:rPr>
        <w:t xml:space="preserve">Objecte del contracte:  </w:t>
      </w:r>
    </w:p>
    <w:p w14:paraId="7B72ABC4" w14:textId="77777777" w:rsidR="0004126B" w:rsidRPr="00BA2DC2" w:rsidRDefault="0004126B" w:rsidP="0004126B">
      <w:pPr>
        <w:pStyle w:val="Default"/>
        <w:jc w:val="both"/>
        <w:rPr>
          <w:rFonts w:ascii="Noto Sans" w:hAnsi="Noto Sans"/>
          <w:color w:val="auto"/>
          <w:sz w:val="20"/>
          <w:szCs w:val="20"/>
          <w:lang w:eastAsia="es-ES"/>
        </w:rPr>
      </w:pPr>
    </w:p>
    <w:p w14:paraId="79347988"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La persona sotasignat, Sr./Sra. [</w:t>
      </w:r>
      <w:r w:rsidRPr="00BA2DC2">
        <w:rPr>
          <w:rFonts w:ascii="Noto Sans" w:hAnsi="Noto Sans" w:cs="Arial"/>
          <w:b/>
          <w:bCs/>
          <w:color w:val="000000"/>
          <w:sz w:val="20"/>
          <w:szCs w:val="20"/>
        </w:rPr>
        <w:t>nom i cognoms</w:t>
      </w:r>
      <w:r w:rsidRPr="00BA2DC2">
        <w:rPr>
          <w:rFonts w:ascii="Noto Sans" w:hAnsi="Noto Sans" w:cs="Arial"/>
          <w:color w:val="000000"/>
          <w:sz w:val="20"/>
          <w:szCs w:val="20"/>
        </w:rPr>
        <w:t xml:space="preserve">], [càrrec/lloc de treball dins l’entitat contractant], essent persona implicada en el procediment d’adjudicació del contracte del sector públic referit en l’encapçalament, d’acord amb la funció de [.........................] que li correspon per raó del seu càrrec, i sota la seva responsabilitat </w:t>
      </w:r>
      <w:r w:rsidRPr="00BA2DC2">
        <w:rPr>
          <w:rFonts w:ascii="Noto Sans" w:hAnsi="Noto Sans" w:cs="Arial"/>
          <w:b/>
          <w:bCs/>
          <w:color w:val="000000"/>
          <w:sz w:val="20"/>
          <w:szCs w:val="20"/>
        </w:rPr>
        <w:t xml:space="preserve">DECLARA </w:t>
      </w:r>
      <w:r w:rsidRPr="00BA2DC2">
        <w:rPr>
          <w:rFonts w:ascii="Noto Sans" w:hAnsi="Noto Sans" w:cs="Arial"/>
          <w:color w:val="000000"/>
          <w:sz w:val="20"/>
          <w:szCs w:val="20"/>
        </w:rPr>
        <w:t xml:space="preserve">el següent: </w:t>
      </w:r>
    </w:p>
    <w:p w14:paraId="6D275602"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p>
    <w:p w14:paraId="191B7175"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1. Que està assabentada del previst a la normativa vigent d’aplicació en matèria de conflictes d’interessos, en especial, del que disposen l’article 61 del Reglament (UE, EURATOM) n.º 1046/2018, sobre les normes financeres aplicables al pressupost general de la Unió; i l’article 64.2 de la Llei 9/2017, de 8 de novembre, de Contractes del Sector Públic; així com del que preveu el Codi de principis i conductes recomanables en la Contractació Pública aprovat pel Govern de la Generalitat de Catalunya en data 1 de juliol de 2014. </w:t>
      </w:r>
    </w:p>
    <w:p w14:paraId="4CDC4A2E"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p>
    <w:p w14:paraId="3A1694C9"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2. Que no es troba incursa en cap conflicte d’interès aparent, potencial o real vinculat al procediment de contractació pública referit a l’encapçalament. </w:t>
      </w:r>
    </w:p>
    <w:p w14:paraId="0F56C734"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p>
    <w:p w14:paraId="0F24C3C0"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3. Que no hi ha antecedents ni circumstàncies que puguin provocar una situació de conflicte d’interès aparent, potencial o real en un futur proper que qüestionessin la seva independència a ulls de qualsevol de les parts. </w:t>
      </w:r>
    </w:p>
    <w:p w14:paraId="10765686"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p>
    <w:p w14:paraId="26E207E1"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4. Que si en el transcurs del referit procediment de contractació pública sorgís una possible situació de conflicte d’interès en la qual s’hi trobés implicada, ho comunicarà a l’òrgan gestor de forma immediata. Si, conseqüentment, es detectés l’existència efectiva d’aquest o d’un altre conflicte d’interès, deixarà de formar part del procediment de contractació en qüestió i de participar en totes les activitats que hi estiguin relacionades. </w:t>
      </w:r>
    </w:p>
    <w:p w14:paraId="48551B3A"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p>
    <w:p w14:paraId="04026DC5"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5. Que no ha fet ni farà cap tipus de gestió de la qual es pugui derivar un avantatge competitiu sobre l’adjudicació del contracte respecte d’ofertes potencials o d’ofertes ja presentades. </w:t>
      </w:r>
    </w:p>
    <w:p w14:paraId="6C39CF0B"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p>
    <w:p w14:paraId="00C8C6D8"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r w:rsidRPr="00BA2DC2">
        <w:rPr>
          <w:rFonts w:ascii="Noto Sans" w:hAnsi="Noto Sans" w:cs="Arial"/>
          <w:color w:val="000000"/>
          <w:sz w:val="20"/>
          <w:szCs w:val="20"/>
        </w:rPr>
        <w:t xml:space="preserve">6. Que tractarà com confidencials tots els assumptes dels quals tingui coneixement en virtut de les funcions que desenvolupi en el marc del referit procediment de contractació pública i no farà cap ús improcedent d’aquesta informació, que únicament utilitzarà per avaluar les ofertes. </w:t>
      </w:r>
    </w:p>
    <w:p w14:paraId="31810B09" w14:textId="77777777" w:rsidR="0004126B" w:rsidRPr="00BA2DC2" w:rsidRDefault="0004126B" w:rsidP="0004126B">
      <w:pPr>
        <w:autoSpaceDE w:val="0"/>
        <w:autoSpaceDN w:val="0"/>
        <w:adjustRightInd w:val="0"/>
        <w:spacing w:after="0" w:line="240" w:lineRule="auto"/>
        <w:jc w:val="both"/>
        <w:rPr>
          <w:rFonts w:ascii="Noto Sans" w:hAnsi="Noto Sans" w:cs="Arial"/>
          <w:color w:val="000000"/>
          <w:sz w:val="20"/>
          <w:szCs w:val="20"/>
        </w:rPr>
      </w:pPr>
    </w:p>
    <w:p w14:paraId="3E912572" w14:textId="77777777" w:rsidR="0004126B" w:rsidRPr="00BA2DC2" w:rsidRDefault="0004126B" w:rsidP="0004126B">
      <w:pPr>
        <w:autoSpaceDE w:val="0"/>
        <w:autoSpaceDN w:val="0"/>
        <w:adjustRightInd w:val="0"/>
        <w:spacing w:after="0" w:line="240" w:lineRule="auto"/>
        <w:jc w:val="both"/>
        <w:rPr>
          <w:rFonts w:ascii="Noto Sans" w:hAnsi="Noto Sans" w:cs="Arial"/>
          <w:sz w:val="20"/>
          <w:szCs w:val="20"/>
        </w:rPr>
      </w:pPr>
      <w:r w:rsidRPr="00BA2DC2">
        <w:rPr>
          <w:rFonts w:ascii="Noto Sans" w:hAnsi="Noto Sans" w:cs="Arial"/>
          <w:color w:val="000000"/>
          <w:sz w:val="20"/>
          <w:szCs w:val="20"/>
        </w:rPr>
        <w:t xml:space="preserve">7. Que està advertida que, en cas de no revelació d’un conflicte d’interès o falsedat en aquesta declaració, l’òrgan de contractació ho posarà en coneixement de la Comissió d’Ètica en la </w:t>
      </w:r>
      <w:r w:rsidRPr="00BA2DC2">
        <w:rPr>
          <w:rFonts w:ascii="Noto Sans" w:hAnsi="Noto Sans" w:cs="Arial"/>
          <w:sz w:val="20"/>
          <w:szCs w:val="20"/>
        </w:rPr>
        <w:t xml:space="preserve">Contractació Pública de la Generalitat de Catalunya perquè emeti el pertinent informe, sens perjudici d’altres penalitats que es puguin establir. En el cas que la gravetat dels fets ho requereixi, l’òrgan de contractació posarà aquests fets en coneixement de l’Oficina </w:t>
      </w:r>
      <w:r w:rsidRPr="00BA2DC2">
        <w:rPr>
          <w:rFonts w:ascii="Noto Sans" w:hAnsi="Noto Sans" w:cs="Arial"/>
          <w:sz w:val="20"/>
          <w:szCs w:val="20"/>
        </w:rPr>
        <w:lastRenderedPageBreak/>
        <w:t xml:space="preserve">Antifrau de Catalunya o dels òrgans de control i fiscalització que siguin competents per raó de la matèria. </w:t>
      </w:r>
    </w:p>
    <w:p w14:paraId="61566F33" w14:textId="77777777" w:rsidR="0004126B" w:rsidRPr="00BA2DC2" w:rsidRDefault="0004126B" w:rsidP="0004126B">
      <w:pPr>
        <w:autoSpaceDE w:val="0"/>
        <w:autoSpaceDN w:val="0"/>
        <w:adjustRightInd w:val="0"/>
        <w:spacing w:after="0" w:line="240" w:lineRule="auto"/>
        <w:jc w:val="both"/>
        <w:rPr>
          <w:rFonts w:ascii="Noto Sans" w:hAnsi="Noto Sans" w:cs="Arial"/>
          <w:sz w:val="20"/>
          <w:szCs w:val="20"/>
        </w:rPr>
      </w:pPr>
    </w:p>
    <w:p w14:paraId="4BF4E586" w14:textId="77777777" w:rsidR="0004126B" w:rsidRPr="00BA2DC2" w:rsidRDefault="0004126B" w:rsidP="0004126B">
      <w:pPr>
        <w:pStyle w:val="Default"/>
        <w:jc w:val="both"/>
        <w:rPr>
          <w:rFonts w:ascii="Noto Sans" w:hAnsi="Noto Sans"/>
          <w:color w:val="auto"/>
          <w:sz w:val="20"/>
          <w:szCs w:val="20"/>
        </w:rPr>
      </w:pPr>
      <w:r w:rsidRPr="00BA2DC2">
        <w:rPr>
          <w:rFonts w:ascii="Noto Sans" w:hAnsi="Noto Sans"/>
          <w:color w:val="auto"/>
          <w:sz w:val="20"/>
          <w:szCs w:val="20"/>
        </w:rPr>
        <w:t xml:space="preserve">I, perquè consti, signo aquesta declaració responsable. </w:t>
      </w:r>
    </w:p>
    <w:p w14:paraId="0D161209" w14:textId="77777777" w:rsidR="0004126B" w:rsidRPr="00BA2DC2" w:rsidRDefault="0004126B" w:rsidP="0004126B">
      <w:pPr>
        <w:pStyle w:val="Default"/>
        <w:jc w:val="both"/>
        <w:rPr>
          <w:rFonts w:ascii="Noto Sans" w:hAnsi="Noto Sans"/>
          <w:color w:val="auto"/>
          <w:sz w:val="20"/>
          <w:szCs w:val="20"/>
        </w:rPr>
      </w:pPr>
    </w:p>
    <w:p w14:paraId="22BE9A45" w14:textId="77777777" w:rsidR="0004126B" w:rsidRPr="008C2BD2" w:rsidRDefault="0004126B" w:rsidP="0004126B">
      <w:pPr>
        <w:spacing w:after="0" w:line="240" w:lineRule="auto"/>
        <w:rPr>
          <w:rFonts w:ascii="Noto Sans" w:hAnsi="Noto Sans" w:cs="Arial"/>
          <w:color w:val="000000"/>
          <w:sz w:val="20"/>
          <w:szCs w:val="20"/>
        </w:rPr>
      </w:pPr>
      <w:r w:rsidRPr="00BA2DC2">
        <w:rPr>
          <w:rFonts w:ascii="Noto Sans" w:hAnsi="Noto Sans"/>
          <w:sz w:val="20"/>
          <w:szCs w:val="20"/>
          <w:lang w:eastAsia="es-ES"/>
        </w:rPr>
        <w:t>Signatura del responsable del contracte</w:t>
      </w:r>
    </w:p>
    <w:p w14:paraId="581BB29A" w14:textId="77777777" w:rsidR="00E425CC" w:rsidRPr="0038073A" w:rsidRDefault="00E425CC" w:rsidP="0038073A"/>
    <w:sectPr w:rsidR="00E425CC" w:rsidRPr="003807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Noto Sans">
    <w:panose1 w:val="020B0502040504020204"/>
    <w:charset w:val="00"/>
    <w:family w:val="swiss"/>
    <w:pitch w:val="variable"/>
    <w:sig w:usb0="E00002F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276C"/>
    <w:multiLevelType w:val="hybridMultilevel"/>
    <w:tmpl w:val="3ECA46F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2" w15:restartNumberingAfterBreak="0">
    <w:nsid w:val="17106C2C"/>
    <w:multiLevelType w:val="hybridMultilevel"/>
    <w:tmpl w:val="1F44BC46"/>
    <w:lvl w:ilvl="0" w:tplc="0C0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351C30E7"/>
    <w:multiLevelType w:val="hybridMultilevel"/>
    <w:tmpl w:val="7DF6DB4A"/>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8141AC6"/>
    <w:multiLevelType w:val="multilevel"/>
    <w:tmpl w:val="0C0A001F"/>
    <w:lvl w:ilvl="0">
      <w:start w:val="1"/>
      <w:numFmt w:val="decimal"/>
      <w:lvlText w:val="%1."/>
      <w:lvlJc w:val="left"/>
      <w:pPr>
        <w:ind w:left="360" w:hanging="360"/>
      </w:pPr>
      <w:rPr>
        <w:rFonts w:hint="default"/>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A7A174A"/>
    <w:multiLevelType w:val="hybridMultilevel"/>
    <w:tmpl w:val="0206EDD8"/>
    <w:lvl w:ilvl="0" w:tplc="F58EFC9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C98598E"/>
    <w:multiLevelType w:val="hybridMultilevel"/>
    <w:tmpl w:val="381623AA"/>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8" w15:restartNumberingAfterBreak="0">
    <w:nsid w:val="4E500C88"/>
    <w:multiLevelType w:val="hybridMultilevel"/>
    <w:tmpl w:val="D2F8EEF2"/>
    <w:lvl w:ilvl="0" w:tplc="816A3C36">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10" w15:restartNumberingAfterBreak="0">
    <w:nsid w:val="6F2B0FDB"/>
    <w:multiLevelType w:val="hybridMultilevel"/>
    <w:tmpl w:val="EDD0FA36"/>
    <w:lvl w:ilvl="0" w:tplc="816A3C36">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22E2EA5"/>
    <w:multiLevelType w:val="hybridMultilevel"/>
    <w:tmpl w:val="580C54A4"/>
    <w:lvl w:ilvl="0" w:tplc="816A3C36">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41937A8"/>
    <w:multiLevelType w:val="hybridMultilevel"/>
    <w:tmpl w:val="EEF6D2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8343E05"/>
    <w:multiLevelType w:val="hybridMultilevel"/>
    <w:tmpl w:val="D27425AA"/>
    <w:lvl w:ilvl="0" w:tplc="0C0A0001">
      <w:start w:val="1"/>
      <w:numFmt w:val="bullet"/>
      <w:lvlText w:val=""/>
      <w:lvlJc w:val="left"/>
      <w:pPr>
        <w:ind w:left="2520" w:hanging="360"/>
      </w:pPr>
      <w:rPr>
        <w:rFonts w:ascii="Symbol" w:hAnsi="Symbol" w:hint="default"/>
      </w:rPr>
    </w:lvl>
    <w:lvl w:ilvl="1" w:tplc="0C0A0003" w:tentative="1">
      <w:start w:val="1"/>
      <w:numFmt w:val="bullet"/>
      <w:lvlText w:val="o"/>
      <w:lvlJc w:val="left"/>
      <w:pPr>
        <w:ind w:left="3240" w:hanging="360"/>
      </w:pPr>
      <w:rPr>
        <w:rFonts w:ascii="Courier New" w:hAnsi="Courier New" w:cs="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cs="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cs="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14" w15:restartNumberingAfterBreak="0">
    <w:nsid w:val="7DD23BCD"/>
    <w:multiLevelType w:val="hybridMultilevel"/>
    <w:tmpl w:val="05B40CA6"/>
    <w:lvl w:ilvl="0" w:tplc="816A3C36">
      <w:start w:val="2"/>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6"/>
  </w:num>
  <w:num w:numId="4">
    <w:abstractNumId w:val="5"/>
  </w:num>
  <w:num w:numId="5">
    <w:abstractNumId w:val="0"/>
  </w:num>
  <w:num w:numId="6">
    <w:abstractNumId w:val="3"/>
  </w:num>
  <w:num w:numId="7">
    <w:abstractNumId w:val="12"/>
  </w:num>
  <w:num w:numId="8">
    <w:abstractNumId w:val="7"/>
  </w:num>
  <w:num w:numId="9">
    <w:abstractNumId w:val="13"/>
  </w:num>
  <w:num w:numId="10">
    <w:abstractNumId w:val="2"/>
  </w:num>
  <w:num w:numId="11">
    <w:abstractNumId w:val="9"/>
  </w:num>
  <w:num w:numId="12">
    <w:abstractNumId w:val="10"/>
  </w:num>
  <w:num w:numId="13">
    <w:abstractNumId w:val="4"/>
  </w:num>
  <w:num w:numId="14">
    <w:abstractNumId w:val="11"/>
  </w:num>
  <w:num w:numId="15">
    <w:abstractNumId w:val="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ilvia Castelló">
    <w15:presenceInfo w15:providerId="AD" w15:userId="S::39883618-P@epp.urv.cat::e41e6331-5a6d-4305-b30b-e74acfbc87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C0"/>
    <w:rsid w:val="0004126B"/>
    <w:rsid w:val="0038073A"/>
    <w:rsid w:val="00644144"/>
    <w:rsid w:val="007003C0"/>
    <w:rsid w:val="0077198D"/>
    <w:rsid w:val="007D42BB"/>
    <w:rsid w:val="009F7AC6"/>
    <w:rsid w:val="00D527DA"/>
    <w:rsid w:val="00E425CC"/>
    <w:rsid w:val="00FF231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AFFC"/>
  <w15:chartTrackingRefBased/>
  <w15:docId w15:val="{7C072296-E940-47BE-AC34-5AA09DDC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3C0"/>
    <w:rPr>
      <w:rFonts w:ascii="Calibri" w:eastAsia="Times New Roman" w:hAnsi="Calibri" w:cs="Times New Roman"/>
      <w:lang w:eastAsia="ca-ES"/>
    </w:rPr>
  </w:style>
  <w:style w:type="paragraph" w:styleId="Ttulo1">
    <w:name w:val="heading 1"/>
    <w:basedOn w:val="Normal"/>
    <w:next w:val="Normal"/>
    <w:link w:val="Ttulo1Car"/>
    <w:uiPriority w:val="9"/>
    <w:qFormat/>
    <w:rsid w:val="007003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F231D"/>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paragraph" w:styleId="Ttulo4">
    <w:name w:val="heading 4"/>
    <w:basedOn w:val="Normal"/>
    <w:next w:val="Normal"/>
    <w:link w:val="Ttulo4Car"/>
    <w:uiPriority w:val="9"/>
    <w:unhideWhenUsed/>
    <w:qFormat/>
    <w:rsid w:val="007003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03C0"/>
    <w:rPr>
      <w:rFonts w:asciiTheme="majorHAnsi" w:eastAsiaTheme="majorEastAsia" w:hAnsiTheme="majorHAnsi" w:cstheme="majorBidi"/>
      <w:color w:val="2E74B5" w:themeColor="accent1" w:themeShade="BF"/>
      <w:sz w:val="32"/>
      <w:szCs w:val="32"/>
      <w:lang w:eastAsia="ca-ES"/>
    </w:rPr>
  </w:style>
  <w:style w:type="character" w:customStyle="1" w:styleId="Ttulo4Car">
    <w:name w:val="Título 4 Car"/>
    <w:basedOn w:val="Fuentedeprrafopredeter"/>
    <w:link w:val="Ttulo4"/>
    <w:uiPriority w:val="9"/>
    <w:rsid w:val="007003C0"/>
    <w:rPr>
      <w:rFonts w:asciiTheme="majorHAnsi" w:eastAsiaTheme="majorEastAsia" w:hAnsiTheme="majorHAnsi" w:cstheme="majorBidi"/>
      <w:i/>
      <w:iCs/>
      <w:color w:val="2E74B5" w:themeColor="accent1" w:themeShade="BF"/>
      <w:lang w:eastAsia="ca-ES"/>
    </w:rPr>
  </w:style>
  <w:style w:type="paragraph" w:customStyle="1" w:styleId="Default">
    <w:name w:val="Default"/>
    <w:rsid w:val="007003C0"/>
    <w:pPr>
      <w:widowControl w:val="0"/>
      <w:autoSpaceDE w:val="0"/>
      <w:autoSpaceDN w:val="0"/>
      <w:adjustRightInd w:val="0"/>
      <w:spacing w:after="0" w:line="240" w:lineRule="auto"/>
    </w:pPr>
    <w:rPr>
      <w:rFonts w:ascii="Arial" w:eastAsia="Times New Roman" w:hAnsi="Arial" w:cs="Arial"/>
      <w:color w:val="000000"/>
      <w:sz w:val="24"/>
      <w:szCs w:val="24"/>
      <w:lang w:eastAsia="ca-ES"/>
    </w:rPr>
  </w:style>
  <w:style w:type="paragraph" w:customStyle="1" w:styleId="CM1">
    <w:name w:val="CM1"/>
    <w:basedOn w:val="Default"/>
    <w:next w:val="Default"/>
    <w:uiPriority w:val="99"/>
    <w:rsid w:val="007003C0"/>
    <w:pPr>
      <w:spacing w:line="253" w:lineRule="atLeast"/>
    </w:pPr>
    <w:rPr>
      <w:color w:val="auto"/>
    </w:rPr>
  </w:style>
  <w:style w:type="paragraph" w:customStyle="1" w:styleId="CM12">
    <w:name w:val="CM12"/>
    <w:basedOn w:val="Default"/>
    <w:next w:val="Default"/>
    <w:uiPriority w:val="99"/>
    <w:rsid w:val="007003C0"/>
    <w:rPr>
      <w:color w:val="auto"/>
    </w:rPr>
  </w:style>
  <w:style w:type="paragraph" w:customStyle="1" w:styleId="CM2">
    <w:name w:val="CM2"/>
    <w:basedOn w:val="Default"/>
    <w:next w:val="Default"/>
    <w:uiPriority w:val="99"/>
    <w:rsid w:val="007003C0"/>
    <w:rPr>
      <w:color w:val="auto"/>
    </w:rPr>
  </w:style>
  <w:style w:type="paragraph" w:customStyle="1" w:styleId="CM3">
    <w:name w:val="CM3"/>
    <w:basedOn w:val="Default"/>
    <w:next w:val="Default"/>
    <w:uiPriority w:val="99"/>
    <w:rsid w:val="007003C0"/>
    <w:pPr>
      <w:spacing w:line="253" w:lineRule="atLeast"/>
    </w:pPr>
    <w:rPr>
      <w:color w:val="auto"/>
    </w:rPr>
  </w:style>
  <w:style w:type="paragraph" w:customStyle="1" w:styleId="CM4">
    <w:name w:val="CM4"/>
    <w:basedOn w:val="Default"/>
    <w:next w:val="Default"/>
    <w:uiPriority w:val="99"/>
    <w:rsid w:val="007003C0"/>
    <w:pPr>
      <w:spacing w:line="253" w:lineRule="atLeast"/>
    </w:pPr>
    <w:rPr>
      <w:color w:val="auto"/>
    </w:rPr>
  </w:style>
  <w:style w:type="paragraph" w:customStyle="1" w:styleId="CM5">
    <w:name w:val="CM5"/>
    <w:basedOn w:val="Default"/>
    <w:next w:val="Default"/>
    <w:uiPriority w:val="99"/>
    <w:rsid w:val="007003C0"/>
    <w:pPr>
      <w:spacing w:line="186" w:lineRule="atLeast"/>
    </w:pPr>
    <w:rPr>
      <w:color w:val="auto"/>
    </w:rPr>
  </w:style>
  <w:style w:type="paragraph" w:customStyle="1" w:styleId="CM6">
    <w:name w:val="CM6"/>
    <w:basedOn w:val="Default"/>
    <w:next w:val="Default"/>
    <w:uiPriority w:val="99"/>
    <w:rsid w:val="007003C0"/>
    <w:pPr>
      <w:spacing w:line="253" w:lineRule="atLeast"/>
    </w:pPr>
    <w:rPr>
      <w:color w:val="auto"/>
    </w:rPr>
  </w:style>
  <w:style w:type="paragraph" w:customStyle="1" w:styleId="CM13">
    <w:name w:val="CM13"/>
    <w:basedOn w:val="Default"/>
    <w:next w:val="Default"/>
    <w:uiPriority w:val="99"/>
    <w:rsid w:val="007003C0"/>
    <w:rPr>
      <w:color w:val="auto"/>
    </w:rPr>
  </w:style>
  <w:style w:type="paragraph" w:customStyle="1" w:styleId="CM7">
    <w:name w:val="CM7"/>
    <w:basedOn w:val="Default"/>
    <w:next w:val="Default"/>
    <w:uiPriority w:val="99"/>
    <w:rsid w:val="007003C0"/>
    <w:pPr>
      <w:spacing w:line="506" w:lineRule="atLeast"/>
    </w:pPr>
    <w:rPr>
      <w:color w:val="auto"/>
    </w:rPr>
  </w:style>
  <w:style w:type="paragraph" w:customStyle="1" w:styleId="CM14">
    <w:name w:val="CM14"/>
    <w:basedOn w:val="Default"/>
    <w:next w:val="Default"/>
    <w:uiPriority w:val="99"/>
    <w:rsid w:val="007003C0"/>
    <w:rPr>
      <w:color w:val="auto"/>
    </w:rPr>
  </w:style>
  <w:style w:type="paragraph" w:customStyle="1" w:styleId="CM8">
    <w:name w:val="CM8"/>
    <w:basedOn w:val="Default"/>
    <w:next w:val="Default"/>
    <w:uiPriority w:val="99"/>
    <w:rsid w:val="007003C0"/>
    <w:pPr>
      <w:spacing w:line="253" w:lineRule="atLeast"/>
    </w:pPr>
    <w:rPr>
      <w:color w:val="auto"/>
    </w:rPr>
  </w:style>
  <w:style w:type="paragraph" w:customStyle="1" w:styleId="CM15">
    <w:name w:val="CM15"/>
    <w:basedOn w:val="Default"/>
    <w:next w:val="Default"/>
    <w:uiPriority w:val="99"/>
    <w:rsid w:val="007003C0"/>
    <w:rPr>
      <w:color w:val="auto"/>
    </w:rPr>
  </w:style>
  <w:style w:type="paragraph" w:customStyle="1" w:styleId="CM9">
    <w:name w:val="CM9"/>
    <w:basedOn w:val="Default"/>
    <w:next w:val="Default"/>
    <w:uiPriority w:val="99"/>
    <w:rsid w:val="007003C0"/>
    <w:pPr>
      <w:spacing w:line="256" w:lineRule="atLeast"/>
    </w:pPr>
    <w:rPr>
      <w:color w:val="auto"/>
    </w:rPr>
  </w:style>
  <w:style w:type="paragraph" w:customStyle="1" w:styleId="CM10">
    <w:name w:val="CM10"/>
    <w:basedOn w:val="Default"/>
    <w:next w:val="Default"/>
    <w:uiPriority w:val="99"/>
    <w:rsid w:val="007003C0"/>
    <w:pPr>
      <w:spacing w:line="256" w:lineRule="atLeast"/>
    </w:pPr>
    <w:rPr>
      <w:color w:val="auto"/>
    </w:rPr>
  </w:style>
  <w:style w:type="paragraph" w:customStyle="1" w:styleId="CM11">
    <w:name w:val="CM11"/>
    <w:basedOn w:val="Default"/>
    <w:next w:val="Default"/>
    <w:uiPriority w:val="99"/>
    <w:rsid w:val="007003C0"/>
    <w:rPr>
      <w:color w:val="auto"/>
    </w:rPr>
  </w:style>
  <w:style w:type="character" w:styleId="Nmerodepgina">
    <w:name w:val="page number"/>
    <w:basedOn w:val="Fuentedeprrafopredeter"/>
    <w:uiPriority w:val="99"/>
    <w:rsid w:val="007003C0"/>
    <w:rPr>
      <w:rFonts w:cs="Times New Roman"/>
    </w:rPr>
  </w:style>
  <w:style w:type="paragraph" w:customStyle="1" w:styleId="CM18">
    <w:name w:val="CM18"/>
    <w:basedOn w:val="Default"/>
    <w:next w:val="Default"/>
    <w:uiPriority w:val="99"/>
    <w:rsid w:val="007003C0"/>
    <w:rPr>
      <w:color w:val="auto"/>
    </w:rPr>
  </w:style>
  <w:style w:type="paragraph" w:customStyle="1" w:styleId="Pa11">
    <w:name w:val="Pa11"/>
    <w:basedOn w:val="Default"/>
    <w:next w:val="Default"/>
    <w:uiPriority w:val="99"/>
    <w:rsid w:val="007003C0"/>
    <w:pPr>
      <w:widowControl/>
      <w:spacing w:line="201" w:lineRule="atLeast"/>
    </w:pPr>
    <w:rPr>
      <w:color w:val="auto"/>
    </w:rPr>
  </w:style>
  <w:style w:type="paragraph" w:customStyle="1" w:styleId="Pa9">
    <w:name w:val="Pa9"/>
    <w:basedOn w:val="Default"/>
    <w:next w:val="Default"/>
    <w:uiPriority w:val="99"/>
    <w:rsid w:val="007003C0"/>
    <w:pPr>
      <w:widowControl/>
      <w:spacing w:line="201" w:lineRule="atLeast"/>
    </w:pPr>
    <w:rPr>
      <w:color w:val="auto"/>
    </w:rPr>
  </w:style>
  <w:style w:type="paragraph" w:customStyle="1" w:styleId="Pa8">
    <w:name w:val="Pa8"/>
    <w:basedOn w:val="Default"/>
    <w:next w:val="Default"/>
    <w:uiPriority w:val="99"/>
    <w:rsid w:val="007003C0"/>
    <w:pPr>
      <w:widowControl/>
      <w:spacing w:line="201" w:lineRule="atLeast"/>
    </w:pPr>
    <w:rPr>
      <w:color w:val="auto"/>
    </w:rPr>
  </w:style>
  <w:style w:type="paragraph" w:styleId="Textoindependiente">
    <w:name w:val="Body Text"/>
    <w:basedOn w:val="Normal"/>
    <w:link w:val="TextoindependienteCar"/>
    <w:uiPriority w:val="1"/>
    <w:qFormat/>
    <w:rsid w:val="007003C0"/>
    <w:pPr>
      <w:spacing w:after="0" w:line="240" w:lineRule="auto"/>
      <w:jc w:val="both"/>
    </w:pPr>
    <w:rPr>
      <w:rFonts w:ascii="Arial" w:hAnsi="Arial"/>
      <w:sz w:val="23"/>
      <w:szCs w:val="20"/>
      <w:lang w:val="es-ES" w:eastAsia="es-ES"/>
    </w:rPr>
  </w:style>
  <w:style w:type="character" w:customStyle="1" w:styleId="TextoindependienteCar">
    <w:name w:val="Texto independiente Car"/>
    <w:basedOn w:val="Fuentedeprrafopredeter"/>
    <w:link w:val="Textoindependiente"/>
    <w:uiPriority w:val="1"/>
    <w:rsid w:val="007003C0"/>
    <w:rPr>
      <w:rFonts w:ascii="Arial" w:eastAsia="Times New Roman" w:hAnsi="Arial" w:cs="Times New Roman"/>
      <w:sz w:val="23"/>
      <w:szCs w:val="20"/>
      <w:lang w:val="es-ES" w:eastAsia="es-ES"/>
    </w:rPr>
  </w:style>
  <w:style w:type="character" w:styleId="Hipervnculo">
    <w:name w:val="Hyperlink"/>
    <w:basedOn w:val="Fuentedeprrafopredeter"/>
    <w:uiPriority w:val="99"/>
    <w:unhideWhenUsed/>
    <w:rsid w:val="007003C0"/>
    <w:rPr>
      <w:rFonts w:cs="Times New Roman"/>
      <w:color w:val="0563C1"/>
      <w:u w:val="single"/>
    </w:rPr>
  </w:style>
  <w:style w:type="paragraph" w:styleId="Prrafodelista">
    <w:name w:val="List Paragraph"/>
    <w:basedOn w:val="Normal"/>
    <w:link w:val="PrrafodelistaCar"/>
    <w:uiPriority w:val="34"/>
    <w:qFormat/>
    <w:rsid w:val="007003C0"/>
    <w:pPr>
      <w:ind w:left="708"/>
    </w:pPr>
  </w:style>
  <w:style w:type="paragraph" w:styleId="Encabezado">
    <w:name w:val="header"/>
    <w:aliases w:val="INDEX- PLEC"/>
    <w:basedOn w:val="Normal"/>
    <w:link w:val="EncabezadoCar"/>
    <w:uiPriority w:val="99"/>
    <w:unhideWhenUsed/>
    <w:rsid w:val="007003C0"/>
    <w:pPr>
      <w:tabs>
        <w:tab w:val="center" w:pos="4252"/>
        <w:tab w:val="right" w:pos="8504"/>
      </w:tabs>
    </w:pPr>
  </w:style>
  <w:style w:type="character" w:customStyle="1" w:styleId="EncabezadoCar">
    <w:name w:val="Encabezado Car"/>
    <w:aliases w:val="INDEX- PLEC Car"/>
    <w:basedOn w:val="Fuentedeprrafopredeter"/>
    <w:link w:val="Encabezado"/>
    <w:uiPriority w:val="99"/>
    <w:rsid w:val="007003C0"/>
    <w:rPr>
      <w:rFonts w:ascii="Calibri" w:eastAsia="Times New Roman" w:hAnsi="Calibri" w:cs="Times New Roman"/>
      <w:lang w:eastAsia="ca-ES"/>
    </w:rPr>
  </w:style>
  <w:style w:type="paragraph" w:styleId="Piedepgina">
    <w:name w:val="footer"/>
    <w:basedOn w:val="Normal"/>
    <w:link w:val="PiedepginaCar"/>
    <w:uiPriority w:val="99"/>
    <w:unhideWhenUsed/>
    <w:rsid w:val="007003C0"/>
    <w:pPr>
      <w:tabs>
        <w:tab w:val="center" w:pos="4252"/>
        <w:tab w:val="right" w:pos="8504"/>
      </w:tabs>
    </w:pPr>
  </w:style>
  <w:style w:type="character" w:customStyle="1" w:styleId="PiedepginaCar">
    <w:name w:val="Pie de página Car"/>
    <w:basedOn w:val="Fuentedeprrafopredeter"/>
    <w:link w:val="Piedepgina"/>
    <w:uiPriority w:val="99"/>
    <w:rsid w:val="007003C0"/>
    <w:rPr>
      <w:rFonts w:ascii="Calibri" w:eastAsia="Times New Roman" w:hAnsi="Calibri" w:cs="Times New Roman"/>
      <w:lang w:eastAsia="ca-ES"/>
    </w:rPr>
  </w:style>
  <w:style w:type="table" w:styleId="Tablaconcuadrcula">
    <w:name w:val="Table Grid"/>
    <w:basedOn w:val="Tablanormal"/>
    <w:uiPriority w:val="39"/>
    <w:rsid w:val="007003C0"/>
    <w:pPr>
      <w:spacing w:after="0" w:line="240" w:lineRule="auto"/>
    </w:pPr>
    <w:rPr>
      <w:rFonts w:ascii="Times New Roman" w:eastAsia="Times New Roman" w:hAnsi="Times New Roman" w:cs="Times New Roman"/>
      <w:sz w:val="20"/>
      <w:szCs w:val="20"/>
      <w:lang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03C0"/>
    <w:pPr>
      <w:spacing w:before="100" w:beforeAutospacing="1" w:after="119" w:line="240" w:lineRule="auto"/>
    </w:pPr>
    <w:rPr>
      <w:rFonts w:ascii="Times New Roman" w:hAnsi="Times New Roman"/>
      <w:sz w:val="24"/>
      <w:szCs w:val="24"/>
    </w:rPr>
  </w:style>
  <w:style w:type="paragraph" w:styleId="Textoindependiente2">
    <w:name w:val="Body Text 2"/>
    <w:basedOn w:val="Normal"/>
    <w:link w:val="Textoindependiente2Car"/>
    <w:uiPriority w:val="99"/>
    <w:rsid w:val="007003C0"/>
    <w:pPr>
      <w:spacing w:after="120" w:line="480" w:lineRule="auto"/>
    </w:pPr>
    <w:rPr>
      <w:rFonts w:ascii="Times New Roman" w:hAnsi="Times New Roman"/>
      <w:sz w:val="24"/>
      <w:szCs w:val="24"/>
      <w:lang w:eastAsia="es-ES"/>
    </w:rPr>
  </w:style>
  <w:style w:type="character" w:customStyle="1" w:styleId="Textoindependiente2Car">
    <w:name w:val="Texto independiente 2 Car"/>
    <w:basedOn w:val="Fuentedeprrafopredeter"/>
    <w:link w:val="Textoindependiente2"/>
    <w:uiPriority w:val="99"/>
    <w:rsid w:val="007003C0"/>
    <w:rPr>
      <w:rFonts w:ascii="Times New Roman" w:eastAsia="Times New Roman" w:hAnsi="Times New Roman" w:cs="Times New Roman"/>
      <w:sz w:val="24"/>
      <w:szCs w:val="24"/>
      <w:lang w:eastAsia="es-ES"/>
    </w:rPr>
  </w:style>
  <w:style w:type="paragraph" w:customStyle="1" w:styleId="CM23">
    <w:name w:val="CM23"/>
    <w:basedOn w:val="Default"/>
    <w:next w:val="Default"/>
    <w:uiPriority w:val="99"/>
    <w:rsid w:val="007003C0"/>
    <w:rPr>
      <w:color w:val="auto"/>
    </w:rPr>
  </w:style>
  <w:style w:type="character" w:customStyle="1" w:styleId="Fuentedeprrafopredeter1">
    <w:name w:val="Fuente de párrafo predeter.1"/>
    <w:rsid w:val="007003C0"/>
  </w:style>
  <w:style w:type="paragraph" w:styleId="Sangra3detindependiente">
    <w:name w:val="Body Text Indent 3"/>
    <w:basedOn w:val="Normal"/>
    <w:link w:val="Sangra3detindependienteCar"/>
    <w:uiPriority w:val="99"/>
    <w:unhideWhenUsed/>
    <w:rsid w:val="007003C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7003C0"/>
    <w:rPr>
      <w:rFonts w:ascii="Calibri" w:eastAsia="Times New Roman" w:hAnsi="Calibri" w:cs="Times New Roman"/>
      <w:sz w:val="16"/>
      <w:szCs w:val="16"/>
      <w:lang w:eastAsia="ca-ES"/>
    </w:rPr>
  </w:style>
  <w:style w:type="character" w:styleId="Refdenotaalpie">
    <w:name w:val="footnote reference"/>
    <w:basedOn w:val="Fuentedeprrafopredeter"/>
    <w:uiPriority w:val="99"/>
    <w:semiHidden/>
    <w:rsid w:val="007003C0"/>
    <w:rPr>
      <w:rFonts w:cs="Times New Roman"/>
      <w:vertAlign w:val="superscript"/>
    </w:rPr>
  </w:style>
  <w:style w:type="character" w:customStyle="1" w:styleId="PrrafodelistaCar">
    <w:name w:val="Párrafo de lista Car"/>
    <w:link w:val="Prrafodelista"/>
    <w:uiPriority w:val="34"/>
    <w:qFormat/>
    <w:locked/>
    <w:rsid w:val="007003C0"/>
    <w:rPr>
      <w:rFonts w:ascii="Calibri" w:eastAsia="Times New Roman" w:hAnsi="Calibri" w:cs="Times New Roman"/>
      <w:lang w:eastAsia="ca-ES"/>
    </w:rPr>
  </w:style>
  <w:style w:type="paragraph" w:styleId="Textonotapie">
    <w:name w:val="footnote text"/>
    <w:basedOn w:val="Normal"/>
    <w:link w:val="TextonotapieCar"/>
    <w:uiPriority w:val="99"/>
    <w:semiHidden/>
    <w:rsid w:val="007003C0"/>
    <w:pPr>
      <w:spacing w:after="0" w:line="240" w:lineRule="auto"/>
    </w:pPr>
    <w:rPr>
      <w:rFonts w:ascii="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7003C0"/>
    <w:rPr>
      <w:rFonts w:ascii="Times New Roman" w:eastAsia="Times New Roman" w:hAnsi="Times New Roman" w:cs="Times New Roman"/>
      <w:sz w:val="20"/>
      <w:szCs w:val="20"/>
      <w:lang w:eastAsia="es-ES"/>
    </w:rPr>
  </w:style>
  <w:style w:type="paragraph" w:styleId="Textoindependiente3">
    <w:name w:val="Body Text 3"/>
    <w:basedOn w:val="Normal"/>
    <w:link w:val="Textoindependiente3Car"/>
    <w:uiPriority w:val="99"/>
    <w:rsid w:val="007003C0"/>
    <w:pPr>
      <w:spacing w:after="120" w:line="240" w:lineRule="auto"/>
    </w:pPr>
    <w:rPr>
      <w:rFonts w:ascii="Times New Roman" w:hAnsi="Times New Roman"/>
      <w:sz w:val="16"/>
      <w:szCs w:val="16"/>
      <w:lang w:eastAsia="es-ES"/>
    </w:rPr>
  </w:style>
  <w:style w:type="character" w:customStyle="1" w:styleId="Textoindependiente3Car">
    <w:name w:val="Texto independiente 3 Car"/>
    <w:basedOn w:val="Fuentedeprrafopredeter"/>
    <w:link w:val="Textoindependiente3"/>
    <w:uiPriority w:val="99"/>
    <w:rsid w:val="007003C0"/>
    <w:rPr>
      <w:rFonts w:ascii="Times New Roman" w:eastAsia="Times New Roman" w:hAnsi="Times New Roman" w:cs="Times New Roman"/>
      <w:sz w:val="16"/>
      <w:szCs w:val="16"/>
      <w:lang w:eastAsia="es-ES"/>
    </w:rPr>
  </w:style>
  <w:style w:type="paragraph" w:styleId="Textodeglobo">
    <w:name w:val="Balloon Text"/>
    <w:basedOn w:val="Normal"/>
    <w:link w:val="TextodegloboCar"/>
    <w:uiPriority w:val="99"/>
    <w:semiHidden/>
    <w:unhideWhenUsed/>
    <w:rsid w:val="007003C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03C0"/>
    <w:rPr>
      <w:rFonts w:ascii="Segoe UI" w:eastAsia="Times New Roman" w:hAnsi="Segoe UI" w:cs="Segoe UI"/>
      <w:sz w:val="18"/>
      <w:szCs w:val="18"/>
      <w:lang w:eastAsia="ca-ES"/>
    </w:rPr>
  </w:style>
  <w:style w:type="character" w:styleId="Textodelmarcadordeposicin">
    <w:name w:val="Placeholder Text"/>
    <w:basedOn w:val="Fuentedeprrafopredeter"/>
    <w:uiPriority w:val="99"/>
    <w:semiHidden/>
    <w:rsid w:val="007003C0"/>
    <w:rPr>
      <w:color w:val="808080"/>
    </w:rPr>
  </w:style>
  <w:style w:type="table" w:customStyle="1" w:styleId="Taulaambquadrcula1">
    <w:name w:val="Taula amb quadrícula1"/>
    <w:basedOn w:val="Tablanormal"/>
    <w:next w:val="Tablaconcuadrcula"/>
    <w:uiPriority w:val="39"/>
    <w:rsid w:val="007003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unhideWhenUsed/>
    <w:rsid w:val="007003C0"/>
    <w:rPr>
      <w:sz w:val="16"/>
      <w:szCs w:val="16"/>
    </w:rPr>
  </w:style>
  <w:style w:type="paragraph" w:styleId="Textocomentario">
    <w:name w:val="annotation text"/>
    <w:basedOn w:val="Normal"/>
    <w:link w:val="TextocomentarioCar"/>
    <w:uiPriority w:val="99"/>
    <w:semiHidden/>
    <w:unhideWhenUsed/>
    <w:rsid w:val="007003C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003C0"/>
    <w:rPr>
      <w:rFonts w:ascii="Calibri" w:eastAsia="Times New Roman" w:hAnsi="Calibri" w:cs="Times New Roman"/>
      <w:sz w:val="20"/>
      <w:szCs w:val="20"/>
      <w:lang w:eastAsia="ca-ES"/>
    </w:rPr>
  </w:style>
  <w:style w:type="paragraph" w:styleId="Asuntodelcomentario">
    <w:name w:val="annotation subject"/>
    <w:basedOn w:val="Textocomentario"/>
    <w:next w:val="Textocomentario"/>
    <w:link w:val="AsuntodelcomentarioCar"/>
    <w:uiPriority w:val="99"/>
    <w:semiHidden/>
    <w:unhideWhenUsed/>
    <w:rsid w:val="007003C0"/>
    <w:rPr>
      <w:b/>
      <w:bCs/>
    </w:rPr>
  </w:style>
  <w:style w:type="character" w:customStyle="1" w:styleId="AsuntodelcomentarioCar">
    <w:name w:val="Asunto del comentario Car"/>
    <w:basedOn w:val="TextocomentarioCar"/>
    <w:link w:val="Asuntodelcomentario"/>
    <w:uiPriority w:val="99"/>
    <w:semiHidden/>
    <w:rsid w:val="007003C0"/>
    <w:rPr>
      <w:rFonts w:ascii="Calibri" w:eastAsia="Times New Roman" w:hAnsi="Calibri" w:cs="Times New Roman"/>
      <w:b/>
      <w:bCs/>
      <w:sz w:val="20"/>
      <w:szCs w:val="20"/>
      <w:lang w:eastAsia="ca-ES"/>
    </w:rPr>
  </w:style>
  <w:style w:type="character" w:styleId="Refdenotaalfinal">
    <w:name w:val="endnote reference"/>
    <w:basedOn w:val="Fuentedeprrafopredeter"/>
    <w:uiPriority w:val="99"/>
    <w:semiHidden/>
    <w:unhideWhenUsed/>
    <w:rsid w:val="007003C0"/>
    <w:rPr>
      <w:vertAlign w:val="superscript"/>
    </w:rPr>
  </w:style>
  <w:style w:type="paragraph" w:styleId="Revisin">
    <w:name w:val="Revision"/>
    <w:hidden/>
    <w:uiPriority w:val="99"/>
    <w:semiHidden/>
    <w:rsid w:val="007003C0"/>
    <w:pPr>
      <w:spacing w:after="0" w:line="240" w:lineRule="auto"/>
    </w:pPr>
    <w:rPr>
      <w:rFonts w:ascii="Calibri" w:eastAsia="Times New Roman" w:hAnsi="Calibri" w:cs="Times New Roman"/>
      <w:lang w:eastAsia="ca-ES"/>
    </w:rPr>
  </w:style>
  <w:style w:type="character" w:styleId="nfasis">
    <w:name w:val="Emphasis"/>
    <w:basedOn w:val="Fuentedeprrafopredeter"/>
    <w:uiPriority w:val="20"/>
    <w:qFormat/>
    <w:rsid w:val="007003C0"/>
    <w:rPr>
      <w:i/>
      <w:iCs/>
    </w:rPr>
  </w:style>
  <w:style w:type="character" w:styleId="Hipervnculovisitado">
    <w:name w:val="FollowedHyperlink"/>
    <w:basedOn w:val="Fuentedeprrafopredeter"/>
    <w:uiPriority w:val="99"/>
    <w:semiHidden/>
    <w:unhideWhenUsed/>
    <w:rsid w:val="007003C0"/>
    <w:rPr>
      <w:color w:val="954F72" w:themeColor="followedHyperlink"/>
      <w:u w:val="single"/>
    </w:rPr>
  </w:style>
  <w:style w:type="paragraph" w:customStyle="1" w:styleId="TableParagraph">
    <w:name w:val="Table Paragraph"/>
    <w:basedOn w:val="Normal"/>
    <w:uiPriority w:val="1"/>
    <w:qFormat/>
    <w:rsid w:val="00644144"/>
    <w:pPr>
      <w:widowControl w:val="0"/>
      <w:autoSpaceDE w:val="0"/>
      <w:autoSpaceDN w:val="0"/>
      <w:spacing w:after="0" w:line="240" w:lineRule="auto"/>
    </w:pPr>
    <w:rPr>
      <w:rFonts w:ascii="Arial MT" w:eastAsia="Arial MT" w:hAnsi="Arial MT" w:cs="Arial MT"/>
      <w:lang w:val="es-ES" w:eastAsia="en-US"/>
    </w:rPr>
  </w:style>
  <w:style w:type="character" w:customStyle="1" w:styleId="Ttulo2Car">
    <w:name w:val="Título 2 Car"/>
    <w:basedOn w:val="Fuentedeprrafopredeter"/>
    <w:link w:val="Ttulo2"/>
    <w:uiPriority w:val="9"/>
    <w:rsid w:val="00FF231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orte.plyca.es/checklist" TargetMode="External"/><Relationship Id="rId13" Type="http://schemas.openxmlformats.org/officeDocument/2006/relationships/hyperlink" Target="https://www.urv.cat/ca/universitat/seu-electronica/contractacio-publica/" TargetMode="External"/><Relationship Id="rId18" Type="http://schemas.openxmlformats.org/officeDocument/2006/relationships/hyperlink" Target="https://ec.europa.eu/growth/tools-databases/espd/filter?lang=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sede.minetur.gob.es/es-%20ES/procedimientoselectronicos/Paginas/requisitos.aspx" TargetMode="External"/><Relationship Id="rId17" Type="http://schemas.openxmlformats.org/officeDocument/2006/relationships/hyperlink" Target="https://www.urv.cat/ca/universitat/seu-electronica/contractacio-publica/" TargetMode="External"/><Relationship Id="rId2" Type="http://schemas.openxmlformats.org/officeDocument/2006/relationships/customXml" Target="../customXml/item2.xml"/><Relationship Id="rId16" Type="http://schemas.openxmlformats.org/officeDocument/2006/relationships/hyperlink" Target="https://contractaciopublica.cat/ca/perfils-contractant?page=0&amp;like=Rovira%20i%20virgili&amp;ambit=1500004" TargetMode="External"/><Relationship Id="rId20" Type="http://schemas.openxmlformats.org/officeDocument/2006/relationships/hyperlink" Target="mailto:registre.general@urv.ca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urv.cat/licitacion/tramites.do" TargetMode="External"/><Relationship Id="rId5" Type="http://schemas.openxmlformats.org/officeDocument/2006/relationships/styles" Target="styles.xml"/><Relationship Id="rId15" Type="http://schemas.openxmlformats.org/officeDocument/2006/relationships/hyperlink" Target="https://seu-e.cat/ca/web/urv/tramits-i-gestions/-/tramits/tramit/15087615?p_auth=6F12dpvs" TargetMode="External"/><Relationship Id="rId23" Type="http://schemas.openxmlformats.org/officeDocument/2006/relationships/theme" Target="theme/theme1.xml"/><Relationship Id="rId10" Type="http://schemas.openxmlformats.org/officeDocument/2006/relationships/hyperlink" Target="https://contractacio.urv.cat/licitacion/descargas.do" TargetMode="External"/><Relationship Id="rId19" Type="http://schemas.openxmlformats.org/officeDocument/2006/relationships/hyperlink" Target="https://contractacio.urv.cat/licitacion/" TargetMode="External"/><Relationship Id="rId4" Type="http://schemas.openxmlformats.org/officeDocument/2006/relationships/numbering" Target="numbering.xml"/><Relationship Id="rId9" Type="http://schemas.openxmlformats.org/officeDocument/2006/relationships/hyperlink" Target="https://www.urv.cat/ca/universitat/seu-electronica/contractacio-publica/" TargetMode="External"/><Relationship Id="rId14" Type="http://schemas.openxmlformats.org/officeDocument/2006/relationships/hyperlink" Target="https://seu-e.cat/ca/web/urv/tramits-i-gestions/-/tramits/tramit/15087615?p_auth=6F12dpvs" TargetMode="External"/><Relationship Id="rId22"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45a8ffd6b1e8cd4a8e39c1e7be120367">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b7c1505c48573d57820b209c770ddf97"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3E462-2AE9-422C-99F2-775DA6D322F0}">
  <ds:schemaRefs>
    <ds:schemaRef ds:uri="http://schemas.microsoft.com/office/2006/metadata/properties"/>
    <ds:schemaRef ds:uri="http://schemas.microsoft.com/office/infopath/2007/PartnerControls"/>
    <ds:schemaRef ds:uri="42e76c1e-c6ea-4fec-8d3f-3e9ec27e011b"/>
    <ds:schemaRef ds:uri="5344d68f-9382-4a6f-b5ac-1b800e63a078"/>
  </ds:schemaRefs>
</ds:datastoreItem>
</file>

<file path=customXml/itemProps2.xml><?xml version="1.0" encoding="utf-8"?>
<ds:datastoreItem xmlns:ds="http://schemas.openxmlformats.org/officeDocument/2006/customXml" ds:itemID="{CC8F0FFF-864B-4ABA-A718-3D0E61BA1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76c1e-c6ea-4fec-8d3f-3e9ec27e011b"/>
    <ds:schemaRef ds:uri="5344d68f-9382-4a6f-b5ac-1b800e63a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65B55-3486-42F9-8573-1B715CAA7F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8410</Words>
  <Characters>46259</Characters>
  <Application>Microsoft Office Word</Application>
  <DocSecurity>0</DocSecurity>
  <Lines>385</Lines>
  <Paragraphs>109</Paragraphs>
  <ScaleCrop>false</ScaleCrop>
  <HeadingPairs>
    <vt:vector size="2" baseType="variant">
      <vt:variant>
        <vt:lpstr>Título</vt:lpstr>
      </vt:variant>
      <vt:variant>
        <vt:i4>1</vt:i4>
      </vt:variant>
    </vt:vector>
  </HeadingPairs>
  <TitlesOfParts>
    <vt:vector size="1" baseType="lpstr">
      <vt:lpstr/>
    </vt:vector>
  </TitlesOfParts>
  <Company>URV</Company>
  <LinksUpToDate>false</LinksUpToDate>
  <CharactersWithSpaces>54560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Lambán Gómez-Pastrana</dc:creator>
  <cp:keywords/>
  <dc:description/>
  <cp:lastModifiedBy>Victor Marquez Fernandez</cp:lastModifiedBy>
  <cp:revision>10</cp:revision>
  <dcterms:created xsi:type="dcterms:W3CDTF">2021-12-22T08:30:00Z</dcterms:created>
  <dcterms:modified xsi:type="dcterms:W3CDTF">2025-07-22T06:35:00Z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y fmtid="{D5CDD505-2E9C-101B-9397-08002B2CF9AE}" pid="3" name="MediaServiceImageTags">
    <vt:lpwstr/>
  </property>
</Properties>
</file>