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B615" w14:textId="77777777" w:rsidR="009E0394" w:rsidRDefault="009E0394" w:rsidP="00475138">
      <w:pPr>
        <w:pStyle w:val="Textoindependiente"/>
        <w:spacing w:line="276" w:lineRule="auto"/>
        <w:ind w:left="0"/>
      </w:pPr>
    </w:p>
    <w:p w14:paraId="0CAC7F1E" w14:textId="77777777" w:rsidR="00291D8F" w:rsidRPr="00291D8F" w:rsidRDefault="00291D8F" w:rsidP="00291D8F"/>
    <w:p w14:paraId="0ADC825B" w14:textId="77777777" w:rsidR="00291D8F" w:rsidRPr="00291D8F" w:rsidRDefault="00291D8F" w:rsidP="00291D8F"/>
    <w:p w14:paraId="2B67E267" w14:textId="77777777" w:rsidR="00291D8F" w:rsidRPr="00291D8F" w:rsidRDefault="00291D8F" w:rsidP="00291D8F"/>
    <w:p w14:paraId="0A029F25" w14:textId="77777777" w:rsidR="00291D8F" w:rsidRDefault="00291D8F" w:rsidP="00291D8F">
      <w:pPr>
        <w:rPr>
          <w:sz w:val="20"/>
          <w:szCs w:val="20"/>
        </w:rPr>
      </w:pPr>
    </w:p>
    <w:p w14:paraId="1478EEE6" w14:textId="4DD2086D" w:rsidR="00291D8F" w:rsidRPr="00291D8F" w:rsidRDefault="00291D8F" w:rsidP="00291D8F">
      <w:pPr>
        <w:jc w:val="center"/>
        <w:rPr>
          <w:b/>
          <w:bCs/>
          <w:sz w:val="20"/>
          <w:szCs w:val="20"/>
        </w:rPr>
      </w:pPr>
      <w:r w:rsidRPr="00291D8F">
        <w:rPr>
          <w:b/>
          <w:bCs/>
          <w:sz w:val="20"/>
          <w:szCs w:val="20"/>
        </w:rPr>
        <w:t>ANNEXOS</w:t>
      </w:r>
    </w:p>
    <w:p w14:paraId="7F555153" w14:textId="77777777" w:rsidR="00291D8F" w:rsidRDefault="00291D8F" w:rsidP="00291D8F">
      <w:pPr>
        <w:tabs>
          <w:tab w:val="center" w:pos="4679"/>
        </w:tabs>
      </w:pPr>
    </w:p>
    <w:p w14:paraId="5A60D1A0" w14:textId="62E34D7B" w:rsidR="00291D8F" w:rsidRDefault="00291D8F" w:rsidP="00291D8F">
      <w:pPr>
        <w:pStyle w:val="Textoindependiente"/>
        <w:spacing w:before="108"/>
        <w:ind w:left="0"/>
        <w:jc w:val="left"/>
        <w:rPr>
          <w:spacing w:val="-2"/>
        </w:rPr>
      </w:pPr>
      <w:r w:rsidRPr="00A7457B">
        <w:rPr>
          <w:b/>
          <w:bCs/>
        </w:rPr>
        <w:t>ANNEX 1</w:t>
      </w:r>
      <w:r>
        <w:rPr>
          <w:b/>
          <w:bCs/>
        </w:rPr>
        <w:t xml:space="preserve"> </w:t>
      </w:r>
      <w:r w:rsidR="00DB7DB7">
        <w:rPr>
          <w:b/>
          <w:bCs/>
        </w:rPr>
        <w:t xml:space="preserve">SOBRE A </w:t>
      </w:r>
      <w:r w:rsidRPr="00A7457B">
        <w:t>SOL·LICITUD</w:t>
      </w:r>
      <w:r w:rsidRPr="00A7457B">
        <w:rPr>
          <w:spacing w:val="-9"/>
        </w:rPr>
        <w:t xml:space="preserve"> </w:t>
      </w:r>
      <w:r w:rsidRPr="00A7457B">
        <w:t>DE</w:t>
      </w:r>
      <w:r w:rsidRPr="00A7457B">
        <w:rPr>
          <w:spacing w:val="-10"/>
        </w:rPr>
        <w:t xml:space="preserve"> </w:t>
      </w:r>
      <w:r w:rsidRPr="00A7457B">
        <w:rPr>
          <w:spacing w:val="-2"/>
        </w:rPr>
        <w:t>PARTICIPACIÓ</w:t>
      </w:r>
    </w:p>
    <w:p w14:paraId="5D650517" w14:textId="0A4EA8C7" w:rsidR="00291D8F" w:rsidRDefault="00291D8F" w:rsidP="00291D8F">
      <w:pPr>
        <w:pStyle w:val="Textoindependiente"/>
        <w:spacing w:before="108"/>
        <w:ind w:left="0"/>
        <w:jc w:val="left"/>
        <w:rPr>
          <w:spacing w:val="-2"/>
        </w:rPr>
      </w:pPr>
      <w:r w:rsidRPr="00A7457B">
        <w:rPr>
          <w:b/>
          <w:bCs/>
          <w:iCs/>
        </w:rPr>
        <w:t>ANNEX 2</w:t>
      </w:r>
      <w:r>
        <w:rPr>
          <w:b/>
          <w:bCs/>
          <w:iCs/>
        </w:rPr>
        <w:t xml:space="preserve"> </w:t>
      </w:r>
      <w:r w:rsidRPr="00A7457B">
        <w:rPr>
          <w:b/>
          <w:bCs/>
          <w:iCs/>
        </w:rPr>
        <w:t>SOBRE A</w:t>
      </w:r>
      <w:r>
        <w:rPr>
          <w:b/>
          <w:bCs/>
          <w:iCs/>
        </w:rPr>
        <w:t xml:space="preserve"> </w:t>
      </w:r>
      <w:r w:rsidRPr="00A7457B">
        <w:t>MODEL</w:t>
      </w:r>
      <w:r w:rsidRPr="00A7457B">
        <w:rPr>
          <w:spacing w:val="-8"/>
        </w:rPr>
        <w:t xml:space="preserve"> </w:t>
      </w:r>
      <w:r w:rsidRPr="00A7457B">
        <w:t>DE</w:t>
      </w:r>
      <w:r w:rsidRPr="00A7457B">
        <w:rPr>
          <w:spacing w:val="-7"/>
        </w:rPr>
        <w:t xml:space="preserve"> </w:t>
      </w:r>
      <w:r w:rsidRPr="00A7457B">
        <w:t>DECLARACIÓ</w:t>
      </w:r>
      <w:r w:rsidRPr="00A7457B">
        <w:rPr>
          <w:spacing w:val="-6"/>
        </w:rPr>
        <w:t xml:space="preserve"> </w:t>
      </w:r>
      <w:r w:rsidRPr="00A7457B">
        <w:rPr>
          <w:spacing w:val="-2"/>
        </w:rPr>
        <w:t>RESPONSABLE</w:t>
      </w:r>
    </w:p>
    <w:p w14:paraId="151710A0" w14:textId="03DD0811" w:rsidR="00291D8F" w:rsidRDefault="00291D8F" w:rsidP="00291D8F">
      <w:pPr>
        <w:pStyle w:val="Textoindependiente"/>
        <w:spacing w:before="108"/>
        <w:ind w:left="0"/>
        <w:jc w:val="left"/>
        <w:rPr>
          <w:spacing w:val="-2"/>
        </w:rPr>
      </w:pPr>
      <w:r w:rsidRPr="00A7457B">
        <w:rPr>
          <w:b/>
          <w:bCs/>
          <w:iCs/>
        </w:rPr>
        <w:t>ANNEX 3</w:t>
      </w:r>
      <w:r>
        <w:rPr>
          <w:b/>
          <w:bCs/>
          <w:iCs/>
        </w:rPr>
        <w:t xml:space="preserve"> </w:t>
      </w:r>
      <w:r w:rsidRPr="00A7457B">
        <w:rPr>
          <w:b/>
          <w:bCs/>
          <w:iCs/>
        </w:rPr>
        <w:t xml:space="preserve">SOBRE </w:t>
      </w:r>
      <w:r w:rsidR="00DB7DB7">
        <w:rPr>
          <w:b/>
          <w:bCs/>
          <w:iCs/>
        </w:rPr>
        <w:t>C</w:t>
      </w:r>
      <w:r>
        <w:rPr>
          <w:b/>
          <w:bCs/>
          <w:iCs/>
        </w:rPr>
        <w:t xml:space="preserve"> </w:t>
      </w:r>
      <w:r w:rsidRPr="00A7457B">
        <w:t>OFERTA</w:t>
      </w:r>
      <w:r w:rsidRPr="00A7457B">
        <w:rPr>
          <w:spacing w:val="-7"/>
        </w:rPr>
        <w:t xml:space="preserve"> </w:t>
      </w:r>
      <w:r w:rsidRPr="00A7457B">
        <w:rPr>
          <w:spacing w:val="-2"/>
        </w:rPr>
        <w:t>ECONÒMICA</w:t>
      </w:r>
    </w:p>
    <w:p w14:paraId="0CD886D9" w14:textId="64574E00" w:rsidR="00291D8F" w:rsidRDefault="00291D8F" w:rsidP="00291D8F">
      <w:pPr>
        <w:pStyle w:val="Textoindependiente"/>
        <w:spacing w:before="193"/>
        <w:ind w:left="0"/>
        <w:jc w:val="left"/>
        <w:rPr>
          <w:spacing w:val="-2"/>
        </w:rPr>
      </w:pPr>
      <w:r w:rsidRPr="00A7457B">
        <w:rPr>
          <w:b/>
        </w:rPr>
        <w:t>ANNEX 4</w:t>
      </w:r>
      <w:r>
        <w:rPr>
          <w:b/>
        </w:rPr>
        <w:t xml:space="preserve"> </w:t>
      </w:r>
      <w:r w:rsidRPr="00A7457B">
        <w:rPr>
          <w:b/>
        </w:rPr>
        <w:t xml:space="preserve">SOBRE </w:t>
      </w:r>
      <w:r w:rsidR="00DB7DB7">
        <w:rPr>
          <w:b/>
        </w:rPr>
        <w:t>C</w:t>
      </w:r>
      <w:r>
        <w:rPr>
          <w:b/>
        </w:rPr>
        <w:t xml:space="preserve"> </w:t>
      </w:r>
      <w:r w:rsidRPr="00A7457B">
        <w:t>ALTRES CRITERIS</w:t>
      </w:r>
      <w:r w:rsidRPr="00A7457B">
        <w:rPr>
          <w:spacing w:val="-11"/>
        </w:rPr>
        <w:t xml:space="preserve"> </w:t>
      </w:r>
      <w:r w:rsidRPr="00A7457B">
        <w:t>AVALUABLES</w:t>
      </w:r>
      <w:r w:rsidRPr="00A7457B">
        <w:rPr>
          <w:spacing w:val="-13"/>
        </w:rPr>
        <w:t xml:space="preserve"> </w:t>
      </w:r>
      <w:r w:rsidRPr="00A7457B">
        <w:rPr>
          <w:spacing w:val="-2"/>
        </w:rPr>
        <w:t>AUTOMÀTICAMENT</w:t>
      </w:r>
    </w:p>
    <w:p w14:paraId="1307C6A8" w14:textId="47B42B51" w:rsidR="00DB7DB7" w:rsidRDefault="00DB7DB7" w:rsidP="00DB7DB7">
      <w:pPr>
        <w:pStyle w:val="Textoindependiente"/>
        <w:spacing w:before="193"/>
        <w:ind w:left="0"/>
        <w:jc w:val="left"/>
        <w:rPr>
          <w:bCs/>
        </w:rPr>
      </w:pPr>
      <w:r w:rsidRPr="00A7457B">
        <w:rPr>
          <w:b/>
        </w:rPr>
        <w:t>ANNEX 5</w:t>
      </w:r>
      <w:r>
        <w:rPr>
          <w:b/>
        </w:rPr>
        <w:t xml:space="preserve"> </w:t>
      </w:r>
      <w:r w:rsidRPr="00A7457B">
        <w:rPr>
          <w:b/>
        </w:rPr>
        <w:t xml:space="preserve">SOBRE </w:t>
      </w:r>
      <w:r>
        <w:rPr>
          <w:b/>
        </w:rPr>
        <w:t xml:space="preserve">B </w:t>
      </w:r>
      <w:r w:rsidRPr="00DB7DB7">
        <w:rPr>
          <w:bCs/>
        </w:rPr>
        <w:t>CRITERIS SUBJECTES A JUDICI DE VALOR</w:t>
      </w:r>
    </w:p>
    <w:p w14:paraId="25E2754D" w14:textId="73B87A2B" w:rsidR="00DB7DB7" w:rsidRDefault="00DB7DB7" w:rsidP="00DB7DB7">
      <w:pPr>
        <w:pStyle w:val="Textoindependiente"/>
        <w:spacing w:before="193"/>
        <w:ind w:left="0"/>
        <w:jc w:val="left"/>
        <w:rPr>
          <w:bCs/>
        </w:rPr>
      </w:pPr>
      <w:r w:rsidRPr="00A7457B">
        <w:rPr>
          <w:b/>
        </w:rPr>
        <w:t>ANNEX 6</w:t>
      </w:r>
      <w:r>
        <w:rPr>
          <w:b/>
        </w:rPr>
        <w:t xml:space="preserve"> </w:t>
      </w:r>
      <w:r w:rsidRPr="00A7457B">
        <w:rPr>
          <w:b/>
        </w:rPr>
        <w:t xml:space="preserve">SOBRE </w:t>
      </w:r>
      <w:r w:rsidRPr="00DB7DB7">
        <w:rPr>
          <w:b/>
        </w:rPr>
        <w:t>A</w:t>
      </w:r>
      <w:r w:rsidRPr="00DB7DB7">
        <w:rPr>
          <w:bCs/>
        </w:rPr>
        <w:t xml:space="preserve"> </w:t>
      </w:r>
      <w:r w:rsidRPr="00DB7DB7">
        <w:rPr>
          <w:bCs/>
        </w:rPr>
        <w:t>COMPROMÍS ADSCRIPCIÓ MITJANS A L’EXECUCIÓ DEL CONTRACTE</w:t>
      </w:r>
    </w:p>
    <w:p w14:paraId="394B6465" w14:textId="07AC0594" w:rsidR="00DB7DB7" w:rsidRDefault="00DB7DB7" w:rsidP="00DB7DB7">
      <w:pPr>
        <w:pStyle w:val="Textoindependiente"/>
        <w:spacing w:before="193"/>
        <w:ind w:left="0"/>
        <w:jc w:val="left"/>
      </w:pPr>
      <w:r w:rsidRPr="00A7457B">
        <w:rPr>
          <w:b/>
        </w:rPr>
        <w:t>ANNEX 7</w:t>
      </w:r>
      <w:r>
        <w:rPr>
          <w:b/>
        </w:rPr>
        <w:t xml:space="preserve"> </w:t>
      </w:r>
      <w:r w:rsidRPr="00A7457B">
        <w:rPr>
          <w:b/>
        </w:rPr>
        <w:t>SOBRE A</w:t>
      </w:r>
      <w:r>
        <w:rPr>
          <w:b/>
        </w:rPr>
        <w:t xml:space="preserve"> </w:t>
      </w:r>
      <w:r w:rsidRPr="00DB7DB7">
        <w:t>DECLARACIÓ RESPONSABLE VIGÈNCIA DE DADES DEL</w:t>
      </w:r>
      <w:r w:rsidRPr="00DB7DB7">
        <w:t xml:space="preserve"> </w:t>
      </w:r>
      <w:r w:rsidRPr="00DB7DB7">
        <w:t>RELI/ROLECE O ALTRES REGISTRE OFICIALS</w:t>
      </w:r>
    </w:p>
    <w:p w14:paraId="6511B5B4" w14:textId="61ECD680" w:rsidR="00DB7DB7" w:rsidRDefault="00DB7DB7" w:rsidP="00DB7DB7">
      <w:pPr>
        <w:pStyle w:val="Textoindependiente"/>
        <w:spacing w:before="193"/>
        <w:ind w:left="0"/>
        <w:jc w:val="left"/>
      </w:pPr>
      <w:r w:rsidRPr="00A7457B">
        <w:rPr>
          <w:b/>
        </w:rPr>
        <w:t>ANNEX 8</w:t>
      </w:r>
      <w:r>
        <w:rPr>
          <w:b/>
        </w:rPr>
        <w:t xml:space="preserve"> </w:t>
      </w:r>
      <w:r w:rsidRPr="00A7457B">
        <w:rPr>
          <w:b/>
        </w:rPr>
        <w:t>SOBRE B</w:t>
      </w:r>
      <w:r>
        <w:rPr>
          <w:b/>
        </w:rPr>
        <w:t xml:space="preserve"> </w:t>
      </w:r>
      <w:r w:rsidRPr="00DB7DB7">
        <w:rPr>
          <w:bCs/>
        </w:rPr>
        <w:t>COMPROMÍS D’OBERTURA EN DISSABTES, DIUMENGES I FESTIUS</w:t>
      </w:r>
    </w:p>
    <w:p w14:paraId="06883623" w14:textId="18469798" w:rsidR="00DB7DB7" w:rsidRDefault="00DB7DB7" w:rsidP="00DB7DB7">
      <w:pPr>
        <w:pStyle w:val="Textoindependiente"/>
        <w:spacing w:before="193"/>
        <w:ind w:left="0"/>
        <w:jc w:val="left"/>
        <w:rPr>
          <w:bCs/>
        </w:rPr>
      </w:pPr>
      <w:r w:rsidRPr="00A7457B">
        <w:rPr>
          <w:b/>
        </w:rPr>
        <w:t xml:space="preserve">ANNEX 9 </w:t>
      </w:r>
      <w:r w:rsidRPr="00A7457B">
        <w:rPr>
          <w:rStyle w:val="Textoennegrita"/>
          <w:rFonts w:ascii="Calibri" w:hAnsi="Calibri" w:cs="Calibri"/>
          <w:sz w:val="22"/>
          <w:szCs w:val="22"/>
        </w:rPr>
        <w:t> </w:t>
      </w:r>
      <w:r w:rsidRPr="00DB7DB7">
        <w:rPr>
          <w:bCs/>
        </w:rPr>
        <w:t>CONVENI REGULADOR DE LA FIGURA D’ENCARREGAT DE TRACTAMENT </w:t>
      </w:r>
    </w:p>
    <w:p w14:paraId="0C5BFA46" w14:textId="5609F68E" w:rsidR="00DB7DB7" w:rsidRPr="009B55C3" w:rsidRDefault="00DB7DB7" w:rsidP="00DB7DB7">
      <w:pPr>
        <w:pStyle w:val="Textoindependiente"/>
        <w:spacing w:before="193"/>
        <w:ind w:left="0"/>
        <w:jc w:val="left"/>
        <w:rPr>
          <w:b/>
        </w:rPr>
      </w:pPr>
      <w:r w:rsidRPr="009B55C3">
        <w:rPr>
          <w:b/>
        </w:rPr>
        <w:t>ANNEX 10</w:t>
      </w:r>
      <w:r>
        <w:rPr>
          <w:b/>
        </w:rPr>
        <w:t xml:space="preserve"> </w:t>
      </w:r>
      <w:r w:rsidRPr="00DB7DB7">
        <w:t>DECLARACIÓ RESPONSABLE D’UBICACIÓ DELS SERVIDORS</w:t>
      </w:r>
    </w:p>
    <w:p w14:paraId="3F9D1929" w14:textId="77777777" w:rsidR="00DB7DB7" w:rsidRPr="009B55C3" w:rsidRDefault="00DB7DB7" w:rsidP="00DB7DB7">
      <w:pPr>
        <w:pStyle w:val="Textoindependiente"/>
        <w:spacing w:before="193"/>
        <w:jc w:val="left"/>
        <w:rPr>
          <w:b/>
        </w:rPr>
      </w:pPr>
    </w:p>
    <w:p w14:paraId="4DE3957F" w14:textId="77777777" w:rsidR="00DB7DB7" w:rsidRPr="00DB7DB7" w:rsidRDefault="00DB7DB7" w:rsidP="00DB7DB7">
      <w:pPr>
        <w:pStyle w:val="Textoindependiente"/>
        <w:spacing w:before="193"/>
        <w:ind w:left="0"/>
        <w:jc w:val="center"/>
        <w:rPr>
          <w:bCs/>
        </w:rPr>
      </w:pPr>
    </w:p>
    <w:p w14:paraId="3291A3D3" w14:textId="77777777" w:rsidR="00DB7DB7" w:rsidRPr="00DB7DB7" w:rsidRDefault="00DB7DB7" w:rsidP="00DB7DB7">
      <w:pPr>
        <w:pStyle w:val="NormalWeb"/>
        <w:jc w:val="both"/>
        <w:rPr>
          <w:rStyle w:val="Textoennegrita"/>
          <w:rFonts w:ascii="Calibri" w:hAnsi="Calibri" w:cs="Calibri"/>
          <w:b w:val="0"/>
          <w:sz w:val="22"/>
          <w:szCs w:val="22"/>
          <w:lang w:val="ca-ES"/>
        </w:rPr>
      </w:pPr>
    </w:p>
    <w:p w14:paraId="5DD145CA" w14:textId="77777777" w:rsidR="00DB7DB7" w:rsidRDefault="00DB7DB7" w:rsidP="00DB7DB7">
      <w:pPr>
        <w:pStyle w:val="Textoindependiente"/>
        <w:spacing w:before="193"/>
        <w:ind w:left="0"/>
        <w:jc w:val="left"/>
      </w:pPr>
    </w:p>
    <w:p w14:paraId="64B7E864" w14:textId="77777777" w:rsidR="00DB7DB7" w:rsidRPr="00DB7DB7" w:rsidRDefault="00DB7DB7" w:rsidP="00DB7DB7">
      <w:pPr>
        <w:pStyle w:val="Textoindependiente"/>
        <w:spacing w:before="193"/>
        <w:ind w:left="0"/>
        <w:jc w:val="left"/>
        <w:rPr>
          <w:bCs/>
        </w:rPr>
      </w:pPr>
    </w:p>
    <w:p w14:paraId="4CBCCCB2" w14:textId="77777777" w:rsidR="00DB7DB7" w:rsidRPr="00DB7DB7" w:rsidRDefault="00DB7DB7" w:rsidP="00DB7DB7">
      <w:pPr>
        <w:pStyle w:val="Textoindependiente"/>
        <w:spacing w:before="193"/>
        <w:ind w:left="0"/>
        <w:jc w:val="left"/>
        <w:rPr>
          <w:bCs/>
        </w:rPr>
      </w:pPr>
    </w:p>
    <w:p w14:paraId="1A111C49" w14:textId="77777777" w:rsidR="00DB7DB7" w:rsidRPr="00A7457B" w:rsidRDefault="00DB7DB7" w:rsidP="00291D8F">
      <w:pPr>
        <w:pStyle w:val="Textoindependiente"/>
        <w:spacing w:before="193"/>
        <w:ind w:left="0"/>
        <w:jc w:val="left"/>
      </w:pPr>
    </w:p>
    <w:p w14:paraId="346739BC" w14:textId="77777777" w:rsidR="00291D8F" w:rsidRPr="00A7457B" w:rsidRDefault="00291D8F" w:rsidP="00291D8F">
      <w:pPr>
        <w:pStyle w:val="Textoindependiente"/>
        <w:spacing w:before="108"/>
        <w:ind w:left="0"/>
        <w:jc w:val="left"/>
      </w:pPr>
    </w:p>
    <w:p w14:paraId="344D9ADD" w14:textId="77777777" w:rsidR="00291D8F" w:rsidRPr="00A7457B" w:rsidRDefault="00291D8F" w:rsidP="00291D8F">
      <w:pPr>
        <w:pStyle w:val="Textoindependiente"/>
        <w:spacing w:before="108"/>
        <w:ind w:left="0"/>
        <w:jc w:val="left"/>
        <w:rPr>
          <w:spacing w:val="-2"/>
        </w:rPr>
      </w:pPr>
    </w:p>
    <w:p w14:paraId="2A6699D5" w14:textId="77777777" w:rsidR="00291D8F" w:rsidRPr="00A7457B" w:rsidRDefault="00291D8F" w:rsidP="00291D8F">
      <w:pPr>
        <w:pStyle w:val="Textoindependiente"/>
        <w:spacing w:before="108"/>
        <w:ind w:left="0"/>
        <w:jc w:val="left"/>
      </w:pPr>
    </w:p>
    <w:p w14:paraId="15DFB2B9" w14:textId="755CAC92" w:rsidR="00291D8F" w:rsidRPr="00291D8F" w:rsidRDefault="00291D8F" w:rsidP="00291D8F">
      <w:pPr>
        <w:tabs>
          <w:tab w:val="center" w:pos="4679"/>
        </w:tabs>
        <w:sectPr w:rsidR="00291D8F" w:rsidRPr="00291D8F" w:rsidSect="007E2B8B">
          <w:headerReference w:type="default" r:id="rId8"/>
          <w:footerReference w:type="default" r:id="rId9"/>
          <w:pgSz w:w="11910" w:h="16840" w:code="9"/>
          <w:pgMar w:top="2552" w:right="1134" w:bottom="919" w:left="1418" w:header="794" w:footer="726" w:gutter="0"/>
          <w:cols w:space="720"/>
          <w:docGrid w:linePitch="299"/>
        </w:sectPr>
      </w:pPr>
      <w:r>
        <w:tab/>
      </w:r>
    </w:p>
    <w:p w14:paraId="7EB344D5" w14:textId="5450AB25" w:rsidR="009E0394" w:rsidRPr="00A7457B" w:rsidRDefault="008C3419" w:rsidP="00475138">
      <w:pPr>
        <w:pStyle w:val="Textoindependiente"/>
        <w:spacing w:before="108"/>
        <w:ind w:left="0"/>
        <w:jc w:val="center"/>
        <w:rPr>
          <w:b/>
          <w:bCs/>
        </w:rPr>
      </w:pPr>
      <w:r w:rsidRPr="00A7457B">
        <w:rPr>
          <w:b/>
          <w:bCs/>
        </w:rPr>
        <w:lastRenderedPageBreak/>
        <w:t>ANNEX 1</w:t>
      </w:r>
    </w:p>
    <w:p w14:paraId="4B7B109E" w14:textId="77777777" w:rsidR="009E0394" w:rsidRPr="00A7457B" w:rsidRDefault="009E0394">
      <w:pPr>
        <w:pStyle w:val="Textoindependiente"/>
        <w:spacing w:before="193"/>
        <w:ind w:left="0"/>
        <w:jc w:val="left"/>
        <w:rPr>
          <w:i/>
        </w:rPr>
      </w:pPr>
    </w:p>
    <w:p w14:paraId="4B395C2F" w14:textId="77777777" w:rsidR="009E0394" w:rsidRPr="00A7457B" w:rsidRDefault="00630AFF">
      <w:pPr>
        <w:pStyle w:val="Ttulo1"/>
      </w:pPr>
      <w:r w:rsidRPr="00A7457B">
        <w:t>SOL·LICITUD</w:t>
      </w:r>
      <w:r w:rsidRPr="00A7457B">
        <w:rPr>
          <w:spacing w:val="-9"/>
        </w:rPr>
        <w:t xml:space="preserve"> </w:t>
      </w:r>
      <w:r w:rsidRPr="00A7457B">
        <w:t>DE</w:t>
      </w:r>
      <w:r w:rsidRPr="00A7457B">
        <w:rPr>
          <w:spacing w:val="-10"/>
        </w:rPr>
        <w:t xml:space="preserve"> </w:t>
      </w:r>
      <w:r w:rsidRPr="00A7457B">
        <w:rPr>
          <w:spacing w:val="-2"/>
        </w:rPr>
        <w:t>PARTICIPACIÓ</w:t>
      </w:r>
    </w:p>
    <w:p w14:paraId="7292484B" w14:textId="77777777" w:rsidR="009E0394" w:rsidRPr="00A7457B" w:rsidRDefault="009E0394">
      <w:pPr>
        <w:pStyle w:val="Textoindependiente"/>
        <w:ind w:left="0"/>
        <w:jc w:val="left"/>
        <w:rPr>
          <w:b/>
        </w:rPr>
      </w:pPr>
    </w:p>
    <w:p w14:paraId="70EC618D" w14:textId="77777777" w:rsidR="009E0394" w:rsidRPr="00A7457B" w:rsidRDefault="009E0394">
      <w:pPr>
        <w:pStyle w:val="Textoindependiente"/>
        <w:spacing w:before="70"/>
        <w:ind w:left="0"/>
        <w:jc w:val="left"/>
        <w:rPr>
          <w:b/>
        </w:rPr>
      </w:pPr>
    </w:p>
    <w:p w14:paraId="0FD878CD" w14:textId="61C2D9AB" w:rsidR="009E0394" w:rsidRPr="00A7457B" w:rsidRDefault="00C144D8" w:rsidP="00395DFA">
      <w:pPr>
        <w:pStyle w:val="Textoindependiente"/>
        <w:tabs>
          <w:tab w:val="left" w:pos="1794"/>
          <w:tab w:val="left" w:pos="4516"/>
          <w:tab w:val="left" w:pos="5488"/>
          <w:tab w:val="left" w:pos="8650"/>
          <w:tab w:val="left" w:pos="9000"/>
        </w:tabs>
        <w:spacing w:before="35" w:line="276" w:lineRule="auto"/>
        <w:ind w:right="280"/>
      </w:pPr>
      <w:r w:rsidRPr="00A7457B">
        <w:t>El/la _______________</w:t>
      </w:r>
      <w:r w:rsidR="00395DFA" w:rsidRPr="00A7457B">
        <w:t xml:space="preserve">, amb NIF núm. </w:t>
      </w:r>
      <w:r w:rsidR="00395DFA" w:rsidRPr="00A7457B">
        <w:rPr>
          <w:rFonts w:ascii="Times New Roman" w:hAnsi="Times New Roman"/>
          <w:u w:val="single"/>
        </w:rPr>
        <w:tab/>
      </w:r>
      <w:r w:rsidR="00395DFA" w:rsidRPr="00A7457B">
        <w:rPr>
          <w:rFonts w:ascii="Times New Roman" w:hAnsi="Times New Roman"/>
          <w:u w:val="single"/>
        </w:rPr>
        <w:tab/>
      </w:r>
      <w:r w:rsidR="00395DFA" w:rsidRPr="00A7457B">
        <w:t>,</w:t>
      </w:r>
      <w:r w:rsidR="00395DFA" w:rsidRPr="00A7457B">
        <w:rPr>
          <w:spacing w:val="-8"/>
        </w:rPr>
        <w:t xml:space="preserve"> </w:t>
      </w:r>
      <w:r w:rsidR="00395DFA" w:rsidRPr="00A7457B">
        <w:t>en nom</w:t>
      </w:r>
      <w:r w:rsidR="00395DFA" w:rsidRPr="00A7457B">
        <w:rPr>
          <w:spacing w:val="73"/>
        </w:rPr>
        <w:t xml:space="preserve"> </w:t>
      </w:r>
      <w:r w:rsidR="00395DFA" w:rsidRPr="00A7457B">
        <w:t>i</w:t>
      </w:r>
      <w:r w:rsidR="00395DFA" w:rsidRPr="00A7457B">
        <w:rPr>
          <w:spacing w:val="73"/>
        </w:rPr>
        <w:t xml:space="preserve"> </w:t>
      </w:r>
      <w:r w:rsidR="00395DFA" w:rsidRPr="00A7457B">
        <w:t>representació</w:t>
      </w:r>
      <w:r w:rsidR="00395DFA" w:rsidRPr="00A7457B">
        <w:rPr>
          <w:spacing w:val="71"/>
        </w:rPr>
        <w:t xml:space="preserve"> </w:t>
      </w:r>
      <w:r w:rsidR="00395DFA" w:rsidRPr="00A7457B">
        <w:t>de</w:t>
      </w:r>
      <w:r w:rsidR="00395DFA" w:rsidRPr="00A7457B">
        <w:rPr>
          <w:spacing w:val="70"/>
        </w:rPr>
        <w:t xml:space="preserve"> </w:t>
      </w:r>
      <w:r w:rsidR="00395DFA" w:rsidRPr="00A7457B">
        <w:t>l'empresa</w:t>
      </w:r>
      <w:r w:rsidR="00395DFA" w:rsidRPr="00A7457B">
        <w:rPr>
          <w:spacing w:val="58"/>
        </w:rPr>
        <w:t xml:space="preserve"> </w:t>
      </w:r>
      <w:r w:rsidR="00395DFA" w:rsidRPr="00A7457B">
        <w:rPr>
          <w:rFonts w:ascii="Times New Roman" w:hAnsi="Times New Roman"/>
          <w:u w:val="single"/>
        </w:rPr>
        <w:tab/>
      </w:r>
      <w:r w:rsidR="00395DFA" w:rsidRPr="00A7457B">
        <w:rPr>
          <w:rFonts w:ascii="Times New Roman" w:hAnsi="Times New Roman"/>
          <w:u w:val="single"/>
        </w:rPr>
        <w:tab/>
      </w:r>
      <w:r w:rsidR="00395DFA" w:rsidRPr="00A7457B">
        <w:t>,</w:t>
      </w:r>
      <w:r w:rsidR="00395DFA" w:rsidRPr="00A7457B">
        <w:rPr>
          <w:spacing w:val="57"/>
        </w:rPr>
        <w:t xml:space="preserve"> </w:t>
      </w:r>
      <w:r w:rsidR="00395DFA" w:rsidRPr="00A7457B">
        <w:t>amb</w:t>
      </w:r>
      <w:r w:rsidR="00395DFA" w:rsidRPr="00A7457B">
        <w:rPr>
          <w:spacing w:val="59"/>
        </w:rPr>
        <w:t xml:space="preserve"> </w:t>
      </w:r>
      <w:r w:rsidR="00395DFA" w:rsidRPr="00A7457B">
        <w:t>CIF</w:t>
      </w:r>
      <w:r w:rsidR="00395DFA" w:rsidRPr="00A7457B">
        <w:rPr>
          <w:spacing w:val="56"/>
        </w:rPr>
        <w:t xml:space="preserve"> </w:t>
      </w:r>
      <w:r w:rsidR="00395DFA" w:rsidRPr="00A7457B">
        <w:rPr>
          <w:spacing w:val="-4"/>
        </w:rPr>
        <w:t xml:space="preserve">núm. </w:t>
      </w:r>
      <w:r w:rsidR="00395DFA" w:rsidRPr="00A7457B">
        <w:rPr>
          <w:rFonts w:ascii="Times New Roman" w:hAnsi="Times New Roman"/>
          <w:u w:val="single"/>
        </w:rPr>
        <w:tab/>
      </w:r>
      <w:r w:rsidR="00395DFA" w:rsidRPr="00A7457B">
        <w:t>,</w:t>
      </w:r>
      <w:r w:rsidR="00395DFA" w:rsidRPr="00A7457B">
        <w:rPr>
          <w:spacing w:val="-1"/>
        </w:rPr>
        <w:t xml:space="preserve"> </w:t>
      </w:r>
      <w:r w:rsidR="00395DFA" w:rsidRPr="00A7457B">
        <w:t>i</w:t>
      </w:r>
      <w:r w:rsidR="00395DFA" w:rsidRPr="00A7457B">
        <w:rPr>
          <w:spacing w:val="-2"/>
        </w:rPr>
        <w:t xml:space="preserve"> segons</w:t>
      </w:r>
      <w:r w:rsidR="00395DFA" w:rsidRPr="00A7457B">
        <w:t xml:space="preserve"> escriptura</w:t>
      </w:r>
      <w:r w:rsidR="00395DFA" w:rsidRPr="00A7457B">
        <w:rPr>
          <w:spacing w:val="59"/>
        </w:rPr>
        <w:t xml:space="preserve"> </w:t>
      </w:r>
      <w:r w:rsidR="00395DFA" w:rsidRPr="00A7457B">
        <w:t>pública</w:t>
      </w:r>
      <w:r w:rsidR="00395DFA" w:rsidRPr="00A7457B">
        <w:rPr>
          <w:spacing w:val="62"/>
        </w:rPr>
        <w:t xml:space="preserve">  </w:t>
      </w:r>
      <w:r w:rsidR="00395DFA" w:rsidRPr="00A7457B">
        <w:t>autoritzada</w:t>
      </w:r>
      <w:r w:rsidR="00395DFA" w:rsidRPr="00A7457B">
        <w:rPr>
          <w:spacing w:val="63"/>
        </w:rPr>
        <w:t xml:space="preserve">  </w:t>
      </w:r>
      <w:r w:rsidR="00395DFA" w:rsidRPr="00A7457B">
        <w:t>davant</w:t>
      </w:r>
      <w:r w:rsidR="00395DFA" w:rsidRPr="00A7457B">
        <w:rPr>
          <w:spacing w:val="61"/>
        </w:rPr>
        <w:t xml:space="preserve">  </w:t>
      </w:r>
      <w:r w:rsidR="00395DFA" w:rsidRPr="00A7457B">
        <w:t>el</w:t>
      </w:r>
      <w:r w:rsidR="00395DFA" w:rsidRPr="00A7457B">
        <w:rPr>
          <w:spacing w:val="62"/>
        </w:rPr>
        <w:t xml:space="preserve">  </w:t>
      </w:r>
      <w:r w:rsidR="00395DFA" w:rsidRPr="00A7457B">
        <w:rPr>
          <w:spacing w:val="-2"/>
        </w:rPr>
        <w:t xml:space="preserve">notari </w:t>
      </w:r>
      <w:r w:rsidR="00395DFA" w:rsidRPr="00A7457B">
        <w:rPr>
          <w:rFonts w:ascii="Times New Roman" w:hAnsi="Times New Roman"/>
          <w:u w:val="single"/>
        </w:rPr>
        <w:tab/>
      </w:r>
      <w:r w:rsidR="00395DFA" w:rsidRPr="00A7457B">
        <w:rPr>
          <w:spacing w:val="80"/>
        </w:rPr>
        <w:t xml:space="preserve"> </w:t>
      </w:r>
      <w:r w:rsidR="00395DFA" w:rsidRPr="00A7457B">
        <w:t>en</w:t>
      </w:r>
      <w:r w:rsidR="00395DFA" w:rsidRPr="00A7457B">
        <w:rPr>
          <w:spacing w:val="80"/>
        </w:rPr>
        <w:t xml:space="preserve"> </w:t>
      </w:r>
      <w:r w:rsidR="00395DFA" w:rsidRPr="00A7457B">
        <w:t>data</w:t>
      </w:r>
      <w:r w:rsidR="00395DFA" w:rsidRPr="00A7457B">
        <w:rPr>
          <w:rFonts w:ascii="Times New Roman" w:hAnsi="Times New Roman"/>
          <w:u w:val="single"/>
        </w:rPr>
        <w:tab/>
      </w:r>
      <w:r w:rsidR="00395DFA" w:rsidRPr="00A7457B">
        <w:rPr>
          <w:rFonts w:ascii="Times New Roman" w:hAnsi="Times New Roman"/>
          <w:u w:val="single"/>
        </w:rPr>
        <w:tab/>
      </w:r>
      <w:r w:rsidR="00395DFA" w:rsidRPr="00A7457B">
        <w:t>i</w:t>
      </w:r>
      <w:r w:rsidR="00395DFA" w:rsidRPr="00A7457B">
        <w:rPr>
          <w:spacing w:val="-18"/>
        </w:rPr>
        <w:t xml:space="preserve"> </w:t>
      </w:r>
      <w:r w:rsidR="00395DFA" w:rsidRPr="00A7457B">
        <w:t>amb número</w:t>
      </w:r>
      <w:r w:rsidR="00395DFA" w:rsidRPr="00A7457B">
        <w:rPr>
          <w:spacing w:val="80"/>
          <w:w w:val="150"/>
        </w:rPr>
        <w:t xml:space="preserve"> </w:t>
      </w:r>
      <w:r w:rsidR="00395DFA" w:rsidRPr="00A7457B">
        <w:t>de</w:t>
      </w:r>
      <w:r w:rsidR="00395DFA" w:rsidRPr="00A7457B">
        <w:rPr>
          <w:spacing w:val="39"/>
        </w:rPr>
        <w:t xml:space="preserve">  </w:t>
      </w:r>
      <w:r w:rsidR="00395DFA" w:rsidRPr="00A7457B">
        <w:t xml:space="preserve">protocol </w:t>
      </w:r>
      <w:r w:rsidR="00395DFA" w:rsidRPr="00A7457B">
        <w:rPr>
          <w:rFonts w:ascii="Times New Roman" w:hAnsi="Times New Roman"/>
          <w:u w:val="single"/>
        </w:rPr>
        <w:tab/>
        <w:t>____</w:t>
      </w:r>
      <w:r w:rsidR="00395DFA" w:rsidRPr="00A7457B">
        <w:t>, domiciliada</w:t>
      </w:r>
      <w:r w:rsidR="00395DFA" w:rsidRPr="00A7457B">
        <w:rPr>
          <w:spacing w:val="80"/>
        </w:rPr>
        <w:t xml:space="preserve">  </w:t>
      </w:r>
      <w:r w:rsidR="00395DFA" w:rsidRPr="00A7457B">
        <w:t>a</w:t>
      </w:r>
      <w:r w:rsidR="00395DFA" w:rsidRPr="00A7457B">
        <w:rPr>
          <w:spacing w:val="227"/>
        </w:rPr>
        <w:t xml:space="preserve"> </w:t>
      </w:r>
      <w:r w:rsidR="00395DFA" w:rsidRPr="00A7457B">
        <w:rPr>
          <w:rFonts w:ascii="Times New Roman" w:hAnsi="Times New Roman"/>
          <w:u w:val="single"/>
        </w:rPr>
        <w:tab/>
      </w:r>
      <w:r w:rsidR="00395DFA" w:rsidRPr="00A7457B">
        <w:t xml:space="preserve">, </w:t>
      </w:r>
      <w:r w:rsidR="00395DFA" w:rsidRPr="00A7457B">
        <w:rPr>
          <w:spacing w:val="-5"/>
        </w:rPr>
        <w:t xml:space="preserve">CP </w:t>
      </w:r>
      <w:r w:rsidR="00395DFA" w:rsidRPr="00A7457B">
        <w:rPr>
          <w:rFonts w:ascii="Times New Roman" w:hAnsi="Times New Roman"/>
          <w:u w:val="single"/>
        </w:rPr>
        <w:tab/>
      </w:r>
      <w:r w:rsidR="00395DFA" w:rsidRPr="00A7457B">
        <w:t xml:space="preserve">, carrer </w:t>
      </w:r>
      <w:r w:rsidR="00395DFA" w:rsidRPr="00A7457B">
        <w:rPr>
          <w:rFonts w:ascii="Times New Roman" w:hAnsi="Times New Roman"/>
          <w:u w:val="single"/>
        </w:rPr>
        <w:tab/>
        <w:t>____</w:t>
      </w:r>
      <w:r w:rsidR="00395DFA" w:rsidRPr="00A7457B">
        <w:t xml:space="preserve">, número </w:t>
      </w:r>
      <w:r w:rsidR="00395DFA" w:rsidRPr="00A7457B">
        <w:rPr>
          <w:rFonts w:ascii="Times New Roman" w:hAnsi="Times New Roman"/>
          <w:u w:val="single"/>
        </w:rPr>
        <w:tab/>
      </w:r>
      <w:r w:rsidR="00395DFA" w:rsidRPr="00A7457B">
        <w:rPr>
          <w:rFonts w:ascii="Times New Roman" w:hAnsi="Times New Roman"/>
        </w:rPr>
        <w:t xml:space="preserve"> </w:t>
      </w:r>
      <w:r w:rsidR="00395DFA" w:rsidRPr="00A7457B">
        <w:t xml:space="preserve">a </w:t>
      </w:r>
      <w:r w:rsidR="00630AFF" w:rsidRPr="00A7457B">
        <w:t>assabentat</w:t>
      </w:r>
      <w:r w:rsidR="00375448" w:rsidRPr="00A7457B">
        <w:t>/da</w:t>
      </w:r>
      <w:r w:rsidR="00630AFF" w:rsidRPr="00A7457B">
        <w:t xml:space="preserve"> de l'expedient per a la contractació de la concessió del servei de</w:t>
      </w:r>
      <w:r w:rsidR="00630AFF" w:rsidRPr="00A7457B">
        <w:rPr>
          <w:spacing w:val="-3"/>
        </w:rPr>
        <w:t xml:space="preserve"> </w:t>
      </w:r>
      <w:r w:rsidR="00630AFF" w:rsidRPr="00A7457B">
        <w:t>centre de</w:t>
      </w:r>
      <w:r w:rsidR="00E71195" w:rsidRPr="00A7457B">
        <w:t>l</w:t>
      </w:r>
      <w:r w:rsidR="00630AFF" w:rsidRPr="00A7457B">
        <w:t xml:space="preserve"> dia per a persones grans </w:t>
      </w:r>
      <w:r w:rsidR="00E71195" w:rsidRPr="00A7457B">
        <w:t>de Torregrossa</w:t>
      </w:r>
      <w:r w:rsidR="00630AFF" w:rsidRPr="00A7457B">
        <w:t xml:space="preserve"> per procediment restringit anunciat en el Perfil de contractant</w:t>
      </w:r>
      <w:r w:rsidR="00375448" w:rsidRPr="00A7457B">
        <w:t>,</w:t>
      </w:r>
      <w:r w:rsidR="00630AFF" w:rsidRPr="00A7457B">
        <w:t xml:space="preserve"> faig constar que conec el Plec que serveix de base al contracte i ho accepto íntegrament, i que</w:t>
      </w:r>
    </w:p>
    <w:p w14:paraId="6109C225" w14:textId="77777777" w:rsidR="00D2023B" w:rsidRPr="00A7457B" w:rsidRDefault="00D2023B" w:rsidP="00395DFA">
      <w:pPr>
        <w:pStyle w:val="Textoindependiente"/>
        <w:tabs>
          <w:tab w:val="left" w:pos="1794"/>
          <w:tab w:val="left" w:pos="4516"/>
          <w:tab w:val="left" w:pos="5488"/>
          <w:tab w:val="left" w:pos="8650"/>
          <w:tab w:val="left" w:pos="9000"/>
        </w:tabs>
        <w:spacing w:before="35" w:line="276" w:lineRule="auto"/>
        <w:ind w:right="280"/>
      </w:pPr>
    </w:p>
    <w:p w14:paraId="7E9F0E0F" w14:textId="75B1648B" w:rsidR="009E0394" w:rsidRPr="00A7457B" w:rsidRDefault="00630AFF">
      <w:pPr>
        <w:pStyle w:val="Textoindependiente"/>
        <w:spacing w:before="121"/>
        <w:jc w:val="left"/>
        <w:rPr>
          <w:b/>
          <w:bCs/>
          <w:spacing w:val="-2"/>
        </w:rPr>
      </w:pPr>
      <w:r w:rsidRPr="00A7457B">
        <w:rPr>
          <w:b/>
          <w:bCs/>
          <w:spacing w:val="-2"/>
        </w:rPr>
        <w:t>SOL·LICIT</w:t>
      </w:r>
      <w:r w:rsidR="00375448" w:rsidRPr="00A7457B">
        <w:rPr>
          <w:b/>
          <w:bCs/>
          <w:spacing w:val="-2"/>
        </w:rPr>
        <w:t>O</w:t>
      </w:r>
    </w:p>
    <w:p w14:paraId="517BFE3D" w14:textId="77777777" w:rsidR="00D2023B" w:rsidRPr="00A7457B" w:rsidRDefault="00D2023B">
      <w:pPr>
        <w:pStyle w:val="Textoindependiente"/>
        <w:spacing w:before="121"/>
        <w:jc w:val="left"/>
        <w:rPr>
          <w:b/>
          <w:bCs/>
        </w:rPr>
      </w:pPr>
    </w:p>
    <w:p w14:paraId="36EB617E" w14:textId="1CD540DB" w:rsidR="009E0394" w:rsidRPr="00A7457B" w:rsidRDefault="00630AFF">
      <w:pPr>
        <w:pStyle w:val="Textoindependiente"/>
        <w:spacing w:before="155" w:line="276" w:lineRule="auto"/>
        <w:ind w:right="281"/>
      </w:pPr>
      <w:r w:rsidRPr="00A7457B">
        <w:t>La inclusió entre els aspirants a licitar a l'adjudicació del referit contracte, a la fi</w:t>
      </w:r>
      <w:r w:rsidRPr="00A7457B">
        <w:rPr>
          <w:spacing w:val="40"/>
        </w:rPr>
        <w:t xml:space="preserve"> </w:t>
      </w:r>
      <w:r w:rsidRPr="00A7457B">
        <w:t>del qual</w:t>
      </w:r>
      <w:r w:rsidR="00D2023B" w:rsidRPr="00A7457B">
        <w:t>,</w:t>
      </w:r>
      <w:r w:rsidRPr="00A7457B">
        <w:t xml:space="preserve"> acompanyo els documents exigits en la convocatòria i en el plec de clàusules administratives particulars.</w:t>
      </w:r>
    </w:p>
    <w:p w14:paraId="7F07E4FA" w14:textId="77777777" w:rsidR="009E0394" w:rsidRPr="00A7457B" w:rsidRDefault="009E0394">
      <w:pPr>
        <w:pStyle w:val="Textoindependiente"/>
        <w:ind w:left="0"/>
        <w:jc w:val="left"/>
      </w:pPr>
    </w:p>
    <w:p w14:paraId="6CE85297" w14:textId="77777777" w:rsidR="009E0394" w:rsidRPr="00A7457B" w:rsidRDefault="009E0394">
      <w:pPr>
        <w:pStyle w:val="Textoindependiente"/>
        <w:spacing w:before="34"/>
        <w:ind w:left="0"/>
        <w:jc w:val="left"/>
      </w:pPr>
    </w:p>
    <w:p w14:paraId="5E41C37A" w14:textId="77777777" w:rsidR="00E1353D" w:rsidRPr="00A7457B" w:rsidRDefault="00E1353D" w:rsidP="00E1353D">
      <w:pPr>
        <w:pStyle w:val="Ttulo1"/>
        <w:spacing w:before="242"/>
        <w:ind w:left="3"/>
        <w:rPr>
          <w:b w:val="0"/>
          <w:bCs w:val="0"/>
          <w:i/>
          <w:iCs/>
        </w:rPr>
      </w:pPr>
      <w:r w:rsidRPr="00A7457B">
        <w:rPr>
          <w:b w:val="0"/>
          <w:bCs w:val="0"/>
          <w:i/>
          <w:iCs/>
        </w:rPr>
        <w:t>(signatura del contractista o del seu representant)</w:t>
      </w:r>
    </w:p>
    <w:p w14:paraId="7FE5171D" w14:textId="77777777" w:rsidR="00F7167D" w:rsidRPr="00A7457B" w:rsidRDefault="00F7167D" w:rsidP="00F7167D">
      <w:pPr>
        <w:rPr>
          <w:sz w:val="20"/>
        </w:rPr>
      </w:pPr>
    </w:p>
    <w:p w14:paraId="3A7F9E7A" w14:textId="77777777" w:rsidR="00F7167D" w:rsidRPr="00A7457B" w:rsidRDefault="00F7167D" w:rsidP="00F7167D">
      <w:pPr>
        <w:rPr>
          <w:sz w:val="20"/>
        </w:rPr>
      </w:pPr>
    </w:p>
    <w:p w14:paraId="18FD2476" w14:textId="77777777" w:rsidR="00F7167D" w:rsidRPr="00A7457B" w:rsidRDefault="00F7167D" w:rsidP="00F7167D">
      <w:pPr>
        <w:rPr>
          <w:sz w:val="20"/>
        </w:rPr>
      </w:pPr>
    </w:p>
    <w:p w14:paraId="58AE20FD" w14:textId="77777777" w:rsidR="00F7167D" w:rsidRPr="00A7457B" w:rsidRDefault="00F7167D" w:rsidP="00F7167D">
      <w:pPr>
        <w:rPr>
          <w:sz w:val="20"/>
        </w:rPr>
      </w:pPr>
    </w:p>
    <w:p w14:paraId="16EE8B61" w14:textId="77777777" w:rsidR="00F7167D" w:rsidRPr="00A7457B" w:rsidRDefault="00F7167D" w:rsidP="00F7167D">
      <w:pPr>
        <w:rPr>
          <w:sz w:val="20"/>
        </w:rPr>
      </w:pPr>
    </w:p>
    <w:p w14:paraId="512A154D" w14:textId="77777777" w:rsidR="00F7167D" w:rsidRPr="00A7457B" w:rsidRDefault="00F7167D" w:rsidP="00F7167D">
      <w:pPr>
        <w:rPr>
          <w:sz w:val="20"/>
        </w:rPr>
      </w:pPr>
    </w:p>
    <w:p w14:paraId="06DE2167" w14:textId="77777777" w:rsidR="00F7167D" w:rsidRPr="00A7457B" w:rsidRDefault="00F7167D" w:rsidP="00F7167D">
      <w:pPr>
        <w:rPr>
          <w:sz w:val="20"/>
        </w:rPr>
      </w:pPr>
    </w:p>
    <w:p w14:paraId="259CAA52" w14:textId="77777777" w:rsidR="00F7167D" w:rsidRPr="00A7457B" w:rsidRDefault="00F7167D" w:rsidP="00F7167D">
      <w:pPr>
        <w:rPr>
          <w:sz w:val="20"/>
        </w:rPr>
      </w:pPr>
    </w:p>
    <w:p w14:paraId="30DA7E43" w14:textId="77777777" w:rsidR="00F7167D" w:rsidRPr="00A7457B" w:rsidRDefault="00F7167D" w:rsidP="00F7167D">
      <w:pPr>
        <w:rPr>
          <w:sz w:val="20"/>
        </w:rPr>
      </w:pPr>
    </w:p>
    <w:p w14:paraId="05455316" w14:textId="77777777" w:rsidR="00F7167D" w:rsidRPr="00A7457B" w:rsidRDefault="00F7167D" w:rsidP="00F7167D">
      <w:pPr>
        <w:rPr>
          <w:sz w:val="20"/>
        </w:rPr>
      </w:pPr>
    </w:p>
    <w:p w14:paraId="0C1956D1" w14:textId="77777777" w:rsidR="00F7167D" w:rsidRPr="00A7457B" w:rsidRDefault="00F7167D" w:rsidP="00F7167D">
      <w:pPr>
        <w:rPr>
          <w:sz w:val="20"/>
        </w:rPr>
      </w:pPr>
    </w:p>
    <w:p w14:paraId="607A00C1" w14:textId="77777777" w:rsidR="00F7167D" w:rsidRPr="00A7457B" w:rsidRDefault="00F7167D" w:rsidP="00F7167D">
      <w:pPr>
        <w:rPr>
          <w:sz w:val="20"/>
        </w:rPr>
      </w:pPr>
    </w:p>
    <w:p w14:paraId="7F770706" w14:textId="77777777" w:rsidR="00F7167D" w:rsidRPr="00A7457B" w:rsidRDefault="00F7167D" w:rsidP="00F7167D">
      <w:pPr>
        <w:rPr>
          <w:sz w:val="20"/>
        </w:rPr>
      </w:pPr>
    </w:p>
    <w:p w14:paraId="2BAC7CA1" w14:textId="77777777" w:rsidR="00F7167D" w:rsidRPr="00A7457B" w:rsidRDefault="00F7167D" w:rsidP="00F7167D">
      <w:pPr>
        <w:rPr>
          <w:sz w:val="20"/>
        </w:rPr>
      </w:pPr>
    </w:p>
    <w:p w14:paraId="1A1C3C03" w14:textId="77777777" w:rsidR="00F7167D" w:rsidRPr="00A7457B" w:rsidRDefault="00F7167D" w:rsidP="00F7167D">
      <w:pPr>
        <w:rPr>
          <w:sz w:val="20"/>
        </w:rPr>
      </w:pPr>
    </w:p>
    <w:p w14:paraId="7DFEE21D" w14:textId="77777777" w:rsidR="00F7167D" w:rsidRPr="00A7457B" w:rsidRDefault="00F7167D" w:rsidP="00F7167D">
      <w:pPr>
        <w:rPr>
          <w:sz w:val="20"/>
        </w:rPr>
      </w:pPr>
    </w:p>
    <w:p w14:paraId="3A23BE22" w14:textId="77777777" w:rsidR="00F7167D" w:rsidRPr="00A7457B" w:rsidRDefault="00F7167D" w:rsidP="00F7167D">
      <w:pPr>
        <w:rPr>
          <w:sz w:val="20"/>
        </w:rPr>
      </w:pPr>
    </w:p>
    <w:p w14:paraId="621E0C89" w14:textId="77777777" w:rsidR="00F7167D" w:rsidRPr="00A7457B" w:rsidRDefault="00F7167D" w:rsidP="00F7167D">
      <w:pPr>
        <w:rPr>
          <w:sz w:val="20"/>
        </w:rPr>
      </w:pPr>
    </w:p>
    <w:p w14:paraId="1B7C090A" w14:textId="77777777" w:rsidR="00F7167D" w:rsidRPr="00A7457B" w:rsidRDefault="00F7167D" w:rsidP="00F7167D">
      <w:pPr>
        <w:rPr>
          <w:sz w:val="20"/>
        </w:rPr>
      </w:pPr>
    </w:p>
    <w:p w14:paraId="69FBAE85" w14:textId="77777777" w:rsidR="00F7167D" w:rsidRPr="00A7457B" w:rsidRDefault="00F7167D" w:rsidP="00F7167D">
      <w:pPr>
        <w:rPr>
          <w:sz w:val="20"/>
        </w:rPr>
      </w:pPr>
    </w:p>
    <w:p w14:paraId="310CC47F" w14:textId="77777777" w:rsidR="00F7167D" w:rsidRPr="00A7457B" w:rsidRDefault="00F7167D" w:rsidP="00F7167D">
      <w:pPr>
        <w:rPr>
          <w:sz w:val="20"/>
        </w:rPr>
      </w:pPr>
    </w:p>
    <w:p w14:paraId="5CB8EB8F" w14:textId="77777777" w:rsidR="00F7167D" w:rsidRPr="00A7457B" w:rsidRDefault="00F7167D" w:rsidP="00F7167D">
      <w:pPr>
        <w:rPr>
          <w:sz w:val="20"/>
        </w:rPr>
      </w:pPr>
    </w:p>
    <w:p w14:paraId="38E8F63D" w14:textId="77777777" w:rsidR="00F7167D" w:rsidRPr="00A7457B" w:rsidRDefault="00F7167D" w:rsidP="00F7167D">
      <w:pPr>
        <w:rPr>
          <w:sz w:val="20"/>
        </w:rPr>
      </w:pPr>
    </w:p>
    <w:p w14:paraId="6CDAB6F2" w14:textId="77777777" w:rsidR="00F7167D" w:rsidRPr="00A7457B" w:rsidRDefault="00F7167D" w:rsidP="00F7167D">
      <w:pPr>
        <w:rPr>
          <w:sz w:val="20"/>
        </w:rPr>
      </w:pPr>
    </w:p>
    <w:p w14:paraId="02B65239" w14:textId="77777777" w:rsidR="00F7167D" w:rsidRPr="00A7457B" w:rsidRDefault="00F7167D" w:rsidP="00F7167D">
      <w:pPr>
        <w:rPr>
          <w:sz w:val="20"/>
        </w:rPr>
      </w:pPr>
    </w:p>
    <w:p w14:paraId="5C63E711" w14:textId="2D664C24" w:rsidR="009E0394" w:rsidRPr="00A7457B" w:rsidRDefault="008C3419" w:rsidP="008C3419">
      <w:pPr>
        <w:pStyle w:val="Textoindependiente"/>
        <w:spacing w:before="108"/>
        <w:ind w:left="0"/>
        <w:jc w:val="center"/>
        <w:rPr>
          <w:b/>
          <w:bCs/>
          <w:iCs/>
        </w:rPr>
      </w:pPr>
      <w:r w:rsidRPr="00A7457B">
        <w:rPr>
          <w:b/>
          <w:bCs/>
          <w:iCs/>
        </w:rPr>
        <w:lastRenderedPageBreak/>
        <w:t>ANNEX 2</w:t>
      </w:r>
    </w:p>
    <w:p w14:paraId="274346B7" w14:textId="1E97C8B5" w:rsidR="00614C85" w:rsidRPr="00A7457B" w:rsidRDefault="00614C85" w:rsidP="008C3419">
      <w:pPr>
        <w:pStyle w:val="Textoindependiente"/>
        <w:spacing w:before="108"/>
        <w:ind w:left="0"/>
        <w:jc w:val="center"/>
        <w:rPr>
          <w:b/>
          <w:bCs/>
          <w:iCs/>
        </w:rPr>
      </w:pPr>
      <w:r w:rsidRPr="00A7457B">
        <w:rPr>
          <w:b/>
          <w:bCs/>
          <w:iCs/>
        </w:rPr>
        <w:t>SOBRE A</w:t>
      </w:r>
    </w:p>
    <w:p w14:paraId="026A1DF7" w14:textId="77777777" w:rsidR="008C3419" w:rsidRPr="00A7457B" w:rsidRDefault="008C3419" w:rsidP="008C3419">
      <w:pPr>
        <w:pStyle w:val="Textoindependiente"/>
        <w:spacing w:before="108"/>
        <w:ind w:left="0"/>
        <w:jc w:val="center"/>
        <w:rPr>
          <w:i/>
        </w:rPr>
      </w:pPr>
    </w:p>
    <w:p w14:paraId="7FA45AE7" w14:textId="77777777" w:rsidR="009E0394" w:rsidRPr="00A7457B" w:rsidRDefault="00630AFF">
      <w:pPr>
        <w:pStyle w:val="Ttulo1"/>
        <w:ind w:left="2"/>
        <w:rPr>
          <w:spacing w:val="-2"/>
        </w:rPr>
      </w:pPr>
      <w:r w:rsidRPr="00A7457B">
        <w:t>MODEL</w:t>
      </w:r>
      <w:r w:rsidRPr="00A7457B">
        <w:rPr>
          <w:spacing w:val="-8"/>
        </w:rPr>
        <w:t xml:space="preserve"> </w:t>
      </w:r>
      <w:r w:rsidRPr="00A7457B">
        <w:t>DE</w:t>
      </w:r>
      <w:r w:rsidRPr="00A7457B">
        <w:rPr>
          <w:spacing w:val="-7"/>
        </w:rPr>
        <w:t xml:space="preserve"> </w:t>
      </w:r>
      <w:r w:rsidRPr="00A7457B">
        <w:t>DECLARACIÓ</w:t>
      </w:r>
      <w:r w:rsidRPr="00A7457B">
        <w:rPr>
          <w:spacing w:val="-6"/>
        </w:rPr>
        <w:t xml:space="preserve"> </w:t>
      </w:r>
      <w:r w:rsidRPr="00A7457B">
        <w:rPr>
          <w:spacing w:val="-2"/>
        </w:rPr>
        <w:t>RESPONSABLE</w:t>
      </w:r>
    </w:p>
    <w:p w14:paraId="7030C35B" w14:textId="77777777" w:rsidR="005010F2" w:rsidRPr="00A7457B" w:rsidRDefault="005010F2">
      <w:pPr>
        <w:pStyle w:val="Ttulo1"/>
        <w:ind w:left="2"/>
        <w:rPr>
          <w:spacing w:val="-2"/>
        </w:rPr>
      </w:pPr>
    </w:p>
    <w:p w14:paraId="79B7DF5C" w14:textId="77777777" w:rsidR="005010F2" w:rsidRPr="00A7457B" w:rsidRDefault="005010F2">
      <w:pPr>
        <w:pStyle w:val="Ttulo1"/>
        <w:ind w:left="2"/>
      </w:pPr>
    </w:p>
    <w:p w14:paraId="5F40470D" w14:textId="77777777" w:rsidR="009E0394" w:rsidRPr="00A7457B" w:rsidRDefault="009E0394">
      <w:pPr>
        <w:pStyle w:val="Textoindependiente"/>
        <w:spacing w:before="73"/>
        <w:ind w:left="0"/>
        <w:jc w:val="left"/>
        <w:rPr>
          <w:b/>
        </w:rPr>
      </w:pPr>
    </w:p>
    <w:p w14:paraId="240505C4" w14:textId="25081456" w:rsidR="009E0394" w:rsidRPr="00A7457B" w:rsidRDefault="00C144D8" w:rsidP="00F7167D">
      <w:pPr>
        <w:pStyle w:val="Textoindependiente"/>
        <w:tabs>
          <w:tab w:val="left" w:pos="4468"/>
          <w:tab w:val="left" w:pos="7311"/>
          <w:tab w:val="left" w:pos="8659"/>
        </w:tabs>
        <w:spacing w:line="276" w:lineRule="auto"/>
        <w:ind w:right="280"/>
      </w:pPr>
      <w:r w:rsidRPr="00A7457B">
        <w:rPr>
          <w:u w:val="single"/>
        </w:rPr>
        <w:t>El/la________________________</w:t>
      </w:r>
      <w:r w:rsidR="00630AFF" w:rsidRPr="00A7457B">
        <w:t xml:space="preserve">, amb NIF núm. </w:t>
      </w:r>
      <w:r w:rsidR="00630AFF" w:rsidRPr="00A7457B">
        <w:rPr>
          <w:u w:val="single"/>
        </w:rPr>
        <w:tab/>
      </w:r>
      <w:r w:rsidR="00630AFF" w:rsidRPr="00A7457B">
        <w:rPr>
          <w:u w:val="single"/>
        </w:rPr>
        <w:tab/>
      </w:r>
      <w:r w:rsidR="00630AFF" w:rsidRPr="00A7457B">
        <w:t>,</w:t>
      </w:r>
      <w:r w:rsidR="00630AFF" w:rsidRPr="00A7457B">
        <w:rPr>
          <w:spacing w:val="-8"/>
        </w:rPr>
        <w:t xml:space="preserve"> </w:t>
      </w:r>
      <w:r w:rsidR="00630AFF" w:rsidRPr="00A7457B">
        <w:t>en</w:t>
      </w:r>
      <w:r w:rsidR="00F7167D" w:rsidRPr="00A7457B">
        <w:t xml:space="preserve"> </w:t>
      </w:r>
      <w:r w:rsidR="00630AFF" w:rsidRPr="00A7457B">
        <w:t>nom</w:t>
      </w:r>
      <w:r w:rsidR="00630AFF" w:rsidRPr="00A7457B">
        <w:rPr>
          <w:spacing w:val="73"/>
        </w:rPr>
        <w:t xml:space="preserve"> </w:t>
      </w:r>
      <w:r w:rsidR="00630AFF" w:rsidRPr="00A7457B">
        <w:t>i</w:t>
      </w:r>
      <w:r w:rsidR="00630AFF" w:rsidRPr="00A7457B">
        <w:rPr>
          <w:spacing w:val="73"/>
        </w:rPr>
        <w:t xml:space="preserve"> </w:t>
      </w:r>
      <w:r w:rsidR="00630AFF" w:rsidRPr="00A7457B">
        <w:t>representació</w:t>
      </w:r>
      <w:r w:rsidR="00630AFF" w:rsidRPr="00A7457B">
        <w:rPr>
          <w:spacing w:val="71"/>
        </w:rPr>
        <w:t xml:space="preserve"> </w:t>
      </w:r>
      <w:r w:rsidR="00630AFF" w:rsidRPr="00A7457B">
        <w:t>de</w:t>
      </w:r>
      <w:r w:rsidR="00630AFF" w:rsidRPr="00A7457B">
        <w:rPr>
          <w:spacing w:val="70"/>
        </w:rPr>
        <w:t xml:space="preserve"> </w:t>
      </w:r>
      <w:r w:rsidR="00630AFF" w:rsidRPr="00A7457B">
        <w:t>l'empresa</w:t>
      </w:r>
      <w:r w:rsidR="00630AFF" w:rsidRPr="00A7457B">
        <w:rPr>
          <w:spacing w:val="58"/>
        </w:rPr>
        <w:t xml:space="preserve"> </w:t>
      </w:r>
      <w:r w:rsidR="00630AFF" w:rsidRPr="00A7457B">
        <w:rPr>
          <w:u w:val="single"/>
        </w:rPr>
        <w:tab/>
      </w:r>
      <w:r w:rsidR="00630AFF" w:rsidRPr="00A7457B">
        <w:rPr>
          <w:u w:val="single"/>
        </w:rPr>
        <w:tab/>
      </w:r>
      <w:r w:rsidR="00630AFF" w:rsidRPr="00A7457B">
        <w:t>,</w:t>
      </w:r>
      <w:r w:rsidR="00630AFF" w:rsidRPr="00A7457B">
        <w:rPr>
          <w:spacing w:val="57"/>
        </w:rPr>
        <w:t xml:space="preserve"> </w:t>
      </w:r>
      <w:r w:rsidR="00630AFF" w:rsidRPr="00A7457B">
        <w:t>amb</w:t>
      </w:r>
      <w:r w:rsidR="00630AFF" w:rsidRPr="00A7457B">
        <w:rPr>
          <w:spacing w:val="59"/>
        </w:rPr>
        <w:t xml:space="preserve"> </w:t>
      </w:r>
      <w:r w:rsidR="00630AFF" w:rsidRPr="00A7457B">
        <w:t>CIF</w:t>
      </w:r>
      <w:r w:rsidR="00630AFF" w:rsidRPr="00A7457B">
        <w:rPr>
          <w:spacing w:val="56"/>
        </w:rPr>
        <w:t xml:space="preserve"> </w:t>
      </w:r>
      <w:r w:rsidR="00630AFF" w:rsidRPr="00A7457B">
        <w:rPr>
          <w:spacing w:val="-4"/>
        </w:rPr>
        <w:t>núm.</w:t>
      </w:r>
      <w:r w:rsidR="00F7167D" w:rsidRPr="00A7457B">
        <w:rPr>
          <w:spacing w:val="-4"/>
        </w:rPr>
        <w:t xml:space="preserve"> </w:t>
      </w:r>
      <w:r w:rsidR="00630AFF" w:rsidRPr="00A7457B">
        <w:rPr>
          <w:u w:val="single"/>
        </w:rPr>
        <w:tab/>
      </w:r>
      <w:r w:rsidR="00630AFF" w:rsidRPr="00A7457B">
        <w:t>,</w:t>
      </w:r>
      <w:r w:rsidR="00630AFF" w:rsidRPr="00A7457B">
        <w:rPr>
          <w:spacing w:val="-1"/>
        </w:rPr>
        <w:t xml:space="preserve"> </w:t>
      </w:r>
      <w:r w:rsidR="00630AFF" w:rsidRPr="00A7457B">
        <w:t>i</w:t>
      </w:r>
      <w:r w:rsidR="00630AFF" w:rsidRPr="00A7457B">
        <w:rPr>
          <w:spacing w:val="-2"/>
        </w:rPr>
        <w:t xml:space="preserve"> segons</w:t>
      </w:r>
      <w:r w:rsidR="00A9597A" w:rsidRPr="00A7457B">
        <w:t xml:space="preserve"> </w:t>
      </w:r>
      <w:r w:rsidR="00630AFF" w:rsidRPr="00A7457B">
        <w:t>escriptura</w:t>
      </w:r>
      <w:r w:rsidR="00630AFF" w:rsidRPr="00A7457B">
        <w:rPr>
          <w:spacing w:val="59"/>
        </w:rPr>
        <w:t xml:space="preserve"> </w:t>
      </w:r>
      <w:r w:rsidR="00630AFF" w:rsidRPr="00A7457B">
        <w:t>pública</w:t>
      </w:r>
      <w:r w:rsidR="00630AFF" w:rsidRPr="00A7457B">
        <w:rPr>
          <w:spacing w:val="62"/>
        </w:rPr>
        <w:t xml:space="preserve">  </w:t>
      </w:r>
      <w:r w:rsidR="00630AFF" w:rsidRPr="00A7457B">
        <w:t>autoritzada</w:t>
      </w:r>
      <w:r w:rsidR="00630AFF" w:rsidRPr="00A7457B">
        <w:rPr>
          <w:spacing w:val="63"/>
        </w:rPr>
        <w:t xml:space="preserve">  </w:t>
      </w:r>
      <w:r w:rsidR="00630AFF" w:rsidRPr="00A7457B">
        <w:t>davant</w:t>
      </w:r>
      <w:r w:rsidR="00630AFF" w:rsidRPr="00A7457B">
        <w:rPr>
          <w:spacing w:val="61"/>
        </w:rPr>
        <w:t xml:space="preserve">  </w:t>
      </w:r>
      <w:r w:rsidR="00630AFF" w:rsidRPr="00A7457B">
        <w:t>el</w:t>
      </w:r>
      <w:r w:rsidR="00630AFF" w:rsidRPr="00A7457B">
        <w:rPr>
          <w:spacing w:val="62"/>
        </w:rPr>
        <w:t xml:space="preserve">  </w:t>
      </w:r>
      <w:r w:rsidR="00630AFF" w:rsidRPr="00A7457B">
        <w:rPr>
          <w:spacing w:val="-2"/>
        </w:rPr>
        <w:t>notari</w:t>
      </w:r>
      <w:r w:rsidR="00F7167D" w:rsidRPr="00A7457B">
        <w:rPr>
          <w:spacing w:val="-2"/>
        </w:rPr>
        <w:t xml:space="preserve"> ................</w:t>
      </w:r>
      <w:r w:rsidR="00630AFF" w:rsidRPr="00A7457B">
        <w:rPr>
          <w:spacing w:val="80"/>
        </w:rPr>
        <w:t xml:space="preserve"> </w:t>
      </w:r>
      <w:r w:rsidR="00630AFF" w:rsidRPr="00A7457B">
        <w:t>en</w:t>
      </w:r>
      <w:r w:rsidR="00630AFF" w:rsidRPr="00A7457B">
        <w:rPr>
          <w:spacing w:val="80"/>
        </w:rPr>
        <w:t xml:space="preserve"> </w:t>
      </w:r>
      <w:r w:rsidR="00630AFF" w:rsidRPr="00A7457B">
        <w:t>data</w:t>
      </w:r>
      <w:r w:rsidR="00630AFF" w:rsidRPr="00A7457B">
        <w:rPr>
          <w:rFonts w:ascii="Times New Roman" w:hAnsi="Times New Roman"/>
          <w:u w:val="single"/>
        </w:rPr>
        <w:tab/>
      </w:r>
      <w:r w:rsidR="00630AFF" w:rsidRPr="00A7457B">
        <w:rPr>
          <w:rFonts w:ascii="Times New Roman" w:hAnsi="Times New Roman"/>
          <w:u w:val="single"/>
        </w:rPr>
        <w:tab/>
      </w:r>
      <w:r w:rsidR="00630AFF" w:rsidRPr="00A7457B">
        <w:t>i</w:t>
      </w:r>
      <w:r w:rsidR="00630AFF" w:rsidRPr="00A7457B">
        <w:rPr>
          <w:spacing w:val="-18"/>
        </w:rPr>
        <w:t xml:space="preserve"> </w:t>
      </w:r>
      <w:r w:rsidR="00630AFF" w:rsidRPr="00A7457B">
        <w:t>amb número</w:t>
      </w:r>
      <w:r w:rsidR="00630AFF" w:rsidRPr="00A7457B">
        <w:rPr>
          <w:spacing w:val="80"/>
          <w:w w:val="150"/>
        </w:rPr>
        <w:t xml:space="preserve"> </w:t>
      </w:r>
      <w:r w:rsidR="00630AFF" w:rsidRPr="00A7457B">
        <w:t>de</w:t>
      </w:r>
      <w:r w:rsidR="00630AFF" w:rsidRPr="00A7457B">
        <w:rPr>
          <w:spacing w:val="39"/>
        </w:rPr>
        <w:t xml:space="preserve">  </w:t>
      </w:r>
      <w:r w:rsidR="00630AFF" w:rsidRPr="00A7457B">
        <w:t xml:space="preserve">protocol </w:t>
      </w:r>
      <w:r w:rsidR="00630AFF" w:rsidRPr="00A7457B">
        <w:rPr>
          <w:rFonts w:ascii="Times New Roman" w:hAnsi="Times New Roman"/>
          <w:u w:val="single"/>
        </w:rPr>
        <w:tab/>
      </w:r>
      <w:r w:rsidR="00630AFF" w:rsidRPr="00A7457B">
        <w:t>,</w:t>
      </w:r>
      <w:r w:rsidR="00630AFF" w:rsidRPr="00A7457B">
        <w:rPr>
          <w:spacing w:val="80"/>
        </w:rPr>
        <w:t xml:space="preserve">  </w:t>
      </w:r>
      <w:r w:rsidR="00630AFF" w:rsidRPr="00A7457B">
        <w:t>domiciliada</w:t>
      </w:r>
      <w:r w:rsidR="00630AFF" w:rsidRPr="00A7457B">
        <w:rPr>
          <w:spacing w:val="80"/>
        </w:rPr>
        <w:t xml:space="preserve">  </w:t>
      </w:r>
      <w:r w:rsidR="00630AFF" w:rsidRPr="00A7457B">
        <w:t>a</w:t>
      </w:r>
      <w:r w:rsidR="00630AFF" w:rsidRPr="00A7457B">
        <w:rPr>
          <w:spacing w:val="227"/>
        </w:rPr>
        <w:t xml:space="preserve"> </w:t>
      </w:r>
      <w:r w:rsidR="00630AFF" w:rsidRPr="00A7457B">
        <w:rPr>
          <w:rFonts w:ascii="Times New Roman" w:hAnsi="Times New Roman"/>
          <w:u w:val="single"/>
        </w:rPr>
        <w:tab/>
      </w:r>
      <w:r w:rsidR="00630AFF" w:rsidRPr="00A7457B">
        <w:t>,</w:t>
      </w:r>
      <w:r w:rsidR="00630AFF" w:rsidRPr="00A7457B">
        <w:rPr>
          <w:spacing w:val="78"/>
        </w:rPr>
        <w:t xml:space="preserve">  </w:t>
      </w:r>
      <w:r w:rsidR="00630AFF" w:rsidRPr="00A7457B">
        <w:rPr>
          <w:spacing w:val="-5"/>
        </w:rPr>
        <w:t>CP</w:t>
      </w:r>
      <w:r w:rsidR="00F7167D" w:rsidRPr="00A7457B">
        <w:rPr>
          <w:spacing w:val="-5"/>
        </w:rPr>
        <w:t xml:space="preserve"> </w:t>
      </w:r>
      <w:r w:rsidR="00630AFF" w:rsidRPr="00A7457B">
        <w:rPr>
          <w:rFonts w:ascii="Times New Roman" w:hAnsi="Times New Roman"/>
          <w:u w:val="single"/>
        </w:rPr>
        <w:tab/>
      </w:r>
      <w:r w:rsidR="00630AFF" w:rsidRPr="00A7457B">
        <w:t xml:space="preserve">, carrer </w:t>
      </w:r>
      <w:r w:rsidR="00630AFF" w:rsidRPr="00A7457B">
        <w:rPr>
          <w:rFonts w:ascii="Times New Roman" w:hAnsi="Times New Roman"/>
          <w:u w:val="single"/>
        </w:rPr>
        <w:tab/>
      </w:r>
      <w:r w:rsidR="00630AFF" w:rsidRPr="00A7457B">
        <w:t xml:space="preserve">, número </w:t>
      </w:r>
      <w:r w:rsidR="00630AFF" w:rsidRPr="00A7457B">
        <w:rPr>
          <w:rFonts w:ascii="Times New Roman" w:hAnsi="Times New Roman"/>
          <w:u w:val="single"/>
        </w:rPr>
        <w:tab/>
      </w:r>
      <w:r w:rsidR="00630AFF" w:rsidRPr="00A7457B">
        <w:rPr>
          <w:rFonts w:ascii="Times New Roman" w:hAnsi="Times New Roman"/>
        </w:rPr>
        <w:t xml:space="preserve"> </w:t>
      </w:r>
      <w:r w:rsidR="00630AFF" w:rsidRPr="00A7457B">
        <w:t>a l'efecte de la participació en la contractació de</w:t>
      </w:r>
      <w:r w:rsidR="00E71195" w:rsidRPr="00A7457B">
        <w:t xml:space="preserve"> la concessió del</w:t>
      </w:r>
      <w:r w:rsidR="00630AFF" w:rsidRPr="00A7457B">
        <w:t xml:space="preserve"> servei de</w:t>
      </w:r>
      <w:r w:rsidR="00E71195" w:rsidRPr="00A7457B">
        <w:t xml:space="preserve">l centre de dia per a persones grans </w:t>
      </w:r>
      <w:r w:rsidR="00630AFF" w:rsidRPr="00A7457B">
        <w:t xml:space="preserve"> </w:t>
      </w:r>
      <w:r w:rsidR="00E71195" w:rsidRPr="00A7457B">
        <w:t>de Torregrossa</w:t>
      </w:r>
      <w:r w:rsidR="00630AFF" w:rsidRPr="00A7457B">
        <w:t>,</w:t>
      </w:r>
      <w:r w:rsidR="00630AFF" w:rsidRPr="00A7457B">
        <w:rPr>
          <w:spacing w:val="-2"/>
        </w:rPr>
        <w:t xml:space="preserve"> </w:t>
      </w:r>
      <w:r w:rsidR="00630AFF" w:rsidRPr="00A7457B">
        <w:t>per</w:t>
      </w:r>
      <w:r w:rsidR="00630AFF" w:rsidRPr="00A7457B">
        <w:rPr>
          <w:spacing w:val="-3"/>
        </w:rPr>
        <w:t xml:space="preserve"> </w:t>
      </w:r>
      <w:r w:rsidR="00630AFF" w:rsidRPr="00A7457B">
        <w:t>procediment</w:t>
      </w:r>
      <w:r w:rsidR="00630AFF" w:rsidRPr="00A7457B">
        <w:rPr>
          <w:spacing w:val="-1"/>
        </w:rPr>
        <w:t xml:space="preserve"> </w:t>
      </w:r>
      <w:r w:rsidR="00630AFF" w:rsidRPr="00A7457B">
        <w:t>restringit,</w:t>
      </w:r>
      <w:r w:rsidR="00630AFF" w:rsidRPr="00A7457B">
        <w:rPr>
          <w:spacing w:val="-3"/>
        </w:rPr>
        <w:t xml:space="preserve"> </w:t>
      </w:r>
      <w:r w:rsidR="00630AFF" w:rsidRPr="00A7457B">
        <w:t>faig constar</w:t>
      </w:r>
      <w:r w:rsidR="00630AFF" w:rsidRPr="00A7457B">
        <w:rPr>
          <w:spacing w:val="-1"/>
        </w:rPr>
        <w:t xml:space="preserve"> </w:t>
      </w:r>
      <w:r w:rsidR="00630AFF" w:rsidRPr="00A7457B">
        <w:t>que</w:t>
      </w:r>
      <w:r w:rsidR="00630AFF" w:rsidRPr="00A7457B">
        <w:rPr>
          <w:spacing w:val="-1"/>
        </w:rPr>
        <w:t xml:space="preserve"> </w:t>
      </w:r>
      <w:r w:rsidR="00630AFF" w:rsidRPr="00A7457B">
        <w:t>conec el</w:t>
      </w:r>
      <w:r w:rsidR="00630AFF" w:rsidRPr="00A7457B">
        <w:rPr>
          <w:spacing w:val="-1"/>
        </w:rPr>
        <w:t xml:space="preserve"> </w:t>
      </w:r>
      <w:r w:rsidR="00630AFF" w:rsidRPr="00A7457B">
        <w:t>Plec</w:t>
      </w:r>
      <w:r w:rsidR="00630AFF" w:rsidRPr="00A7457B">
        <w:rPr>
          <w:spacing w:val="-2"/>
        </w:rPr>
        <w:t xml:space="preserve"> </w:t>
      </w:r>
      <w:r w:rsidR="00630AFF" w:rsidRPr="00A7457B">
        <w:t>que serveix</w:t>
      </w:r>
      <w:r w:rsidR="00630AFF" w:rsidRPr="00A7457B">
        <w:rPr>
          <w:spacing w:val="-2"/>
        </w:rPr>
        <w:t xml:space="preserve"> </w:t>
      </w:r>
      <w:r w:rsidR="00630AFF" w:rsidRPr="00A7457B">
        <w:t>de</w:t>
      </w:r>
      <w:r w:rsidR="00630AFF" w:rsidRPr="00A7457B">
        <w:rPr>
          <w:spacing w:val="-3"/>
        </w:rPr>
        <w:t xml:space="preserve"> </w:t>
      </w:r>
      <w:r w:rsidR="00630AFF" w:rsidRPr="00A7457B">
        <w:t>base de la licitació i</w:t>
      </w:r>
    </w:p>
    <w:p w14:paraId="6FBAF4C3" w14:textId="77777777" w:rsidR="009E0394" w:rsidRPr="00A7457B" w:rsidRDefault="009E0394" w:rsidP="00F7167D">
      <w:pPr>
        <w:pStyle w:val="Textoindependiente"/>
        <w:spacing w:before="31"/>
        <w:ind w:left="0"/>
      </w:pPr>
    </w:p>
    <w:p w14:paraId="17F506A6" w14:textId="77777777" w:rsidR="008E4BC2" w:rsidRPr="00A7457B" w:rsidRDefault="008E4BC2" w:rsidP="00F7167D">
      <w:pPr>
        <w:pStyle w:val="Textoindependiente"/>
        <w:spacing w:before="31"/>
        <w:ind w:left="0"/>
      </w:pPr>
    </w:p>
    <w:p w14:paraId="724CBE65" w14:textId="77777777" w:rsidR="009E0394" w:rsidRPr="00A7457B" w:rsidRDefault="00630AFF">
      <w:pPr>
        <w:pStyle w:val="Ttulo1"/>
        <w:ind w:right="139"/>
        <w:rPr>
          <w:spacing w:val="-2"/>
        </w:rPr>
      </w:pPr>
      <w:r w:rsidRPr="00A7457B">
        <w:t>DECLARO</w:t>
      </w:r>
      <w:r w:rsidRPr="00A7457B">
        <w:rPr>
          <w:spacing w:val="-3"/>
        </w:rPr>
        <w:t xml:space="preserve"> </w:t>
      </w:r>
      <w:r w:rsidRPr="00A7457B">
        <w:t>SOTA</w:t>
      </w:r>
      <w:r w:rsidRPr="00A7457B">
        <w:rPr>
          <w:spacing w:val="-7"/>
        </w:rPr>
        <w:t xml:space="preserve"> </w:t>
      </w:r>
      <w:r w:rsidRPr="00A7457B">
        <w:t>LA</w:t>
      </w:r>
      <w:r w:rsidRPr="00A7457B">
        <w:rPr>
          <w:spacing w:val="-8"/>
        </w:rPr>
        <w:t xml:space="preserve"> </w:t>
      </w:r>
      <w:r w:rsidRPr="00A7457B">
        <w:t>MEVA</w:t>
      </w:r>
      <w:r w:rsidRPr="00A7457B">
        <w:rPr>
          <w:spacing w:val="-7"/>
        </w:rPr>
        <w:t xml:space="preserve"> </w:t>
      </w:r>
      <w:r w:rsidRPr="00A7457B">
        <w:rPr>
          <w:spacing w:val="-2"/>
        </w:rPr>
        <w:t>RESPONSABILITAT:</w:t>
      </w:r>
    </w:p>
    <w:p w14:paraId="3E415B7D" w14:textId="77777777" w:rsidR="008E4BC2" w:rsidRPr="00A7457B" w:rsidRDefault="008E4BC2">
      <w:pPr>
        <w:pStyle w:val="Ttulo1"/>
        <w:ind w:right="139"/>
      </w:pPr>
    </w:p>
    <w:p w14:paraId="053115B7" w14:textId="77777777" w:rsidR="009E0394" w:rsidRPr="00A7457B" w:rsidRDefault="009E0394">
      <w:pPr>
        <w:pStyle w:val="Textoindependiente"/>
        <w:spacing w:before="73"/>
        <w:ind w:left="0"/>
        <w:jc w:val="left"/>
        <w:rPr>
          <w:b/>
        </w:rPr>
      </w:pPr>
    </w:p>
    <w:p w14:paraId="471ACC0C" w14:textId="785885C3" w:rsidR="009E0394" w:rsidRPr="00A7457B" w:rsidRDefault="00630AFF">
      <w:pPr>
        <w:pStyle w:val="Textoindependiente"/>
        <w:spacing w:line="276" w:lineRule="auto"/>
        <w:ind w:right="282"/>
      </w:pPr>
      <w:r w:rsidRPr="00A7457B">
        <w:rPr>
          <w:b/>
        </w:rPr>
        <w:t xml:space="preserve">PRIMER. </w:t>
      </w:r>
      <w:r w:rsidRPr="00A7457B">
        <w:t xml:space="preserve">Que es disposa a participar en la contractació de la concessió del servei de </w:t>
      </w:r>
      <w:r w:rsidR="00E71195" w:rsidRPr="00A7457B">
        <w:t>del centre de dia per a persones grans  de Torregrossa</w:t>
      </w:r>
      <w:r w:rsidRPr="00A7457B">
        <w:t>, davant l’Ajuntament d</w:t>
      </w:r>
      <w:r w:rsidR="00E71195" w:rsidRPr="00A7457B">
        <w:t>e Torregrossa</w:t>
      </w:r>
      <w:r w:rsidRPr="00A7457B">
        <w:t>.</w:t>
      </w:r>
    </w:p>
    <w:p w14:paraId="6A12B589" w14:textId="77777777" w:rsidR="009E0394" w:rsidRPr="00A7457B" w:rsidRDefault="009E0394">
      <w:pPr>
        <w:pStyle w:val="Textoindependiente"/>
        <w:spacing w:before="37"/>
        <w:ind w:left="0"/>
        <w:jc w:val="left"/>
      </w:pPr>
    </w:p>
    <w:p w14:paraId="6ACB260E" w14:textId="77777777" w:rsidR="009E0394" w:rsidRPr="00A7457B" w:rsidRDefault="00630AFF">
      <w:pPr>
        <w:pStyle w:val="Textoindependiente"/>
        <w:spacing w:line="276" w:lineRule="auto"/>
        <w:ind w:right="279"/>
      </w:pPr>
      <w:r w:rsidRPr="00A7457B">
        <w:rPr>
          <w:b/>
        </w:rPr>
        <w:t xml:space="preserve">SEGON. </w:t>
      </w:r>
      <w:r w:rsidRPr="00A7457B">
        <w:t>Que compleix amb tots els requisits previs exigits per l'apartat primer de l'article</w:t>
      </w:r>
      <w:r w:rsidRPr="00A7457B">
        <w:rPr>
          <w:spacing w:val="-4"/>
        </w:rPr>
        <w:t xml:space="preserve"> </w:t>
      </w:r>
      <w:r w:rsidRPr="00A7457B">
        <w:t>140 de</w:t>
      </w:r>
      <w:r w:rsidRPr="00A7457B">
        <w:rPr>
          <w:spacing w:val="-1"/>
        </w:rPr>
        <w:t xml:space="preserve"> </w:t>
      </w:r>
      <w:r w:rsidRPr="00A7457B">
        <w:t>la</w:t>
      </w:r>
      <w:r w:rsidRPr="00A7457B">
        <w:rPr>
          <w:spacing w:val="-1"/>
        </w:rPr>
        <w:t xml:space="preserve"> </w:t>
      </w:r>
      <w:r w:rsidRPr="00A7457B">
        <w:t>Llei</w:t>
      </w:r>
      <w:r w:rsidRPr="00A7457B">
        <w:rPr>
          <w:spacing w:val="-2"/>
        </w:rPr>
        <w:t xml:space="preserve"> </w:t>
      </w:r>
      <w:r w:rsidRPr="00A7457B">
        <w:t>9/2017,</w:t>
      </w:r>
      <w:r w:rsidRPr="00A7457B">
        <w:rPr>
          <w:spacing w:val="-3"/>
        </w:rPr>
        <w:t xml:space="preserve"> </w:t>
      </w:r>
      <w:r w:rsidRPr="00A7457B">
        <w:t>de</w:t>
      </w:r>
      <w:r w:rsidRPr="00A7457B">
        <w:rPr>
          <w:spacing w:val="-3"/>
        </w:rPr>
        <w:t xml:space="preserve"> </w:t>
      </w:r>
      <w:r w:rsidRPr="00A7457B">
        <w:t>8 de</w:t>
      </w:r>
      <w:r w:rsidRPr="00A7457B">
        <w:rPr>
          <w:spacing w:val="-3"/>
        </w:rPr>
        <w:t xml:space="preserve"> </w:t>
      </w:r>
      <w:r w:rsidRPr="00A7457B">
        <w:t>novembre,</w:t>
      </w:r>
      <w:r w:rsidRPr="00A7457B">
        <w:rPr>
          <w:spacing w:val="-2"/>
        </w:rPr>
        <w:t xml:space="preserve"> </w:t>
      </w:r>
      <w:r w:rsidRPr="00A7457B">
        <w:t>de</w:t>
      </w:r>
      <w:r w:rsidRPr="00A7457B">
        <w:rPr>
          <w:spacing w:val="-3"/>
        </w:rPr>
        <w:t xml:space="preserve"> </w:t>
      </w:r>
      <w:r w:rsidRPr="00A7457B">
        <w:t>Contractes</w:t>
      </w:r>
      <w:r w:rsidRPr="00A7457B">
        <w:rPr>
          <w:spacing w:val="-1"/>
        </w:rPr>
        <w:t xml:space="preserve"> </w:t>
      </w:r>
      <w:r w:rsidRPr="00A7457B">
        <w:t>del Sector Públic, per la qual</w:t>
      </w:r>
      <w:r w:rsidRPr="00A7457B">
        <w:rPr>
          <w:spacing w:val="-2"/>
        </w:rPr>
        <w:t xml:space="preserve"> </w:t>
      </w:r>
      <w:r w:rsidRPr="00A7457B">
        <w:t>es</w:t>
      </w:r>
      <w:r w:rsidRPr="00A7457B">
        <w:rPr>
          <w:spacing w:val="-2"/>
        </w:rPr>
        <w:t xml:space="preserve"> </w:t>
      </w:r>
      <w:r w:rsidRPr="00A7457B">
        <w:t>traslladen</w:t>
      </w:r>
      <w:r w:rsidRPr="00A7457B">
        <w:rPr>
          <w:spacing w:val="-1"/>
        </w:rPr>
        <w:t xml:space="preserve"> </w:t>
      </w:r>
      <w:r w:rsidRPr="00A7457B">
        <w:t>a</w:t>
      </w:r>
      <w:r w:rsidRPr="00A7457B">
        <w:rPr>
          <w:spacing w:val="-2"/>
        </w:rPr>
        <w:t xml:space="preserve"> </w:t>
      </w:r>
      <w:r w:rsidRPr="00A7457B">
        <w:t>l'ordenament</w:t>
      </w:r>
      <w:r w:rsidRPr="00A7457B">
        <w:rPr>
          <w:spacing w:val="-2"/>
        </w:rPr>
        <w:t xml:space="preserve"> </w:t>
      </w:r>
      <w:r w:rsidRPr="00A7457B">
        <w:t>jurídic</w:t>
      </w:r>
      <w:r w:rsidRPr="00A7457B">
        <w:rPr>
          <w:spacing w:val="-2"/>
        </w:rPr>
        <w:t xml:space="preserve"> </w:t>
      </w:r>
      <w:r w:rsidRPr="00A7457B">
        <w:t>espanyol</w:t>
      </w:r>
      <w:r w:rsidRPr="00A7457B">
        <w:rPr>
          <w:spacing w:val="-1"/>
        </w:rPr>
        <w:t xml:space="preserve"> </w:t>
      </w:r>
      <w:r w:rsidRPr="00A7457B">
        <w:t>les</w:t>
      </w:r>
      <w:r w:rsidRPr="00A7457B">
        <w:rPr>
          <w:spacing w:val="-2"/>
        </w:rPr>
        <w:t xml:space="preserve"> </w:t>
      </w:r>
      <w:r w:rsidRPr="00A7457B">
        <w:t>Directives</w:t>
      </w:r>
      <w:r w:rsidRPr="00A7457B">
        <w:rPr>
          <w:spacing w:val="-2"/>
        </w:rPr>
        <w:t xml:space="preserve"> </w:t>
      </w:r>
      <w:r w:rsidRPr="00A7457B">
        <w:t>del</w:t>
      </w:r>
      <w:r w:rsidRPr="00A7457B">
        <w:rPr>
          <w:spacing w:val="-2"/>
        </w:rPr>
        <w:t xml:space="preserve"> </w:t>
      </w:r>
      <w:r w:rsidRPr="00A7457B">
        <w:t>Parlament</w:t>
      </w:r>
      <w:r w:rsidRPr="00A7457B">
        <w:rPr>
          <w:spacing w:val="-2"/>
        </w:rPr>
        <w:t xml:space="preserve"> </w:t>
      </w:r>
      <w:r w:rsidRPr="00A7457B">
        <w:t>Europeu</w:t>
      </w:r>
      <w:r w:rsidRPr="00A7457B">
        <w:rPr>
          <w:spacing w:val="-1"/>
        </w:rPr>
        <w:t xml:space="preserve"> </w:t>
      </w:r>
      <w:r w:rsidRPr="00A7457B">
        <w:t>i del Consell 2014/23/UE i 2014/24/UE, de 26 de febrer de 2014 per ser adjudicatari del contracte de Serveis, en concret:</w:t>
      </w:r>
    </w:p>
    <w:p w14:paraId="0E7FC666" w14:textId="77777777" w:rsidR="009E0394" w:rsidRPr="00A7457B" w:rsidRDefault="00630AFF">
      <w:pPr>
        <w:pStyle w:val="Prrafodelista"/>
        <w:numPr>
          <w:ilvl w:val="0"/>
          <w:numId w:val="1"/>
        </w:numPr>
        <w:tabs>
          <w:tab w:val="left" w:pos="404"/>
        </w:tabs>
        <w:spacing w:before="239"/>
        <w:ind w:left="404" w:hanging="261"/>
        <w:rPr>
          <w:sz w:val="20"/>
        </w:rPr>
      </w:pPr>
      <w:r w:rsidRPr="00A7457B">
        <w:rPr>
          <w:sz w:val="20"/>
        </w:rPr>
        <w:t>Que</w:t>
      </w:r>
      <w:r w:rsidRPr="00A7457B">
        <w:rPr>
          <w:spacing w:val="-7"/>
          <w:sz w:val="20"/>
        </w:rPr>
        <w:t xml:space="preserve"> </w:t>
      </w:r>
      <w:r w:rsidRPr="00A7457B">
        <w:rPr>
          <w:sz w:val="20"/>
        </w:rPr>
        <w:t>posseeix</w:t>
      </w:r>
      <w:r w:rsidRPr="00A7457B">
        <w:rPr>
          <w:spacing w:val="-6"/>
          <w:sz w:val="20"/>
        </w:rPr>
        <w:t xml:space="preserve"> </w:t>
      </w:r>
      <w:r w:rsidRPr="00A7457B">
        <w:rPr>
          <w:sz w:val="20"/>
        </w:rPr>
        <w:t>personalitat</w:t>
      </w:r>
      <w:r w:rsidRPr="00A7457B">
        <w:rPr>
          <w:spacing w:val="-5"/>
          <w:sz w:val="20"/>
        </w:rPr>
        <w:t xml:space="preserve"> </w:t>
      </w:r>
      <w:r w:rsidRPr="00A7457B">
        <w:rPr>
          <w:sz w:val="20"/>
        </w:rPr>
        <w:t>jurídica</w:t>
      </w:r>
      <w:r w:rsidRPr="00A7457B">
        <w:rPr>
          <w:spacing w:val="-6"/>
          <w:sz w:val="20"/>
        </w:rPr>
        <w:t xml:space="preserve"> </w:t>
      </w:r>
      <w:r w:rsidRPr="00A7457B">
        <w:rPr>
          <w:sz w:val="20"/>
        </w:rPr>
        <w:t>i,</w:t>
      </w:r>
      <w:r w:rsidRPr="00A7457B">
        <w:rPr>
          <w:spacing w:val="-8"/>
          <w:sz w:val="20"/>
        </w:rPr>
        <w:t xml:space="preserve"> </w:t>
      </w:r>
      <w:r w:rsidRPr="00A7457B">
        <w:rPr>
          <w:sz w:val="20"/>
        </w:rPr>
        <w:t>si</w:t>
      </w:r>
      <w:r w:rsidRPr="00A7457B">
        <w:rPr>
          <w:spacing w:val="-3"/>
          <w:sz w:val="20"/>
        </w:rPr>
        <w:t xml:space="preserve"> </w:t>
      </w:r>
      <w:r w:rsidRPr="00A7457B">
        <w:rPr>
          <w:sz w:val="20"/>
        </w:rPr>
        <w:t>escau,</w:t>
      </w:r>
      <w:r w:rsidRPr="00A7457B">
        <w:rPr>
          <w:spacing w:val="-6"/>
          <w:sz w:val="20"/>
        </w:rPr>
        <w:t xml:space="preserve"> </w:t>
      </w:r>
      <w:r w:rsidRPr="00A7457B">
        <w:rPr>
          <w:spacing w:val="-2"/>
          <w:sz w:val="20"/>
        </w:rPr>
        <w:t>representació.</w:t>
      </w:r>
    </w:p>
    <w:p w14:paraId="56EAEC54" w14:textId="77777777" w:rsidR="009E0394" w:rsidRPr="00A7457B" w:rsidRDefault="00630AFF">
      <w:pPr>
        <w:pStyle w:val="Prrafodelista"/>
        <w:numPr>
          <w:ilvl w:val="0"/>
          <w:numId w:val="1"/>
        </w:numPr>
        <w:tabs>
          <w:tab w:val="left" w:pos="334"/>
        </w:tabs>
        <w:spacing w:before="158" w:line="276" w:lineRule="auto"/>
        <w:ind w:right="280" w:firstLine="0"/>
        <w:rPr>
          <w:sz w:val="20"/>
        </w:rPr>
      </w:pPr>
      <w:r w:rsidRPr="00A7457B">
        <w:rPr>
          <w:sz w:val="20"/>
        </w:rPr>
        <w:t>Que, si</w:t>
      </w:r>
      <w:r w:rsidRPr="00A7457B">
        <w:rPr>
          <w:spacing w:val="-1"/>
          <w:sz w:val="20"/>
        </w:rPr>
        <w:t xml:space="preserve"> </w:t>
      </w:r>
      <w:r w:rsidRPr="00A7457B">
        <w:rPr>
          <w:sz w:val="20"/>
        </w:rPr>
        <w:t>escau,</w:t>
      </w:r>
      <w:r w:rsidRPr="00A7457B">
        <w:rPr>
          <w:spacing w:val="-3"/>
          <w:sz w:val="20"/>
        </w:rPr>
        <w:t xml:space="preserve"> </w:t>
      </w:r>
      <w:r w:rsidRPr="00A7457B">
        <w:rPr>
          <w:sz w:val="20"/>
        </w:rPr>
        <w:t>l’empresa està</w:t>
      </w:r>
      <w:r w:rsidRPr="00A7457B">
        <w:rPr>
          <w:spacing w:val="-2"/>
          <w:sz w:val="20"/>
        </w:rPr>
        <w:t xml:space="preserve"> </w:t>
      </w:r>
      <w:r w:rsidRPr="00A7457B">
        <w:rPr>
          <w:sz w:val="20"/>
        </w:rPr>
        <w:t>degudament</w:t>
      </w:r>
      <w:r w:rsidRPr="00A7457B">
        <w:rPr>
          <w:spacing w:val="-2"/>
          <w:sz w:val="20"/>
        </w:rPr>
        <w:t xml:space="preserve"> </w:t>
      </w:r>
      <w:r w:rsidRPr="00A7457B">
        <w:rPr>
          <w:sz w:val="20"/>
        </w:rPr>
        <w:t>classificada o</w:t>
      </w:r>
      <w:r w:rsidRPr="00A7457B">
        <w:rPr>
          <w:spacing w:val="-4"/>
          <w:sz w:val="20"/>
        </w:rPr>
        <w:t xml:space="preserve"> </w:t>
      </w:r>
      <w:r w:rsidRPr="00A7457B">
        <w:rPr>
          <w:sz w:val="20"/>
        </w:rPr>
        <w:t>que</w:t>
      </w:r>
      <w:r w:rsidRPr="00A7457B">
        <w:rPr>
          <w:spacing w:val="-3"/>
          <w:sz w:val="20"/>
        </w:rPr>
        <w:t xml:space="preserve"> </w:t>
      </w:r>
      <w:r w:rsidRPr="00A7457B">
        <w:rPr>
          <w:sz w:val="20"/>
        </w:rPr>
        <w:t>compta</w:t>
      </w:r>
      <w:r w:rsidRPr="00A7457B">
        <w:rPr>
          <w:spacing w:val="-2"/>
          <w:sz w:val="20"/>
        </w:rPr>
        <w:t xml:space="preserve"> </w:t>
      </w:r>
      <w:r w:rsidRPr="00A7457B">
        <w:rPr>
          <w:sz w:val="20"/>
        </w:rPr>
        <w:t>amb</w:t>
      </w:r>
      <w:r w:rsidRPr="00A7457B">
        <w:rPr>
          <w:spacing w:val="-4"/>
          <w:sz w:val="20"/>
        </w:rPr>
        <w:t xml:space="preserve"> </w:t>
      </w:r>
      <w:r w:rsidRPr="00A7457B">
        <w:rPr>
          <w:sz w:val="20"/>
        </w:rPr>
        <w:t>els</w:t>
      </w:r>
      <w:r w:rsidRPr="00A7457B">
        <w:rPr>
          <w:spacing w:val="-2"/>
          <w:sz w:val="20"/>
        </w:rPr>
        <w:t xml:space="preserve"> </w:t>
      </w:r>
      <w:r w:rsidRPr="00A7457B">
        <w:rPr>
          <w:sz w:val="20"/>
        </w:rPr>
        <w:t>requisits de solvència econòmica, financera i tècnica o professional.</w:t>
      </w:r>
    </w:p>
    <w:p w14:paraId="0D7931FA" w14:textId="77777777" w:rsidR="009E0394" w:rsidRPr="00A7457B" w:rsidRDefault="00630AFF">
      <w:pPr>
        <w:pStyle w:val="Prrafodelista"/>
        <w:numPr>
          <w:ilvl w:val="0"/>
          <w:numId w:val="1"/>
        </w:numPr>
        <w:tabs>
          <w:tab w:val="left" w:pos="342"/>
        </w:tabs>
        <w:spacing w:line="276" w:lineRule="auto"/>
        <w:ind w:right="279" w:firstLine="0"/>
        <w:rPr>
          <w:sz w:val="20"/>
        </w:rPr>
      </w:pPr>
      <w:r w:rsidRPr="00A7457B">
        <w:rPr>
          <w:sz w:val="20"/>
        </w:rPr>
        <w:t>Que no està incurs en una prohibició per contractar de les recollides en l'article 71 de la Llei 9/2017, de 8 de novembre, de Contractes del Sector Públic i es troba al corrent del compliment de les seves obligacions tributàries i amb la Seguretat Social imposades per les disposicions vigents.</w:t>
      </w:r>
    </w:p>
    <w:p w14:paraId="7D7F0707" w14:textId="77777777" w:rsidR="009E0394" w:rsidRPr="00A7457B" w:rsidRDefault="00630AFF">
      <w:pPr>
        <w:pStyle w:val="Prrafodelista"/>
        <w:numPr>
          <w:ilvl w:val="0"/>
          <w:numId w:val="1"/>
        </w:numPr>
        <w:tabs>
          <w:tab w:val="left" w:pos="356"/>
        </w:tabs>
        <w:spacing w:before="121" w:line="276" w:lineRule="auto"/>
        <w:ind w:right="279" w:firstLine="0"/>
        <w:rPr>
          <w:i/>
          <w:sz w:val="20"/>
        </w:rPr>
      </w:pPr>
      <w:r w:rsidRPr="00A7457B">
        <w:rPr>
          <w:sz w:val="20"/>
        </w:rPr>
        <w:t xml:space="preserve">Que se sotmet a la Jurisdicció dels Jutjats i Tribunals espanyols de qualsevol ordre, per a totes les incidències que de manera directa o indirecta poguessin sorgir del contracte, amb renúncia, si escau, al fur jurisdiccional estranger que pogués correspondre al licitador </w:t>
      </w:r>
      <w:r w:rsidRPr="00A7457B">
        <w:rPr>
          <w:i/>
          <w:sz w:val="20"/>
        </w:rPr>
        <w:t>[solament en cas d'empreses estrangeres].</w:t>
      </w:r>
    </w:p>
    <w:p w14:paraId="0D3D9520" w14:textId="77777777" w:rsidR="009E0394" w:rsidRPr="00A7457B" w:rsidRDefault="00630AFF">
      <w:pPr>
        <w:pStyle w:val="Prrafodelista"/>
        <w:numPr>
          <w:ilvl w:val="0"/>
          <w:numId w:val="1"/>
        </w:numPr>
        <w:tabs>
          <w:tab w:val="left" w:pos="547"/>
        </w:tabs>
        <w:ind w:left="547" w:hanging="404"/>
        <w:rPr>
          <w:sz w:val="20"/>
        </w:rPr>
      </w:pPr>
      <w:r w:rsidRPr="00A7457B">
        <w:rPr>
          <w:sz w:val="20"/>
        </w:rPr>
        <w:t>Que</w:t>
      </w:r>
      <w:r w:rsidRPr="00A7457B">
        <w:rPr>
          <w:spacing w:val="68"/>
          <w:sz w:val="20"/>
        </w:rPr>
        <w:t xml:space="preserve">  </w:t>
      </w:r>
      <w:r w:rsidRPr="00A7457B">
        <w:rPr>
          <w:sz w:val="20"/>
        </w:rPr>
        <w:t>l'adreça</w:t>
      </w:r>
      <w:r w:rsidRPr="00A7457B">
        <w:rPr>
          <w:spacing w:val="69"/>
          <w:sz w:val="20"/>
        </w:rPr>
        <w:t xml:space="preserve">  </w:t>
      </w:r>
      <w:r w:rsidRPr="00A7457B">
        <w:rPr>
          <w:sz w:val="20"/>
        </w:rPr>
        <w:t>de</w:t>
      </w:r>
      <w:r w:rsidRPr="00A7457B">
        <w:rPr>
          <w:spacing w:val="70"/>
          <w:sz w:val="20"/>
        </w:rPr>
        <w:t xml:space="preserve">  </w:t>
      </w:r>
      <w:r w:rsidRPr="00A7457B">
        <w:rPr>
          <w:sz w:val="20"/>
        </w:rPr>
        <w:t>correu</w:t>
      </w:r>
      <w:r w:rsidRPr="00A7457B">
        <w:rPr>
          <w:spacing w:val="72"/>
          <w:sz w:val="20"/>
        </w:rPr>
        <w:t xml:space="preserve">  </w:t>
      </w:r>
      <w:r w:rsidRPr="00A7457B">
        <w:rPr>
          <w:sz w:val="20"/>
        </w:rPr>
        <w:t>electrònic</w:t>
      </w:r>
      <w:r w:rsidRPr="00A7457B">
        <w:rPr>
          <w:spacing w:val="70"/>
          <w:sz w:val="20"/>
        </w:rPr>
        <w:t xml:space="preserve">  </w:t>
      </w:r>
      <w:r w:rsidRPr="00A7457B">
        <w:rPr>
          <w:sz w:val="20"/>
        </w:rPr>
        <w:t>en</w:t>
      </w:r>
      <w:r w:rsidRPr="00A7457B">
        <w:rPr>
          <w:spacing w:val="69"/>
          <w:sz w:val="20"/>
        </w:rPr>
        <w:t xml:space="preserve">  </w:t>
      </w:r>
      <w:r w:rsidRPr="00A7457B">
        <w:rPr>
          <w:sz w:val="20"/>
        </w:rPr>
        <w:t>què</w:t>
      </w:r>
      <w:r w:rsidRPr="00A7457B">
        <w:rPr>
          <w:spacing w:val="70"/>
          <w:sz w:val="20"/>
        </w:rPr>
        <w:t xml:space="preserve">  </w:t>
      </w:r>
      <w:r w:rsidRPr="00A7457B">
        <w:rPr>
          <w:sz w:val="20"/>
        </w:rPr>
        <w:t>efectuar</w:t>
      </w:r>
      <w:r w:rsidRPr="00A7457B">
        <w:rPr>
          <w:spacing w:val="70"/>
          <w:sz w:val="20"/>
        </w:rPr>
        <w:t xml:space="preserve">  </w:t>
      </w:r>
      <w:r w:rsidRPr="00A7457B">
        <w:rPr>
          <w:sz w:val="20"/>
        </w:rPr>
        <w:t>notificacions</w:t>
      </w:r>
      <w:r w:rsidRPr="00A7457B">
        <w:rPr>
          <w:spacing w:val="69"/>
          <w:sz w:val="20"/>
        </w:rPr>
        <w:t xml:space="preserve">  </w:t>
      </w:r>
      <w:r w:rsidRPr="00A7457B">
        <w:rPr>
          <w:spacing w:val="-5"/>
          <w:sz w:val="20"/>
        </w:rPr>
        <w:t>és</w:t>
      </w:r>
    </w:p>
    <w:p w14:paraId="0E8EB097" w14:textId="7CF638C4" w:rsidR="009E0394" w:rsidRPr="00A7457B" w:rsidRDefault="005010F2">
      <w:pPr>
        <w:tabs>
          <w:tab w:val="left" w:pos="2560"/>
        </w:tabs>
        <w:spacing w:before="35"/>
        <w:ind w:left="143"/>
        <w:rPr>
          <w:sz w:val="20"/>
        </w:rPr>
      </w:pPr>
      <w:r w:rsidRPr="00A7457B">
        <w:rPr>
          <w:spacing w:val="-10"/>
          <w:sz w:val="20"/>
        </w:rPr>
        <w:t>________________</w:t>
      </w:r>
      <w:r w:rsidR="00630AFF" w:rsidRPr="00A7457B">
        <w:rPr>
          <w:spacing w:val="-10"/>
          <w:sz w:val="20"/>
        </w:rPr>
        <w:t>.</w:t>
      </w:r>
    </w:p>
    <w:p w14:paraId="13193AAB" w14:textId="77777777" w:rsidR="009E0394" w:rsidRPr="00A7457B" w:rsidRDefault="009E0394">
      <w:pPr>
        <w:pStyle w:val="Textoindependiente"/>
        <w:spacing w:before="73"/>
        <w:ind w:left="0"/>
        <w:jc w:val="left"/>
      </w:pPr>
    </w:p>
    <w:p w14:paraId="49EC733C" w14:textId="77777777" w:rsidR="009E0394" w:rsidRPr="00A7457B" w:rsidRDefault="00630AFF">
      <w:pPr>
        <w:pStyle w:val="Textoindependiente"/>
        <w:spacing w:line="276" w:lineRule="auto"/>
        <w:ind w:right="281"/>
      </w:pPr>
      <w:r w:rsidRPr="00A7457B">
        <w:rPr>
          <w:b/>
        </w:rPr>
        <w:t xml:space="preserve">TERCER. </w:t>
      </w:r>
      <w:r w:rsidRPr="00A7457B">
        <w:t>Que es compromet a acreditar la</w:t>
      </w:r>
      <w:r w:rsidRPr="00A7457B">
        <w:rPr>
          <w:spacing w:val="-1"/>
        </w:rPr>
        <w:t xml:space="preserve"> </w:t>
      </w:r>
      <w:r w:rsidRPr="00A7457B">
        <w:t>possessió i</w:t>
      </w:r>
      <w:r w:rsidRPr="00A7457B">
        <w:rPr>
          <w:spacing w:val="-1"/>
        </w:rPr>
        <w:t xml:space="preserve"> </w:t>
      </w:r>
      <w:r w:rsidRPr="00A7457B">
        <w:t>la validesa dels documents a què es fa referència a l'apartat segon d'aquesta declaració, en cas que sigui proposat com a adjudicatari del contracte o en qualsevol moment en què sigui requerit per a això.</w:t>
      </w:r>
    </w:p>
    <w:p w14:paraId="1DA31FE0" w14:textId="77777777" w:rsidR="005010F2" w:rsidRPr="00A7457B" w:rsidRDefault="005010F2">
      <w:pPr>
        <w:pStyle w:val="Textoindependiente"/>
        <w:spacing w:line="276" w:lineRule="auto"/>
        <w:ind w:right="281"/>
      </w:pPr>
    </w:p>
    <w:p w14:paraId="17A88F1B" w14:textId="77777777" w:rsidR="009E0394" w:rsidRPr="00A7457B" w:rsidRDefault="00630AFF">
      <w:pPr>
        <w:pStyle w:val="Textoindependiente"/>
      </w:pPr>
      <w:r w:rsidRPr="00A7457B">
        <w:t>I</w:t>
      </w:r>
      <w:r w:rsidRPr="00A7457B">
        <w:rPr>
          <w:spacing w:val="-5"/>
        </w:rPr>
        <w:t xml:space="preserve"> </w:t>
      </w:r>
      <w:r w:rsidRPr="00A7457B">
        <w:t>per</w:t>
      </w:r>
      <w:r w:rsidRPr="00A7457B">
        <w:rPr>
          <w:spacing w:val="-6"/>
        </w:rPr>
        <w:t xml:space="preserve"> </w:t>
      </w:r>
      <w:r w:rsidRPr="00A7457B">
        <w:t>deixar-ne</w:t>
      </w:r>
      <w:r w:rsidRPr="00A7457B">
        <w:rPr>
          <w:spacing w:val="-5"/>
        </w:rPr>
        <w:t xml:space="preserve"> </w:t>
      </w:r>
      <w:r w:rsidRPr="00A7457B">
        <w:t>constància,</w:t>
      </w:r>
      <w:r w:rsidRPr="00A7457B">
        <w:rPr>
          <w:spacing w:val="-5"/>
        </w:rPr>
        <w:t xml:space="preserve"> </w:t>
      </w:r>
      <w:r w:rsidRPr="00A7457B">
        <w:t>signo</w:t>
      </w:r>
      <w:r w:rsidRPr="00A7457B">
        <w:rPr>
          <w:spacing w:val="-5"/>
        </w:rPr>
        <w:t xml:space="preserve"> </w:t>
      </w:r>
      <w:r w:rsidRPr="00A7457B">
        <w:t>la</w:t>
      </w:r>
      <w:r w:rsidRPr="00A7457B">
        <w:rPr>
          <w:spacing w:val="-4"/>
        </w:rPr>
        <w:t xml:space="preserve"> </w:t>
      </w:r>
      <w:r w:rsidRPr="00A7457B">
        <w:t>present</w:t>
      </w:r>
      <w:r w:rsidRPr="00A7457B">
        <w:rPr>
          <w:spacing w:val="-4"/>
        </w:rPr>
        <w:t xml:space="preserve"> </w:t>
      </w:r>
      <w:r w:rsidRPr="00A7457B">
        <w:t>declaració</w:t>
      </w:r>
      <w:r w:rsidRPr="00A7457B">
        <w:rPr>
          <w:spacing w:val="-3"/>
        </w:rPr>
        <w:t xml:space="preserve"> </w:t>
      </w:r>
      <w:r w:rsidRPr="00A7457B">
        <w:t>a</w:t>
      </w:r>
      <w:r w:rsidRPr="00A7457B">
        <w:rPr>
          <w:spacing w:val="-5"/>
        </w:rPr>
        <w:t xml:space="preserve"> </w:t>
      </w:r>
      <w:r w:rsidRPr="00A7457B">
        <w:t>la</w:t>
      </w:r>
      <w:r w:rsidRPr="00A7457B">
        <w:rPr>
          <w:spacing w:val="-5"/>
        </w:rPr>
        <w:t xml:space="preserve"> </w:t>
      </w:r>
      <w:r w:rsidRPr="00A7457B">
        <w:t>data</w:t>
      </w:r>
      <w:r w:rsidRPr="00A7457B">
        <w:rPr>
          <w:spacing w:val="-5"/>
        </w:rPr>
        <w:t xml:space="preserve"> </w:t>
      </w:r>
      <w:r w:rsidRPr="00A7457B">
        <w:t>de</w:t>
      </w:r>
      <w:r w:rsidRPr="00A7457B">
        <w:rPr>
          <w:spacing w:val="-6"/>
        </w:rPr>
        <w:t xml:space="preserve"> </w:t>
      </w:r>
      <w:r w:rsidRPr="00A7457B">
        <w:t>la</w:t>
      </w:r>
      <w:r w:rsidRPr="00A7457B">
        <w:rPr>
          <w:spacing w:val="-2"/>
        </w:rPr>
        <w:t xml:space="preserve"> </w:t>
      </w:r>
      <w:r w:rsidRPr="00A7457B">
        <w:t>signatura</w:t>
      </w:r>
      <w:r w:rsidRPr="00A7457B">
        <w:rPr>
          <w:spacing w:val="-5"/>
        </w:rPr>
        <w:t xml:space="preserve"> </w:t>
      </w:r>
      <w:r w:rsidRPr="00A7457B">
        <w:rPr>
          <w:spacing w:val="-2"/>
        </w:rPr>
        <w:t>digital.</w:t>
      </w:r>
    </w:p>
    <w:p w14:paraId="3886C47E" w14:textId="77777777" w:rsidR="009E0394" w:rsidRPr="00A7457B" w:rsidRDefault="009E0394">
      <w:pPr>
        <w:pStyle w:val="Textoindependiente"/>
        <w:spacing w:before="73"/>
        <w:ind w:left="0"/>
        <w:jc w:val="left"/>
      </w:pPr>
    </w:p>
    <w:p w14:paraId="2BB2E04D" w14:textId="471CDB94" w:rsidR="009E0394" w:rsidRPr="00A7457B" w:rsidRDefault="008C3419">
      <w:pPr>
        <w:pStyle w:val="Textoindependiente"/>
        <w:spacing w:before="73"/>
        <w:ind w:left="0"/>
        <w:jc w:val="left"/>
        <w:rPr>
          <w:i/>
          <w:iCs/>
        </w:rPr>
      </w:pPr>
      <w:r w:rsidRPr="00A7457B">
        <w:rPr>
          <w:i/>
          <w:iCs/>
        </w:rPr>
        <w:t>(signatura del contractista o del seu representant)</w:t>
      </w:r>
    </w:p>
    <w:p w14:paraId="2E5518FF" w14:textId="11ACBA78" w:rsidR="005010F2" w:rsidRPr="00A7457B" w:rsidRDefault="005010F2">
      <w:pPr>
        <w:rPr>
          <w:i/>
          <w:iCs/>
          <w:sz w:val="20"/>
          <w:szCs w:val="20"/>
        </w:rPr>
      </w:pPr>
      <w:r w:rsidRPr="00A7457B">
        <w:rPr>
          <w:i/>
          <w:iCs/>
        </w:rPr>
        <w:br w:type="page"/>
      </w:r>
    </w:p>
    <w:p w14:paraId="7B1BE245" w14:textId="2DE2C050" w:rsidR="008C3419" w:rsidRPr="00A7457B" w:rsidRDefault="008C3419" w:rsidP="008C3419">
      <w:pPr>
        <w:pStyle w:val="Textoindependiente"/>
        <w:spacing w:before="108"/>
        <w:ind w:left="0"/>
        <w:jc w:val="center"/>
        <w:rPr>
          <w:b/>
          <w:bCs/>
          <w:iCs/>
        </w:rPr>
      </w:pPr>
      <w:r w:rsidRPr="00A7457B">
        <w:rPr>
          <w:b/>
          <w:bCs/>
          <w:iCs/>
        </w:rPr>
        <w:lastRenderedPageBreak/>
        <w:t>ANNEX 3</w:t>
      </w:r>
    </w:p>
    <w:p w14:paraId="2DCA5712" w14:textId="10B96E2D" w:rsidR="00614C85" w:rsidRPr="00A7457B" w:rsidRDefault="00614C85" w:rsidP="008C3419">
      <w:pPr>
        <w:pStyle w:val="Textoindependiente"/>
        <w:spacing w:before="108"/>
        <w:ind w:left="0"/>
        <w:jc w:val="center"/>
        <w:rPr>
          <w:b/>
          <w:bCs/>
          <w:iCs/>
        </w:rPr>
      </w:pPr>
      <w:r w:rsidRPr="00A7457B">
        <w:rPr>
          <w:b/>
          <w:bCs/>
          <w:iCs/>
        </w:rPr>
        <w:t xml:space="preserve">SOBRE </w:t>
      </w:r>
      <w:r w:rsidR="00DB7DB7">
        <w:rPr>
          <w:b/>
          <w:bCs/>
          <w:iCs/>
        </w:rPr>
        <w:t>C</w:t>
      </w:r>
    </w:p>
    <w:p w14:paraId="04605665" w14:textId="77777777" w:rsidR="008C3419" w:rsidRPr="00A7457B" w:rsidRDefault="008C3419">
      <w:pPr>
        <w:pStyle w:val="Ttulo1"/>
        <w:ind w:right="139"/>
      </w:pPr>
    </w:p>
    <w:p w14:paraId="0853A9F7" w14:textId="673E8F10" w:rsidR="009E0394" w:rsidRPr="00A7457B" w:rsidRDefault="00630AFF">
      <w:pPr>
        <w:pStyle w:val="Ttulo1"/>
        <w:ind w:right="139"/>
      </w:pPr>
      <w:r w:rsidRPr="00A7457B">
        <w:t>OFERTA</w:t>
      </w:r>
      <w:r w:rsidRPr="00A7457B">
        <w:rPr>
          <w:spacing w:val="-7"/>
        </w:rPr>
        <w:t xml:space="preserve"> </w:t>
      </w:r>
      <w:r w:rsidRPr="00A7457B">
        <w:rPr>
          <w:spacing w:val="-2"/>
        </w:rPr>
        <w:t>ECONÒMICA</w:t>
      </w:r>
    </w:p>
    <w:p w14:paraId="0CAC20DB" w14:textId="77777777" w:rsidR="009E0394" w:rsidRPr="00A7457B" w:rsidRDefault="009E0394">
      <w:pPr>
        <w:pStyle w:val="Textoindependiente"/>
        <w:ind w:left="0"/>
        <w:jc w:val="left"/>
        <w:rPr>
          <w:b/>
        </w:rPr>
      </w:pPr>
    </w:p>
    <w:p w14:paraId="427526E8" w14:textId="77777777" w:rsidR="009E0394" w:rsidRPr="00A7457B" w:rsidRDefault="009E0394">
      <w:pPr>
        <w:pStyle w:val="Textoindependiente"/>
        <w:spacing w:before="108"/>
        <w:ind w:left="0"/>
        <w:jc w:val="left"/>
        <w:rPr>
          <w:b/>
        </w:rPr>
      </w:pPr>
    </w:p>
    <w:p w14:paraId="5277330F" w14:textId="24685B21" w:rsidR="008262F5" w:rsidRPr="00A7457B" w:rsidRDefault="00EA4E18" w:rsidP="00144928">
      <w:pPr>
        <w:pStyle w:val="Textoindependiente"/>
        <w:tabs>
          <w:tab w:val="left" w:pos="4535"/>
          <w:tab w:val="left" w:pos="7311"/>
          <w:tab w:val="left" w:pos="8671"/>
        </w:tabs>
        <w:spacing w:line="278" w:lineRule="auto"/>
        <w:ind w:right="280"/>
        <w:rPr>
          <w:spacing w:val="-12"/>
          <w:w w:val="150"/>
        </w:rPr>
      </w:pPr>
      <w:r w:rsidRPr="00A7457B">
        <w:t>E</w:t>
      </w:r>
      <w:r w:rsidR="00C144D8" w:rsidRPr="00A7457B">
        <w:t>l</w:t>
      </w:r>
      <w:r w:rsidRPr="00A7457B">
        <w:t>/</w:t>
      </w:r>
      <w:r w:rsidR="00C144D8" w:rsidRPr="00A7457B">
        <w:t>l</w:t>
      </w:r>
      <w:r w:rsidRPr="00A7457B">
        <w:t>a</w:t>
      </w:r>
      <w:r w:rsidRPr="00A7457B">
        <w:rPr>
          <w:u w:val="single"/>
        </w:rPr>
        <w:t xml:space="preserve"> </w:t>
      </w:r>
      <w:r w:rsidR="00630AFF" w:rsidRPr="00A7457B">
        <w:rPr>
          <w:u w:val="single"/>
        </w:rPr>
        <w:tab/>
      </w:r>
      <w:r w:rsidR="00630AFF" w:rsidRPr="00A7457B">
        <w:t xml:space="preserve">, amb NIF núm. </w:t>
      </w:r>
      <w:r w:rsidR="00630AFF" w:rsidRPr="00A7457B">
        <w:rPr>
          <w:u w:val="single"/>
        </w:rPr>
        <w:tab/>
      </w:r>
      <w:r w:rsidR="00630AFF" w:rsidRPr="00A7457B">
        <w:rPr>
          <w:u w:val="single"/>
        </w:rPr>
        <w:tab/>
      </w:r>
      <w:r w:rsidR="00630AFF" w:rsidRPr="00A7457B">
        <w:t>,</w:t>
      </w:r>
      <w:r w:rsidR="00630AFF" w:rsidRPr="00A7457B">
        <w:rPr>
          <w:spacing w:val="-18"/>
        </w:rPr>
        <w:t xml:space="preserve"> </w:t>
      </w:r>
      <w:r w:rsidR="00630AFF" w:rsidRPr="00A7457B">
        <w:t>en nom</w:t>
      </w:r>
      <w:r w:rsidR="00144928" w:rsidRPr="00A7457B">
        <w:t xml:space="preserve"> propi/en qualitat de representant legal de la persona física/jurídica _____________, </w:t>
      </w:r>
      <w:r w:rsidR="00630AFF" w:rsidRPr="00A7457B">
        <w:t>amb</w:t>
      </w:r>
      <w:r w:rsidR="00630AFF" w:rsidRPr="00A7457B">
        <w:rPr>
          <w:spacing w:val="59"/>
        </w:rPr>
        <w:t xml:space="preserve"> </w:t>
      </w:r>
      <w:r w:rsidR="00630AFF" w:rsidRPr="00A7457B">
        <w:t>CIF</w:t>
      </w:r>
      <w:r w:rsidR="00630AFF" w:rsidRPr="00A7457B">
        <w:rPr>
          <w:spacing w:val="56"/>
        </w:rPr>
        <w:t xml:space="preserve"> </w:t>
      </w:r>
      <w:r w:rsidR="00630AFF" w:rsidRPr="00A7457B">
        <w:rPr>
          <w:spacing w:val="-4"/>
        </w:rPr>
        <w:t>núm.</w:t>
      </w:r>
      <w:r w:rsidR="00144928" w:rsidRPr="00A7457B">
        <w:rPr>
          <w:spacing w:val="-4"/>
        </w:rPr>
        <w:t xml:space="preserve"> _________</w:t>
      </w:r>
      <w:r w:rsidR="00630AFF" w:rsidRPr="00A7457B">
        <w:t>,</w:t>
      </w:r>
      <w:r w:rsidR="00630AFF" w:rsidRPr="00A7457B">
        <w:rPr>
          <w:spacing w:val="-1"/>
        </w:rPr>
        <w:t xml:space="preserve"> </w:t>
      </w:r>
      <w:r w:rsidR="00630AFF" w:rsidRPr="00A7457B">
        <w:t>i</w:t>
      </w:r>
      <w:r w:rsidR="00630AFF" w:rsidRPr="00A7457B">
        <w:rPr>
          <w:spacing w:val="-2"/>
        </w:rPr>
        <w:t xml:space="preserve"> segons</w:t>
      </w:r>
      <w:r w:rsidR="00144928" w:rsidRPr="00A7457B">
        <w:t xml:space="preserve"> </w:t>
      </w:r>
      <w:r w:rsidR="00630AFF" w:rsidRPr="00A7457B">
        <w:t>escriptura</w:t>
      </w:r>
      <w:r w:rsidR="00630AFF" w:rsidRPr="00A7457B">
        <w:rPr>
          <w:spacing w:val="59"/>
        </w:rPr>
        <w:t xml:space="preserve"> </w:t>
      </w:r>
      <w:r w:rsidR="00630AFF" w:rsidRPr="00A7457B">
        <w:t>pública</w:t>
      </w:r>
      <w:r w:rsidR="00144928" w:rsidRPr="00A7457B">
        <w:rPr>
          <w:spacing w:val="62"/>
        </w:rPr>
        <w:t xml:space="preserve"> </w:t>
      </w:r>
      <w:r w:rsidR="00630AFF" w:rsidRPr="00A7457B">
        <w:t>autoritzada</w:t>
      </w:r>
      <w:r w:rsidR="00630AFF" w:rsidRPr="00A7457B">
        <w:rPr>
          <w:spacing w:val="63"/>
        </w:rPr>
        <w:t xml:space="preserve">  </w:t>
      </w:r>
      <w:r w:rsidR="00630AFF" w:rsidRPr="00A7457B">
        <w:t>davant</w:t>
      </w:r>
      <w:r w:rsidR="00630AFF" w:rsidRPr="00A7457B">
        <w:rPr>
          <w:spacing w:val="61"/>
        </w:rPr>
        <w:t xml:space="preserve">  </w:t>
      </w:r>
      <w:r w:rsidR="00630AFF" w:rsidRPr="00A7457B">
        <w:t>el</w:t>
      </w:r>
      <w:r w:rsidR="00630AFF" w:rsidRPr="00A7457B">
        <w:rPr>
          <w:spacing w:val="62"/>
        </w:rPr>
        <w:t xml:space="preserve">  </w:t>
      </w:r>
      <w:r w:rsidR="00630AFF" w:rsidRPr="00A7457B">
        <w:rPr>
          <w:spacing w:val="-2"/>
        </w:rPr>
        <w:t>notari</w:t>
      </w:r>
      <w:r w:rsidR="00144928" w:rsidRPr="00A7457B">
        <w:t xml:space="preserve"> </w:t>
      </w:r>
      <w:r w:rsidR="00630AFF" w:rsidRPr="00A7457B">
        <w:rPr>
          <w:u w:val="single"/>
        </w:rPr>
        <w:tab/>
      </w:r>
      <w:r w:rsidR="00144928" w:rsidRPr="00A7457B">
        <w:rPr>
          <w:u w:val="single"/>
        </w:rPr>
        <w:t xml:space="preserve"> </w:t>
      </w:r>
      <w:r w:rsidR="00630AFF" w:rsidRPr="00A7457B">
        <w:t>,</w:t>
      </w:r>
      <w:r w:rsidR="00144928" w:rsidRPr="00A7457B">
        <w:rPr>
          <w:spacing w:val="40"/>
        </w:rPr>
        <w:t xml:space="preserve"> </w:t>
      </w:r>
      <w:r w:rsidR="00630AFF" w:rsidRPr="00A7457B">
        <w:t>en</w:t>
      </w:r>
      <w:r w:rsidR="00630AFF" w:rsidRPr="00A7457B">
        <w:rPr>
          <w:spacing w:val="40"/>
        </w:rPr>
        <w:t xml:space="preserve">  </w:t>
      </w:r>
      <w:r w:rsidR="00630AFF" w:rsidRPr="00A7457B">
        <w:t>data</w:t>
      </w:r>
      <w:r w:rsidR="00630AFF" w:rsidRPr="00A7457B">
        <w:rPr>
          <w:u w:val="single"/>
        </w:rPr>
        <w:tab/>
      </w:r>
      <w:r w:rsidR="00630AFF" w:rsidRPr="00A7457B">
        <w:t>i</w:t>
      </w:r>
      <w:r w:rsidR="00630AFF" w:rsidRPr="00A7457B">
        <w:rPr>
          <w:spacing w:val="-4"/>
        </w:rPr>
        <w:t xml:space="preserve"> </w:t>
      </w:r>
      <w:r w:rsidR="00630AFF" w:rsidRPr="00A7457B">
        <w:t>amb número</w:t>
      </w:r>
      <w:r w:rsidR="00630AFF" w:rsidRPr="00A7457B">
        <w:rPr>
          <w:spacing w:val="80"/>
          <w:w w:val="150"/>
        </w:rPr>
        <w:t xml:space="preserve"> </w:t>
      </w:r>
      <w:r w:rsidR="00630AFF" w:rsidRPr="00A7457B">
        <w:t>de</w:t>
      </w:r>
      <w:r w:rsidR="00630AFF" w:rsidRPr="00A7457B">
        <w:rPr>
          <w:spacing w:val="39"/>
        </w:rPr>
        <w:t xml:space="preserve">  </w:t>
      </w:r>
      <w:r w:rsidR="00630AFF" w:rsidRPr="00A7457B">
        <w:t xml:space="preserve">protocol </w:t>
      </w:r>
      <w:r w:rsidR="00630AFF" w:rsidRPr="00A7457B">
        <w:rPr>
          <w:u w:val="single"/>
        </w:rPr>
        <w:tab/>
      </w:r>
      <w:r w:rsidR="00630AFF" w:rsidRPr="00A7457B">
        <w:t>, domiciliada</w:t>
      </w:r>
      <w:r w:rsidR="00630AFF" w:rsidRPr="00A7457B">
        <w:rPr>
          <w:spacing w:val="40"/>
        </w:rPr>
        <w:t xml:space="preserve"> </w:t>
      </w:r>
      <w:r w:rsidR="00630AFF" w:rsidRPr="00A7457B">
        <w:t>a</w:t>
      </w:r>
      <w:r w:rsidR="00630AFF" w:rsidRPr="00A7457B">
        <w:rPr>
          <w:spacing w:val="60"/>
        </w:rPr>
        <w:t xml:space="preserve"> </w:t>
      </w:r>
      <w:r w:rsidR="00630AFF" w:rsidRPr="00A7457B">
        <w:rPr>
          <w:u w:val="single"/>
        </w:rPr>
        <w:tab/>
      </w:r>
      <w:r w:rsidR="00630AFF" w:rsidRPr="00A7457B">
        <w:rPr>
          <w:u w:val="single"/>
        </w:rPr>
        <w:tab/>
      </w:r>
      <w:r w:rsidR="00630AFF" w:rsidRPr="00A7457B">
        <w:t>,</w:t>
      </w:r>
      <w:r w:rsidR="00144928" w:rsidRPr="00A7457B">
        <w:t xml:space="preserve"> </w:t>
      </w:r>
      <w:r w:rsidR="00630AFF" w:rsidRPr="00A7457B">
        <w:rPr>
          <w:spacing w:val="-5"/>
        </w:rPr>
        <w:t>CP</w:t>
      </w:r>
      <w:r w:rsidR="00144928" w:rsidRPr="00A7457B">
        <w:rPr>
          <w:spacing w:val="-5"/>
        </w:rPr>
        <w:t xml:space="preserve"> </w:t>
      </w:r>
      <w:r w:rsidR="00144928" w:rsidRPr="00A7457B">
        <w:rPr>
          <w:u w:val="single"/>
        </w:rPr>
        <w:t>_______</w:t>
      </w:r>
      <w:r w:rsidR="00630AFF" w:rsidRPr="00A7457B">
        <w:t>, carrer</w:t>
      </w:r>
      <w:r w:rsidR="00630AFF" w:rsidRPr="00A7457B">
        <w:rPr>
          <w:u w:val="single"/>
        </w:rPr>
        <w:tab/>
      </w:r>
      <w:r w:rsidR="00630AFF" w:rsidRPr="00A7457B">
        <w:t xml:space="preserve">, número </w:t>
      </w:r>
      <w:r w:rsidR="00630AFF" w:rsidRPr="00A7457B">
        <w:rPr>
          <w:spacing w:val="80"/>
          <w:w w:val="150"/>
          <w:u w:val="single"/>
        </w:rPr>
        <w:t xml:space="preserve"> </w:t>
      </w:r>
      <w:r w:rsidR="001B2E2F" w:rsidRPr="00A7457B">
        <w:rPr>
          <w:spacing w:val="-12"/>
          <w:w w:val="150"/>
        </w:rPr>
        <w:t>__</w:t>
      </w:r>
      <w:r w:rsidRPr="00A7457B">
        <w:rPr>
          <w:spacing w:val="-12"/>
          <w:w w:val="150"/>
        </w:rPr>
        <w:t>,</w:t>
      </w:r>
      <w:r w:rsidR="001B2E2F" w:rsidRPr="00A7457B">
        <w:rPr>
          <w:spacing w:val="-12"/>
          <w:w w:val="150"/>
        </w:rPr>
        <w:t xml:space="preserve"> </w:t>
      </w:r>
      <w:r w:rsidR="00144928" w:rsidRPr="00A7457B">
        <w:rPr>
          <w:spacing w:val="-10"/>
        </w:rPr>
        <w:t>i amb l’</w:t>
      </w:r>
      <w:r w:rsidR="00144928" w:rsidRPr="00A7457B">
        <w:rPr>
          <w:spacing w:val="-2"/>
        </w:rPr>
        <w:t xml:space="preserve">adreça </w:t>
      </w:r>
      <w:r w:rsidR="00144928" w:rsidRPr="00A7457B">
        <w:rPr>
          <w:spacing w:val="-5"/>
        </w:rPr>
        <w:t xml:space="preserve">de </w:t>
      </w:r>
      <w:r w:rsidR="00144928" w:rsidRPr="00A7457B">
        <w:rPr>
          <w:spacing w:val="-2"/>
        </w:rPr>
        <w:t>correu electrònic ________________ a</w:t>
      </w:r>
      <w:r w:rsidR="00144928" w:rsidRPr="00A7457B">
        <w:t xml:space="preserve"> </w:t>
      </w:r>
      <w:r w:rsidR="00144928" w:rsidRPr="00A7457B">
        <w:rPr>
          <w:spacing w:val="-2"/>
        </w:rPr>
        <w:t>efectes de rebre les comunicacions electròniques,</w:t>
      </w:r>
    </w:p>
    <w:p w14:paraId="360C6071" w14:textId="77777777" w:rsidR="008262F5" w:rsidRPr="00A7457B" w:rsidRDefault="008262F5" w:rsidP="00EA4E18">
      <w:pPr>
        <w:pStyle w:val="Textoindependiente"/>
        <w:tabs>
          <w:tab w:val="left" w:pos="1541"/>
          <w:tab w:val="left" w:pos="4026"/>
        </w:tabs>
        <w:spacing w:line="276" w:lineRule="auto"/>
        <w:ind w:right="280"/>
        <w:rPr>
          <w:spacing w:val="-12"/>
          <w:w w:val="150"/>
        </w:rPr>
      </w:pPr>
    </w:p>
    <w:p w14:paraId="11B3B48B" w14:textId="77777777" w:rsidR="008262F5" w:rsidRPr="00A7457B" w:rsidRDefault="008262F5" w:rsidP="008262F5">
      <w:pPr>
        <w:pStyle w:val="Textoindependiente"/>
        <w:jc w:val="left"/>
        <w:rPr>
          <w:b/>
          <w:bCs/>
          <w:spacing w:val="-2"/>
        </w:rPr>
      </w:pPr>
      <w:r w:rsidRPr="00A7457B">
        <w:rPr>
          <w:b/>
          <w:bCs/>
          <w:spacing w:val="-2"/>
        </w:rPr>
        <w:t>EXPOSO:</w:t>
      </w:r>
    </w:p>
    <w:p w14:paraId="3621E0A9" w14:textId="77777777" w:rsidR="008262F5" w:rsidRPr="00A7457B" w:rsidRDefault="008262F5" w:rsidP="008262F5">
      <w:pPr>
        <w:pStyle w:val="Textoindependiente"/>
        <w:jc w:val="left"/>
      </w:pPr>
    </w:p>
    <w:p w14:paraId="4CB474A8" w14:textId="0DEEB307" w:rsidR="008262F5" w:rsidRPr="00A7457B" w:rsidRDefault="008262F5" w:rsidP="008262F5">
      <w:pPr>
        <w:pStyle w:val="Textoindependiente"/>
        <w:spacing w:before="36" w:line="276" w:lineRule="auto"/>
        <w:ind w:right="281"/>
      </w:pPr>
      <w:r w:rsidRPr="00A7457B">
        <w:t>Que estic assabentat/a de la licitació convocada per l'Ajuntament de Torregrossa, mitjançant procediment restringit, per la concessió del servei del centre de dia per a persones grans de Torregrossa i dels plecs de clàusules tècniques i administratives que regiran el contracte, les quals accepto íntegrament, i a tal efecte, ofereixo el</w:t>
      </w:r>
      <w:r w:rsidR="002152AD" w:rsidRPr="00A7457B">
        <w:t>s</w:t>
      </w:r>
      <w:r w:rsidRPr="00A7457B">
        <w:t xml:space="preserve"> següent</w:t>
      </w:r>
      <w:r w:rsidR="002152AD" w:rsidRPr="00A7457B">
        <w:t>s preus unitaris</w:t>
      </w:r>
      <w:r w:rsidRPr="00A7457B">
        <w:t>:</w:t>
      </w:r>
    </w:p>
    <w:p w14:paraId="7A821F5E" w14:textId="77777777" w:rsidR="00EA4E18" w:rsidRPr="00A7457B" w:rsidRDefault="00EA4E18" w:rsidP="00E71195">
      <w:pPr>
        <w:pStyle w:val="Textoindependiente"/>
        <w:tabs>
          <w:tab w:val="left" w:pos="1541"/>
          <w:tab w:val="left" w:pos="4026"/>
        </w:tabs>
        <w:spacing w:line="276" w:lineRule="auto"/>
        <w:ind w:right="280"/>
        <w:rPr>
          <w:rFonts w:ascii="Times New Roman" w:hAnsi="Times New Roman"/>
          <w:spacing w:val="-12"/>
          <w:w w:val="150"/>
        </w:rPr>
      </w:pPr>
    </w:p>
    <w:p w14:paraId="108C68F8" w14:textId="77777777" w:rsidR="00030E48" w:rsidRPr="00A7457B" w:rsidRDefault="00030E48" w:rsidP="007F1637">
      <w:pPr>
        <w:pStyle w:val="Textoindependiente"/>
        <w:tabs>
          <w:tab w:val="left" w:pos="1541"/>
          <w:tab w:val="left" w:pos="4026"/>
        </w:tabs>
        <w:spacing w:line="276" w:lineRule="auto"/>
        <w:ind w:right="280"/>
        <w:rPr>
          <w:rFonts w:eastAsia="Times New Roman" w:cs="Calibri"/>
          <w:color w:val="000000"/>
          <w:lang w:eastAsia="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0"/>
        <w:gridCol w:w="2489"/>
      </w:tblGrid>
      <w:tr w:rsidR="00873AC0" w:rsidRPr="00A7457B" w14:paraId="2A7E446D" w14:textId="77777777" w:rsidTr="00675ECD">
        <w:trPr>
          <w:trHeight w:val="690"/>
        </w:trPr>
        <w:tc>
          <w:tcPr>
            <w:tcW w:w="6720" w:type="dxa"/>
            <w:tcBorders>
              <w:top w:val="single" w:sz="4" w:space="0" w:color="auto"/>
              <w:left w:val="single" w:sz="4" w:space="0" w:color="auto"/>
              <w:bottom w:val="single" w:sz="4" w:space="0" w:color="auto"/>
              <w:right w:val="nil"/>
            </w:tcBorders>
            <w:shd w:val="clear" w:color="auto" w:fill="auto"/>
            <w:vAlign w:val="center"/>
            <w:hideMark/>
          </w:tcPr>
          <w:p w14:paraId="736B7BF8" w14:textId="54457496" w:rsidR="00030E48" w:rsidRPr="00A7457B" w:rsidRDefault="00030E48" w:rsidP="0081251C">
            <w:pPr>
              <w:rPr>
                <w:rFonts w:eastAsia="Times New Roman" w:cs="Calibri"/>
                <w:color w:val="000000"/>
                <w:sz w:val="20"/>
                <w:szCs w:val="20"/>
                <w:lang w:eastAsia="es-ES"/>
              </w:rPr>
            </w:pPr>
            <w:r w:rsidRPr="00A7457B">
              <w:rPr>
                <w:rFonts w:eastAsia="Times New Roman" w:cs="Calibri"/>
                <w:color w:val="000000"/>
                <w:sz w:val="20"/>
                <w:szCs w:val="20"/>
                <w:lang w:eastAsia="es-ES"/>
              </w:rPr>
              <w:t>A.1 Millora sobre els preus unitaris dels serveis bàsics de les places privades sense IVA</w:t>
            </w:r>
            <w:r w:rsidR="00420697" w:rsidRPr="00A7457B">
              <w:rPr>
                <w:rFonts w:eastAsia="Times New Roman" w:cs="Calibri"/>
                <w:color w:val="000000"/>
                <w:sz w:val="20"/>
                <w:szCs w:val="20"/>
                <w:lang w:eastAsia="es-ES"/>
              </w:rPr>
              <w:t xml:space="preserve"> (*)</w:t>
            </w:r>
            <w:r w:rsidR="00307B94" w:rsidRPr="00A7457B">
              <w:rPr>
                <w:rFonts w:eastAsia="Times New Roman" w:cs="Calibri"/>
                <w:color w:val="000000"/>
                <w:sz w:val="20"/>
                <w:szCs w:val="20"/>
                <w:lang w:eastAsia="es-ES"/>
              </w:rPr>
              <w:t xml:space="preserve">                         </w:t>
            </w:r>
            <w:r w:rsidR="00F6271E">
              <w:rPr>
                <w:rFonts w:eastAsia="Times New Roman" w:cs="Calibri"/>
                <w:color w:val="000000"/>
                <w:sz w:val="20"/>
                <w:szCs w:val="20"/>
                <w:lang w:eastAsia="es-ES"/>
              </w:rPr>
              <w:t xml:space="preserve"> </w:t>
            </w:r>
            <w:r w:rsidR="00307B94" w:rsidRPr="00A7457B">
              <w:rPr>
                <w:rFonts w:eastAsia="Times New Roman" w:cs="Calibri"/>
                <w:color w:val="000000"/>
                <w:sz w:val="20"/>
                <w:szCs w:val="20"/>
                <w:lang w:eastAsia="es-ES"/>
              </w:rPr>
              <w:t>(fins a 20 punts)</w:t>
            </w:r>
          </w:p>
        </w:tc>
        <w:tc>
          <w:tcPr>
            <w:tcW w:w="2489" w:type="dxa"/>
            <w:tcBorders>
              <w:top w:val="single" w:sz="4" w:space="0" w:color="auto"/>
              <w:left w:val="nil"/>
              <w:bottom w:val="single" w:sz="4" w:space="0" w:color="auto"/>
              <w:right w:val="single" w:sz="4" w:space="0" w:color="auto"/>
            </w:tcBorders>
            <w:shd w:val="clear" w:color="auto" w:fill="auto"/>
            <w:noWrap/>
            <w:vAlign w:val="center"/>
            <w:hideMark/>
          </w:tcPr>
          <w:p w14:paraId="7D7FCA3B" w14:textId="50518106" w:rsidR="00030E48" w:rsidRPr="00A7457B" w:rsidRDefault="00030E48" w:rsidP="0081251C">
            <w:pPr>
              <w:jc w:val="center"/>
              <w:rPr>
                <w:rFonts w:eastAsia="Times New Roman" w:cs="Calibri"/>
                <w:color w:val="000000"/>
                <w:sz w:val="20"/>
                <w:szCs w:val="20"/>
                <w:lang w:eastAsia="es-ES"/>
              </w:rPr>
            </w:pPr>
          </w:p>
        </w:tc>
      </w:tr>
      <w:tr w:rsidR="00873AC0" w:rsidRPr="00A7457B" w14:paraId="36383AE0" w14:textId="77777777" w:rsidTr="00675ECD">
        <w:trPr>
          <w:trHeight w:val="690"/>
        </w:trPr>
        <w:tc>
          <w:tcPr>
            <w:tcW w:w="6720" w:type="dxa"/>
            <w:tcBorders>
              <w:top w:val="single" w:sz="4" w:space="0" w:color="auto"/>
            </w:tcBorders>
            <w:shd w:val="clear" w:color="auto" w:fill="auto"/>
            <w:vAlign w:val="center"/>
          </w:tcPr>
          <w:p w14:paraId="4913E157" w14:textId="56BA5046" w:rsidR="00873AC0" w:rsidRPr="00A7457B" w:rsidRDefault="007874D6" w:rsidP="0079399F">
            <w:pPr>
              <w:pStyle w:val="Textoindependiente"/>
              <w:tabs>
                <w:tab w:val="left" w:pos="1541"/>
                <w:tab w:val="left" w:pos="4026"/>
              </w:tabs>
              <w:spacing w:line="276" w:lineRule="auto"/>
              <w:ind w:right="280"/>
              <w:rPr>
                <w:rFonts w:eastAsia="Times New Roman" w:cs="Calibri"/>
                <w:color w:val="000000"/>
                <w:lang w:eastAsia="es-ES"/>
              </w:rPr>
            </w:pPr>
            <w:r w:rsidRPr="00A7457B">
              <w:rPr>
                <w:rFonts w:eastAsia="Times New Roman" w:cs="Calibri"/>
                <w:color w:val="000000"/>
                <w:lang w:eastAsia="es-ES"/>
              </w:rPr>
              <w:t xml:space="preserve">Preu </w:t>
            </w:r>
            <w:r w:rsidRPr="00A7457B">
              <w:rPr>
                <w:rFonts w:eastAsia="Times New Roman" w:cs="Calibri"/>
                <w:b/>
                <w:bCs/>
                <w:color w:val="000000"/>
                <w:lang w:eastAsia="es-ES"/>
              </w:rPr>
              <w:t>unitari diari</w:t>
            </w:r>
            <w:r w:rsidR="000209DB">
              <w:rPr>
                <w:rFonts w:eastAsia="Times New Roman" w:cs="Calibri"/>
                <w:b/>
                <w:bCs/>
                <w:color w:val="000000"/>
                <w:lang w:eastAsia="es-ES"/>
              </w:rPr>
              <w:t xml:space="preserve"> a jornada completa</w:t>
            </w:r>
            <w:r w:rsidRPr="00A7457B">
              <w:rPr>
                <w:rFonts w:eastAsia="Times New Roman" w:cs="Calibri"/>
                <w:color w:val="000000"/>
                <w:lang w:eastAsia="es-ES"/>
              </w:rPr>
              <w:t xml:space="preserve"> dels serveis bàsics de les places privades</w:t>
            </w:r>
          </w:p>
        </w:tc>
        <w:tc>
          <w:tcPr>
            <w:tcW w:w="2489" w:type="dxa"/>
            <w:tcBorders>
              <w:top w:val="single" w:sz="4" w:space="0" w:color="auto"/>
            </w:tcBorders>
            <w:shd w:val="clear" w:color="auto" w:fill="auto"/>
            <w:noWrap/>
            <w:vAlign w:val="center"/>
          </w:tcPr>
          <w:p w14:paraId="1BB947F1" w14:textId="2CA2CEE7" w:rsidR="00030E48" w:rsidRPr="00A7457B" w:rsidRDefault="002152AD" w:rsidP="002152AD">
            <w:pPr>
              <w:rPr>
                <w:rFonts w:eastAsia="Times New Roman" w:cs="Calibri"/>
                <w:color w:val="000000"/>
                <w:sz w:val="20"/>
                <w:szCs w:val="20"/>
                <w:lang w:eastAsia="es-ES"/>
              </w:rPr>
            </w:pPr>
            <w:r w:rsidRPr="00A7457B">
              <w:rPr>
                <w:rFonts w:eastAsia="Times New Roman" w:cs="Calibri"/>
                <w:color w:val="000000"/>
                <w:sz w:val="20"/>
                <w:szCs w:val="20"/>
                <w:lang w:eastAsia="es-ES"/>
              </w:rPr>
              <w:t>Base:</w:t>
            </w:r>
            <w:r w:rsidR="00050545" w:rsidRPr="00A7457B">
              <w:rPr>
                <w:rFonts w:eastAsia="Times New Roman" w:cs="Calibri"/>
                <w:color w:val="000000"/>
                <w:sz w:val="20"/>
                <w:szCs w:val="20"/>
                <w:lang w:eastAsia="es-ES"/>
              </w:rPr>
              <w:t xml:space="preserve">         ............ €</w:t>
            </w:r>
          </w:p>
          <w:p w14:paraId="59E1E06C" w14:textId="458C499C" w:rsidR="002152AD" w:rsidRPr="00A7457B" w:rsidRDefault="002152AD" w:rsidP="002152AD">
            <w:pPr>
              <w:rPr>
                <w:rFonts w:eastAsia="Times New Roman" w:cs="Calibri"/>
                <w:color w:val="000000"/>
                <w:sz w:val="20"/>
                <w:szCs w:val="20"/>
                <w:lang w:eastAsia="es-ES"/>
              </w:rPr>
            </w:pPr>
            <w:r w:rsidRPr="00A7457B">
              <w:rPr>
                <w:rFonts w:eastAsia="Times New Roman" w:cs="Calibri"/>
                <w:color w:val="000000"/>
                <w:sz w:val="20"/>
                <w:szCs w:val="20"/>
                <w:lang w:eastAsia="es-ES"/>
              </w:rPr>
              <w:t>IVA</w:t>
            </w:r>
            <w:r w:rsidR="00834970">
              <w:rPr>
                <w:rFonts w:eastAsia="Times New Roman" w:cs="Calibri"/>
                <w:color w:val="000000"/>
                <w:sz w:val="20"/>
                <w:szCs w:val="20"/>
                <w:lang w:eastAsia="es-ES"/>
              </w:rPr>
              <w:t>...</w:t>
            </w:r>
            <w:r w:rsidRPr="00A7457B">
              <w:rPr>
                <w:rFonts w:eastAsia="Times New Roman" w:cs="Calibri"/>
                <w:color w:val="000000"/>
                <w:sz w:val="20"/>
                <w:szCs w:val="20"/>
                <w:lang w:eastAsia="es-ES"/>
              </w:rPr>
              <w:t>%:</w:t>
            </w:r>
            <w:r w:rsidR="00050545" w:rsidRPr="00A7457B">
              <w:rPr>
                <w:rFonts w:eastAsia="Times New Roman" w:cs="Calibri"/>
                <w:color w:val="000000"/>
                <w:sz w:val="20"/>
                <w:szCs w:val="20"/>
                <w:lang w:eastAsia="es-ES"/>
              </w:rPr>
              <w:t xml:space="preserve">    </w:t>
            </w:r>
            <w:r w:rsidR="00833AE7" w:rsidRPr="00A7457B">
              <w:rPr>
                <w:rFonts w:eastAsia="Times New Roman" w:cs="Calibri"/>
                <w:color w:val="000000"/>
                <w:sz w:val="20"/>
                <w:szCs w:val="20"/>
                <w:lang w:eastAsia="es-ES"/>
              </w:rPr>
              <w:t xml:space="preserve">  </w:t>
            </w:r>
            <w:r w:rsidR="00050545" w:rsidRPr="00A7457B">
              <w:rPr>
                <w:rFonts w:eastAsia="Times New Roman" w:cs="Calibri"/>
                <w:color w:val="000000"/>
                <w:sz w:val="20"/>
                <w:szCs w:val="20"/>
                <w:lang w:eastAsia="es-ES"/>
              </w:rPr>
              <w:t>........... €</w:t>
            </w:r>
          </w:p>
          <w:p w14:paraId="1AB894FC" w14:textId="289B143C" w:rsidR="002152AD" w:rsidRPr="00A7457B" w:rsidRDefault="002152AD" w:rsidP="002152AD">
            <w:pPr>
              <w:rPr>
                <w:rFonts w:eastAsia="Times New Roman" w:cs="Calibri"/>
                <w:color w:val="000000"/>
                <w:sz w:val="20"/>
                <w:szCs w:val="20"/>
                <w:lang w:eastAsia="es-ES"/>
              </w:rPr>
            </w:pPr>
            <w:r w:rsidRPr="00A7457B">
              <w:rPr>
                <w:rFonts w:eastAsia="Times New Roman" w:cs="Calibri"/>
                <w:color w:val="000000"/>
                <w:sz w:val="20"/>
                <w:szCs w:val="20"/>
                <w:lang w:eastAsia="es-ES"/>
              </w:rPr>
              <w:t xml:space="preserve">Total: </w:t>
            </w:r>
            <w:r w:rsidR="00050545" w:rsidRPr="00A7457B">
              <w:rPr>
                <w:rFonts w:eastAsia="Times New Roman" w:cs="Calibri"/>
                <w:color w:val="000000"/>
                <w:sz w:val="20"/>
                <w:szCs w:val="20"/>
                <w:lang w:eastAsia="es-ES"/>
              </w:rPr>
              <w:t xml:space="preserve">        </w:t>
            </w:r>
            <w:r w:rsidR="00EA0F3B" w:rsidRPr="00A7457B">
              <w:rPr>
                <w:rFonts w:eastAsia="Times New Roman" w:cs="Calibri"/>
                <w:color w:val="000000"/>
                <w:sz w:val="20"/>
                <w:szCs w:val="20"/>
                <w:lang w:eastAsia="es-ES"/>
              </w:rPr>
              <w:t xml:space="preserve"> </w:t>
            </w:r>
            <w:r w:rsidR="00050545" w:rsidRPr="00A7457B">
              <w:rPr>
                <w:rFonts w:eastAsia="Times New Roman" w:cs="Calibri"/>
                <w:color w:val="000000"/>
                <w:sz w:val="20"/>
                <w:szCs w:val="20"/>
                <w:lang w:eastAsia="es-ES"/>
              </w:rPr>
              <w:t>...........</w:t>
            </w:r>
            <w:r w:rsidR="00EA0F3B" w:rsidRPr="00A7457B">
              <w:rPr>
                <w:rFonts w:eastAsia="Times New Roman" w:cs="Calibri"/>
                <w:color w:val="000000"/>
                <w:sz w:val="20"/>
                <w:szCs w:val="20"/>
                <w:lang w:eastAsia="es-ES"/>
              </w:rPr>
              <w:t xml:space="preserve"> </w:t>
            </w:r>
            <w:r w:rsidR="00050545" w:rsidRPr="00A7457B">
              <w:rPr>
                <w:rFonts w:eastAsia="Times New Roman" w:cs="Calibri"/>
                <w:color w:val="000000"/>
                <w:sz w:val="20"/>
                <w:szCs w:val="20"/>
                <w:lang w:eastAsia="es-ES"/>
              </w:rPr>
              <w:t>€</w:t>
            </w:r>
          </w:p>
        </w:tc>
      </w:tr>
      <w:tr w:rsidR="002152AD" w:rsidRPr="00A7457B" w14:paraId="233A2B86" w14:textId="77777777" w:rsidTr="00873AC0">
        <w:trPr>
          <w:trHeight w:val="690"/>
        </w:trPr>
        <w:tc>
          <w:tcPr>
            <w:tcW w:w="6720" w:type="dxa"/>
            <w:shd w:val="clear" w:color="auto" w:fill="auto"/>
            <w:noWrap/>
            <w:vAlign w:val="center"/>
          </w:tcPr>
          <w:p w14:paraId="6A7A39DB" w14:textId="4ADE0466" w:rsidR="002152AD" w:rsidRPr="00A7457B" w:rsidRDefault="002152AD" w:rsidP="002152AD">
            <w:pPr>
              <w:rPr>
                <w:rFonts w:eastAsia="Times New Roman" w:cs="Calibri"/>
                <w:color w:val="000000"/>
                <w:sz w:val="20"/>
                <w:szCs w:val="20"/>
                <w:lang w:eastAsia="es-ES"/>
              </w:rPr>
            </w:pPr>
            <w:r w:rsidRPr="00A7457B">
              <w:rPr>
                <w:rFonts w:eastAsia="Times New Roman" w:cs="Calibri"/>
                <w:color w:val="000000"/>
                <w:sz w:val="20"/>
                <w:szCs w:val="20"/>
                <w:lang w:eastAsia="es-ES"/>
              </w:rPr>
              <w:t xml:space="preserve">A.2 Percentatge de descompte sobre els preus unitaris dels serveis complementaris                    </w:t>
            </w:r>
            <w:r w:rsidR="00F6271E">
              <w:rPr>
                <w:rFonts w:eastAsia="Times New Roman" w:cs="Calibri"/>
                <w:color w:val="000000"/>
                <w:sz w:val="20"/>
                <w:szCs w:val="20"/>
                <w:lang w:eastAsia="es-ES"/>
              </w:rPr>
              <w:t xml:space="preserve">                 </w:t>
            </w:r>
            <w:r w:rsidRPr="00A7457B">
              <w:rPr>
                <w:rFonts w:eastAsia="Times New Roman" w:cs="Calibri"/>
                <w:color w:val="000000"/>
                <w:sz w:val="20"/>
                <w:szCs w:val="20"/>
                <w:lang w:eastAsia="es-ES"/>
              </w:rPr>
              <w:t>(fins a 5 punts)</w:t>
            </w:r>
          </w:p>
        </w:tc>
        <w:tc>
          <w:tcPr>
            <w:tcW w:w="2489" w:type="dxa"/>
            <w:shd w:val="clear" w:color="auto" w:fill="auto"/>
            <w:noWrap/>
            <w:vAlign w:val="center"/>
          </w:tcPr>
          <w:p w14:paraId="6E0A7BBE" w14:textId="1887646E" w:rsidR="002152AD" w:rsidRPr="00A7457B" w:rsidRDefault="002152AD" w:rsidP="00B13208">
            <w:pPr>
              <w:jc w:val="center"/>
              <w:rPr>
                <w:rFonts w:eastAsia="Times New Roman" w:cs="Calibri"/>
                <w:color w:val="000000"/>
                <w:sz w:val="20"/>
                <w:szCs w:val="20"/>
                <w:lang w:eastAsia="es-ES"/>
              </w:rPr>
            </w:pPr>
            <w:r w:rsidRPr="00A7457B">
              <w:rPr>
                <w:rFonts w:eastAsia="Times New Roman" w:cs="Calibri"/>
                <w:color w:val="000000"/>
                <w:sz w:val="20"/>
                <w:szCs w:val="20"/>
                <w:lang w:eastAsia="es-ES"/>
              </w:rPr>
              <w:t>........ %</w:t>
            </w:r>
          </w:p>
        </w:tc>
      </w:tr>
      <w:tr w:rsidR="002152AD" w:rsidRPr="00A7457B" w14:paraId="54EF878B" w14:textId="77777777" w:rsidTr="00873AC0">
        <w:trPr>
          <w:trHeight w:val="690"/>
        </w:trPr>
        <w:tc>
          <w:tcPr>
            <w:tcW w:w="6720" w:type="dxa"/>
            <w:shd w:val="clear" w:color="auto" w:fill="auto"/>
            <w:noWrap/>
            <w:vAlign w:val="center"/>
          </w:tcPr>
          <w:p w14:paraId="09A48521" w14:textId="36EEDD3B" w:rsidR="002152AD" w:rsidRPr="00A7457B" w:rsidRDefault="002152AD" w:rsidP="00F6271E">
            <w:pPr>
              <w:rPr>
                <w:rFonts w:eastAsia="Times New Roman" w:cs="Calibri"/>
                <w:color w:val="000000"/>
                <w:sz w:val="20"/>
                <w:szCs w:val="20"/>
                <w:lang w:eastAsia="es-ES"/>
              </w:rPr>
            </w:pPr>
            <w:r w:rsidRPr="00A7457B">
              <w:rPr>
                <w:rFonts w:eastAsia="Times New Roman" w:cs="Calibri"/>
                <w:color w:val="000000"/>
                <w:sz w:val="20"/>
                <w:szCs w:val="20"/>
                <w:lang w:eastAsia="es-ES"/>
              </w:rPr>
              <w:t>A.3 Percentatge de descompte sobre els preus unitaris dels dinars sense estada</w:t>
            </w:r>
            <w:r w:rsidR="00F6271E">
              <w:rPr>
                <w:rFonts w:eastAsia="Times New Roman" w:cs="Calibri"/>
                <w:color w:val="000000"/>
                <w:sz w:val="20"/>
                <w:szCs w:val="20"/>
                <w:lang w:eastAsia="es-ES"/>
              </w:rPr>
              <w:t xml:space="preserve">                 </w:t>
            </w:r>
            <w:r w:rsidRPr="00A7457B">
              <w:rPr>
                <w:rFonts w:eastAsia="Times New Roman" w:cs="Calibri"/>
                <w:color w:val="000000"/>
                <w:sz w:val="20"/>
                <w:szCs w:val="20"/>
                <w:lang w:eastAsia="es-ES"/>
              </w:rPr>
              <w:t xml:space="preserve">                       </w:t>
            </w:r>
            <w:r w:rsidR="00FE40FF" w:rsidRPr="00A7457B">
              <w:rPr>
                <w:rFonts w:eastAsia="Times New Roman" w:cs="Calibri"/>
                <w:color w:val="000000"/>
                <w:sz w:val="20"/>
                <w:szCs w:val="20"/>
                <w:lang w:eastAsia="es-ES"/>
              </w:rPr>
              <w:t xml:space="preserve">  </w:t>
            </w:r>
            <w:r w:rsidRPr="00A7457B">
              <w:rPr>
                <w:rFonts w:eastAsia="Times New Roman" w:cs="Calibri"/>
                <w:color w:val="000000"/>
                <w:sz w:val="20"/>
                <w:szCs w:val="20"/>
                <w:lang w:eastAsia="es-ES"/>
              </w:rPr>
              <w:t>(fins a 5 punts)</w:t>
            </w:r>
          </w:p>
        </w:tc>
        <w:tc>
          <w:tcPr>
            <w:tcW w:w="2489" w:type="dxa"/>
            <w:shd w:val="clear" w:color="auto" w:fill="auto"/>
            <w:noWrap/>
            <w:vAlign w:val="center"/>
          </w:tcPr>
          <w:p w14:paraId="0794077A" w14:textId="1F543486" w:rsidR="002152AD" w:rsidRPr="00A7457B" w:rsidRDefault="002152AD" w:rsidP="00B13208">
            <w:pPr>
              <w:jc w:val="center"/>
              <w:rPr>
                <w:rFonts w:eastAsia="Times New Roman" w:cs="Calibri"/>
                <w:color w:val="000000"/>
                <w:sz w:val="20"/>
                <w:szCs w:val="20"/>
                <w:lang w:eastAsia="es-ES"/>
              </w:rPr>
            </w:pPr>
            <w:r w:rsidRPr="00A7457B">
              <w:rPr>
                <w:rFonts w:eastAsia="Times New Roman" w:cs="Calibri"/>
                <w:color w:val="000000"/>
                <w:sz w:val="20"/>
                <w:szCs w:val="20"/>
                <w:lang w:eastAsia="es-ES"/>
              </w:rPr>
              <w:t>........ %</w:t>
            </w:r>
          </w:p>
        </w:tc>
      </w:tr>
    </w:tbl>
    <w:p w14:paraId="0084A0D8" w14:textId="77777777" w:rsidR="002E296F" w:rsidRPr="00A7457B" w:rsidRDefault="002E296F" w:rsidP="007F1637">
      <w:pPr>
        <w:pStyle w:val="Textoindependiente"/>
        <w:tabs>
          <w:tab w:val="left" w:pos="1541"/>
          <w:tab w:val="left" w:pos="4026"/>
        </w:tabs>
        <w:spacing w:line="276" w:lineRule="auto"/>
        <w:ind w:right="280"/>
        <w:rPr>
          <w:rFonts w:eastAsia="Times New Roman" w:cs="Calibri"/>
          <w:color w:val="000000"/>
          <w:lang w:eastAsia="es-ES"/>
        </w:rPr>
      </w:pPr>
    </w:p>
    <w:p w14:paraId="62122568" w14:textId="58908B9D" w:rsidR="00087542" w:rsidRPr="00A7457B" w:rsidRDefault="00420697" w:rsidP="00087542">
      <w:pPr>
        <w:ind w:left="143"/>
        <w:jc w:val="both"/>
        <w:rPr>
          <w:rFonts w:eastAsia="Microsoft Sans Serif" w:cs="Microsoft Sans Serif"/>
          <w:sz w:val="20"/>
          <w:szCs w:val="20"/>
        </w:rPr>
      </w:pPr>
      <w:r w:rsidRPr="00A7457B">
        <w:rPr>
          <w:rFonts w:eastAsia="Microsoft Sans Serif" w:cs="Microsoft Sans Serif"/>
          <w:sz w:val="20"/>
          <w:szCs w:val="20"/>
        </w:rPr>
        <w:t xml:space="preserve">(*) </w:t>
      </w:r>
      <w:r w:rsidR="00087542" w:rsidRPr="00A7457B">
        <w:rPr>
          <w:rFonts w:eastAsia="Microsoft Sans Serif" w:cs="Microsoft Sans Serif"/>
          <w:sz w:val="20"/>
          <w:szCs w:val="20"/>
        </w:rPr>
        <w:t xml:space="preserve">Només s’aplicarà la fórmula respecte de la tarifa </w:t>
      </w:r>
      <w:r w:rsidR="00F6271E">
        <w:rPr>
          <w:rFonts w:eastAsia="Microsoft Sans Serif" w:cs="Microsoft Sans Serif"/>
          <w:sz w:val="20"/>
          <w:szCs w:val="20"/>
        </w:rPr>
        <w:t xml:space="preserve">diària </w:t>
      </w:r>
      <w:r w:rsidR="00087542" w:rsidRPr="00A7457B">
        <w:rPr>
          <w:rFonts w:eastAsia="Microsoft Sans Serif" w:cs="Microsoft Sans Serif"/>
          <w:sz w:val="20"/>
          <w:szCs w:val="20"/>
        </w:rPr>
        <w:t>a jornada completa. Els preus per mitja jornada, amb o sense dinar, correspondrà al 60% i el 40%, respectivament, del preu per jornada completa ofert pel licitador</w:t>
      </w:r>
      <w:r w:rsidR="004A3B56" w:rsidRPr="00A7457B">
        <w:rPr>
          <w:rFonts w:eastAsia="Microsoft Sans Serif" w:cs="Microsoft Sans Serif"/>
          <w:sz w:val="20"/>
          <w:szCs w:val="20"/>
        </w:rPr>
        <w:t>, amb dos decimals</w:t>
      </w:r>
      <w:r w:rsidR="00087542" w:rsidRPr="00A7457B">
        <w:rPr>
          <w:rFonts w:eastAsia="Microsoft Sans Serif" w:cs="Microsoft Sans Serif"/>
          <w:sz w:val="20"/>
          <w:szCs w:val="20"/>
        </w:rPr>
        <w:t>.</w:t>
      </w:r>
    </w:p>
    <w:p w14:paraId="77F310F4" w14:textId="6D3201D0" w:rsidR="00420697" w:rsidRPr="00A7457B" w:rsidRDefault="00420697" w:rsidP="00087542">
      <w:pPr>
        <w:ind w:left="143"/>
        <w:jc w:val="both"/>
        <w:rPr>
          <w:rFonts w:eastAsia="Microsoft Sans Serif" w:cs="Microsoft Sans Serif"/>
          <w:b/>
          <w:bCs/>
          <w:sz w:val="20"/>
          <w:szCs w:val="20"/>
        </w:rPr>
      </w:pPr>
    </w:p>
    <w:p w14:paraId="5E073AB2" w14:textId="77777777" w:rsidR="002E296F" w:rsidRPr="00A7457B" w:rsidRDefault="002E296F" w:rsidP="007F1637">
      <w:pPr>
        <w:pStyle w:val="Textoindependiente"/>
        <w:tabs>
          <w:tab w:val="left" w:pos="1541"/>
          <w:tab w:val="left" w:pos="4026"/>
        </w:tabs>
        <w:spacing w:line="276" w:lineRule="auto"/>
        <w:ind w:right="280"/>
        <w:rPr>
          <w:rFonts w:eastAsia="Times New Roman" w:cs="Calibri"/>
          <w:color w:val="000000"/>
          <w:lang w:eastAsia="es-ES"/>
        </w:rPr>
      </w:pPr>
    </w:p>
    <w:p w14:paraId="3785C3D6" w14:textId="77777777" w:rsidR="007F1637" w:rsidRPr="00A7457B" w:rsidRDefault="007F1637" w:rsidP="00E71195">
      <w:pPr>
        <w:pStyle w:val="Textoindependiente"/>
        <w:tabs>
          <w:tab w:val="left" w:pos="1541"/>
          <w:tab w:val="left" w:pos="4026"/>
        </w:tabs>
        <w:spacing w:line="276" w:lineRule="auto"/>
        <w:ind w:right="280"/>
        <w:rPr>
          <w:rFonts w:eastAsia="Times New Roman" w:cs="Calibri"/>
          <w:color w:val="000000"/>
          <w:lang w:eastAsia="es-ES"/>
        </w:rPr>
      </w:pPr>
    </w:p>
    <w:p w14:paraId="41481C5B" w14:textId="77777777" w:rsidR="008C3419" w:rsidRPr="00A7457B" w:rsidRDefault="008C3419" w:rsidP="002E296F">
      <w:pPr>
        <w:pStyle w:val="Ttulo1"/>
        <w:spacing w:before="242"/>
        <w:ind w:left="3"/>
        <w:jc w:val="left"/>
        <w:rPr>
          <w:b w:val="0"/>
          <w:bCs w:val="0"/>
          <w:i/>
          <w:iCs/>
        </w:rPr>
      </w:pPr>
      <w:r w:rsidRPr="00A7457B">
        <w:rPr>
          <w:b w:val="0"/>
          <w:bCs w:val="0"/>
          <w:i/>
          <w:iCs/>
        </w:rPr>
        <w:t>(signatura del contractista o del seu representant)</w:t>
      </w:r>
    </w:p>
    <w:p w14:paraId="087378FB" w14:textId="77777777" w:rsidR="008C3419" w:rsidRPr="00A7457B" w:rsidRDefault="008C3419" w:rsidP="008C3419">
      <w:pPr>
        <w:pStyle w:val="Textoindependiente"/>
        <w:spacing w:before="193"/>
        <w:ind w:left="0"/>
        <w:jc w:val="center"/>
        <w:rPr>
          <w:b/>
        </w:rPr>
      </w:pPr>
    </w:p>
    <w:p w14:paraId="36FBE011" w14:textId="77777777" w:rsidR="005010F2" w:rsidRPr="00A7457B" w:rsidRDefault="005010F2" w:rsidP="008C3419">
      <w:pPr>
        <w:pStyle w:val="Textoindependiente"/>
        <w:spacing w:before="193"/>
        <w:ind w:left="0"/>
        <w:jc w:val="center"/>
        <w:rPr>
          <w:b/>
        </w:rPr>
      </w:pPr>
    </w:p>
    <w:p w14:paraId="4BCBCE91" w14:textId="77777777" w:rsidR="009B4C1B" w:rsidRDefault="009B4C1B" w:rsidP="008C3419">
      <w:pPr>
        <w:pStyle w:val="Textoindependiente"/>
        <w:spacing w:before="193"/>
        <w:ind w:left="0"/>
        <w:jc w:val="center"/>
        <w:rPr>
          <w:b/>
        </w:rPr>
      </w:pPr>
    </w:p>
    <w:p w14:paraId="30A18EB1" w14:textId="77777777" w:rsidR="00051550" w:rsidRPr="00A7457B" w:rsidRDefault="00051550" w:rsidP="008C3419">
      <w:pPr>
        <w:pStyle w:val="Textoindependiente"/>
        <w:spacing w:before="193"/>
        <w:ind w:left="0"/>
        <w:jc w:val="center"/>
        <w:rPr>
          <w:b/>
        </w:rPr>
      </w:pPr>
    </w:p>
    <w:p w14:paraId="426F6906" w14:textId="5798620D" w:rsidR="008C3419" w:rsidRPr="00A7457B" w:rsidRDefault="008C3419" w:rsidP="008C3419">
      <w:pPr>
        <w:pStyle w:val="Textoindependiente"/>
        <w:spacing w:before="193"/>
        <w:ind w:left="0"/>
        <w:jc w:val="center"/>
        <w:rPr>
          <w:b/>
        </w:rPr>
      </w:pPr>
      <w:r w:rsidRPr="00A7457B">
        <w:rPr>
          <w:b/>
        </w:rPr>
        <w:lastRenderedPageBreak/>
        <w:t>ANNEX 4</w:t>
      </w:r>
    </w:p>
    <w:p w14:paraId="2ACAE1FE" w14:textId="6F316B6A" w:rsidR="00614C85" w:rsidRPr="00A7457B" w:rsidRDefault="00614C85" w:rsidP="008C3419">
      <w:pPr>
        <w:pStyle w:val="Textoindependiente"/>
        <w:spacing w:before="193"/>
        <w:ind w:left="0"/>
        <w:jc w:val="center"/>
        <w:rPr>
          <w:b/>
        </w:rPr>
      </w:pPr>
      <w:r w:rsidRPr="00A7457B">
        <w:rPr>
          <w:b/>
        </w:rPr>
        <w:t xml:space="preserve">SOBRE </w:t>
      </w:r>
      <w:r w:rsidR="00DB7DB7">
        <w:rPr>
          <w:b/>
        </w:rPr>
        <w:t>C</w:t>
      </w:r>
    </w:p>
    <w:p w14:paraId="6EFF2852" w14:textId="06749B1D" w:rsidR="009E0394" w:rsidRPr="00A7457B" w:rsidRDefault="005901B3">
      <w:pPr>
        <w:pStyle w:val="Ttulo1"/>
        <w:spacing w:before="242"/>
        <w:ind w:left="3"/>
      </w:pPr>
      <w:r w:rsidRPr="00A7457B">
        <w:t xml:space="preserve">ALTRES </w:t>
      </w:r>
      <w:r w:rsidR="00630AFF" w:rsidRPr="00A7457B">
        <w:t>CRITERIS</w:t>
      </w:r>
      <w:r w:rsidR="00630AFF" w:rsidRPr="00A7457B">
        <w:rPr>
          <w:spacing w:val="-11"/>
        </w:rPr>
        <w:t xml:space="preserve"> </w:t>
      </w:r>
      <w:r w:rsidR="00630AFF" w:rsidRPr="00A7457B">
        <w:t>AVALUABLES</w:t>
      </w:r>
      <w:r w:rsidR="00630AFF" w:rsidRPr="00A7457B">
        <w:rPr>
          <w:spacing w:val="-13"/>
        </w:rPr>
        <w:t xml:space="preserve"> </w:t>
      </w:r>
      <w:r w:rsidR="00630AFF" w:rsidRPr="00A7457B">
        <w:rPr>
          <w:spacing w:val="-2"/>
        </w:rPr>
        <w:t>AUTOMÀTICAMENT</w:t>
      </w:r>
    </w:p>
    <w:p w14:paraId="4DBAB3F2" w14:textId="77777777" w:rsidR="009E0394" w:rsidRPr="00A7457B" w:rsidRDefault="009E0394">
      <w:pPr>
        <w:pStyle w:val="Textoindependiente"/>
        <w:ind w:left="0"/>
        <w:jc w:val="left"/>
        <w:rPr>
          <w:b/>
        </w:rPr>
      </w:pPr>
    </w:p>
    <w:p w14:paraId="0E9622F5" w14:textId="77777777" w:rsidR="009E0394" w:rsidRPr="00A7457B" w:rsidRDefault="009E0394">
      <w:pPr>
        <w:pStyle w:val="Textoindependiente"/>
        <w:ind w:left="0"/>
        <w:jc w:val="left"/>
        <w:rPr>
          <w:b/>
        </w:rPr>
      </w:pPr>
    </w:p>
    <w:p w14:paraId="2CDE73DF" w14:textId="06815EA8" w:rsidR="001B2E2F" w:rsidRPr="00A7457B" w:rsidRDefault="001B2E2F" w:rsidP="001B2E2F">
      <w:pPr>
        <w:pStyle w:val="Textoindependiente"/>
        <w:tabs>
          <w:tab w:val="left" w:pos="4535"/>
          <w:tab w:val="left" w:pos="7311"/>
          <w:tab w:val="left" w:pos="8671"/>
        </w:tabs>
        <w:spacing w:line="278" w:lineRule="auto"/>
        <w:ind w:right="280"/>
        <w:rPr>
          <w:spacing w:val="-12"/>
          <w:w w:val="150"/>
        </w:rPr>
      </w:pPr>
      <w:r w:rsidRPr="00A7457B">
        <w:t>E</w:t>
      </w:r>
      <w:r w:rsidR="00C144D8" w:rsidRPr="00A7457B">
        <w:t>l</w:t>
      </w:r>
      <w:r w:rsidRPr="00A7457B">
        <w:t>/</w:t>
      </w:r>
      <w:r w:rsidR="00C144D8" w:rsidRPr="00A7457B">
        <w:t>l</w:t>
      </w:r>
      <w:r w:rsidRPr="00A7457B">
        <w:t>a</w:t>
      </w:r>
      <w:r w:rsidRPr="00A7457B">
        <w:rPr>
          <w:u w:val="single"/>
        </w:rPr>
        <w:t xml:space="preserve"> </w:t>
      </w:r>
      <w:r w:rsidRPr="00A7457B">
        <w:rPr>
          <w:u w:val="single"/>
        </w:rPr>
        <w:tab/>
      </w:r>
      <w:r w:rsidRPr="00A7457B">
        <w:t xml:space="preserve">, amb NIF núm. </w:t>
      </w:r>
      <w:r w:rsidRPr="00A7457B">
        <w:rPr>
          <w:u w:val="single"/>
        </w:rPr>
        <w:tab/>
      </w:r>
      <w:r w:rsidRPr="00A7457B">
        <w:rPr>
          <w:u w:val="single"/>
        </w:rPr>
        <w:tab/>
      </w:r>
      <w:r w:rsidRPr="00A7457B">
        <w:t>,</w:t>
      </w:r>
      <w:r w:rsidRPr="00A7457B">
        <w:rPr>
          <w:spacing w:val="-18"/>
        </w:rPr>
        <w:t xml:space="preserve"> </w:t>
      </w:r>
      <w:r w:rsidRPr="00A7457B">
        <w:t>en nom propi/en qualitat de representant legal de la persona física/jurídica _____________, amb</w:t>
      </w:r>
      <w:r w:rsidRPr="00A7457B">
        <w:rPr>
          <w:spacing w:val="59"/>
        </w:rPr>
        <w:t xml:space="preserve"> </w:t>
      </w:r>
      <w:r w:rsidRPr="00A7457B">
        <w:t>CIF</w:t>
      </w:r>
      <w:r w:rsidRPr="00A7457B">
        <w:rPr>
          <w:spacing w:val="56"/>
        </w:rPr>
        <w:t xml:space="preserve"> </w:t>
      </w:r>
      <w:r w:rsidRPr="00A7457B">
        <w:rPr>
          <w:spacing w:val="-4"/>
        </w:rPr>
        <w:t>núm. _________</w:t>
      </w:r>
      <w:r w:rsidRPr="00A7457B">
        <w:t>,</w:t>
      </w:r>
      <w:r w:rsidRPr="00A7457B">
        <w:rPr>
          <w:spacing w:val="-1"/>
        </w:rPr>
        <w:t xml:space="preserve"> </w:t>
      </w:r>
      <w:r w:rsidRPr="00A7457B">
        <w:t>i</w:t>
      </w:r>
      <w:r w:rsidRPr="00A7457B">
        <w:rPr>
          <w:spacing w:val="-2"/>
        </w:rPr>
        <w:t xml:space="preserve"> segons</w:t>
      </w:r>
      <w:r w:rsidRPr="00A7457B">
        <w:t xml:space="preserve"> escriptura</w:t>
      </w:r>
      <w:r w:rsidRPr="00A7457B">
        <w:rPr>
          <w:spacing w:val="59"/>
        </w:rPr>
        <w:t xml:space="preserve"> </w:t>
      </w:r>
      <w:r w:rsidRPr="00A7457B">
        <w:t>pública</w:t>
      </w:r>
      <w:r w:rsidRPr="00A7457B">
        <w:rPr>
          <w:spacing w:val="62"/>
        </w:rPr>
        <w:t xml:space="preserve"> </w:t>
      </w:r>
      <w:r w:rsidRPr="00A7457B">
        <w:t>autoritzada</w:t>
      </w:r>
      <w:r w:rsidRPr="00A7457B">
        <w:rPr>
          <w:spacing w:val="63"/>
        </w:rPr>
        <w:t xml:space="preserve">  </w:t>
      </w:r>
      <w:r w:rsidRPr="00A7457B">
        <w:t>davant</w:t>
      </w:r>
      <w:r w:rsidRPr="00A7457B">
        <w:rPr>
          <w:spacing w:val="61"/>
        </w:rPr>
        <w:t xml:space="preserve">  </w:t>
      </w:r>
      <w:r w:rsidRPr="00A7457B">
        <w:t>el</w:t>
      </w:r>
      <w:r w:rsidRPr="00A7457B">
        <w:rPr>
          <w:spacing w:val="62"/>
        </w:rPr>
        <w:t xml:space="preserve">  </w:t>
      </w:r>
      <w:r w:rsidRPr="00A7457B">
        <w:rPr>
          <w:spacing w:val="-2"/>
        </w:rPr>
        <w:t>notari</w:t>
      </w:r>
      <w:r w:rsidRPr="00A7457B">
        <w:t xml:space="preserve"> </w:t>
      </w:r>
      <w:r w:rsidRPr="00A7457B">
        <w:rPr>
          <w:u w:val="single"/>
        </w:rPr>
        <w:tab/>
        <w:t xml:space="preserve"> </w:t>
      </w:r>
      <w:r w:rsidRPr="00A7457B">
        <w:t>,</w:t>
      </w:r>
      <w:r w:rsidRPr="00A7457B">
        <w:rPr>
          <w:spacing w:val="40"/>
        </w:rPr>
        <w:t xml:space="preserve"> </w:t>
      </w:r>
      <w:r w:rsidRPr="00A7457B">
        <w:t>en</w:t>
      </w:r>
      <w:r w:rsidRPr="00A7457B">
        <w:rPr>
          <w:spacing w:val="40"/>
        </w:rPr>
        <w:t xml:space="preserve">  </w:t>
      </w:r>
      <w:r w:rsidRPr="00A7457B">
        <w:t>data</w:t>
      </w:r>
      <w:r w:rsidRPr="00A7457B">
        <w:rPr>
          <w:u w:val="single"/>
        </w:rPr>
        <w:tab/>
      </w:r>
      <w:r w:rsidRPr="00A7457B">
        <w:t>i</w:t>
      </w:r>
      <w:r w:rsidRPr="00A7457B">
        <w:rPr>
          <w:spacing w:val="-4"/>
        </w:rPr>
        <w:t xml:space="preserve"> </w:t>
      </w:r>
      <w:r w:rsidRPr="00A7457B">
        <w:t>amb número</w:t>
      </w:r>
      <w:r w:rsidRPr="00A7457B">
        <w:rPr>
          <w:spacing w:val="80"/>
          <w:w w:val="150"/>
        </w:rPr>
        <w:t xml:space="preserve"> </w:t>
      </w:r>
      <w:r w:rsidRPr="00A7457B">
        <w:t>de</w:t>
      </w:r>
      <w:r w:rsidRPr="00A7457B">
        <w:rPr>
          <w:spacing w:val="39"/>
        </w:rPr>
        <w:t xml:space="preserve">  </w:t>
      </w:r>
      <w:r w:rsidRPr="00A7457B">
        <w:t xml:space="preserve">protocol </w:t>
      </w:r>
      <w:r w:rsidRPr="00A7457B">
        <w:rPr>
          <w:u w:val="single"/>
        </w:rPr>
        <w:tab/>
      </w:r>
      <w:r w:rsidRPr="00A7457B">
        <w:t>, domiciliada</w:t>
      </w:r>
      <w:r w:rsidRPr="00A7457B">
        <w:rPr>
          <w:spacing w:val="40"/>
        </w:rPr>
        <w:t xml:space="preserve"> </w:t>
      </w:r>
      <w:r w:rsidRPr="00A7457B">
        <w:t>a</w:t>
      </w:r>
      <w:r w:rsidRPr="00A7457B">
        <w:rPr>
          <w:spacing w:val="60"/>
        </w:rPr>
        <w:t xml:space="preserve"> </w:t>
      </w:r>
      <w:r w:rsidRPr="00A7457B">
        <w:rPr>
          <w:u w:val="single"/>
        </w:rPr>
        <w:tab/>
      </w:r>
      <w:r w:rsidRPr="00A7457B">
        <w:rPr>
          <w:u w:val="single"/>
        </w:rPr>
        <w:tab/>
      </w:r>
      <w:r w:rsidRPr="00A7457B">
        <w:t xml:space="preserve">, </w:t>
      </w:r>
      <w:r w:rsidRPr="00A7457B">
        <w:rPr>
          <w:spacing w:val="-5"/>
        </w:rPr>
        <w:t xml:space="preserve">CP </w:t>
      </w:r>
      <w:r w:rsidRPr="00A7457B">
        <w:rPr>
          <w:u w:val="single"/>
        </w:rPr>
        <w:t>_______</w:t>
      </w:r>
      <w:r w:rsidRPr="00A7457B">
        <w:t>, carrer</w:t>
      </w:r>
      <w:r w:rsidRPr="00A7457B">
        <w:rPr>
          <w:u w:val="single"/>
        </w:rPr>
        <w:tab/>
      </w:r>
      <w:r w:rsidRPr="00A7457B">
        <w:t xml:space="preserve">, número </w:t>
      </w:r>
      <w:r w:rsidRPr="00A7457B">
        <w:rPr>
          <w:spacing w:val="80"/>
          <w:w w:val="150"/>
          <w:u w:val="single"/>
        </w:rPr>
        <w:t xml:space="preserve"> </w:t>
      </w:r>
      <w:r w:rsidRPr="00A7457B">
        <w:rPr>
          <w:spacing w:val="-12"/>
          <w:w w:val="150"/>
        </w:rPr>
        <w:t xml:space="preserve">__, </w:t>
      </w:r>
      <w:r w:rsidRPr="00A7457B">
        <w:rPr>
          <w:spacing w:val="-10"/>
        </w:rPr>
        <w:t>i amb l’</w:t>
      </w:r>
      <w:r w:rsidRPr="00A7457B">
        <w:rPr>
          <w:spacing w:val="-2"/>
        </w:rPr>
        <w:t xml:space="preserve">adreça </w:t>
      </w:r>
      <w:r w:rsidRPr="00A7457B">
        <w:rPr>
          <w:spacing w:val="-5"/>
        </w:rPr>
        <w:t xml:space="preserve">de </w:t>
      </w:r>
      <w:r w:rsidRPr="00A7457B">
        <w:rPr>
          <w:spacing w:val="-2"/>
        </w:rPr>
        <w:t>correu electrònic ________________ a</w:t>
      </w:r>
      <w:r w:rsidRPr="00A7457B">
        <w:t xml:space="preserve"> </w:t>
      </w:r>
      <w:r w:rsidRPr="00A7457B">
        <w:rPr>
          <w:spacing w:val="-2"/>
        </w:rPr>
        <w:t>efectes de rebre les comunicacions electròniques,</w:t>
      </w:r>
    </w:p>
    <w:p w14:paraId="33A77A0A" w14:textId="77777777" w:rsidR="00047ADA" w:rsidRPr="00A7457B" w:rsidRDefault="00047ADA" w:rsidP="00047ADA">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jc w:val="left"/>
      </w:pPr>
    </w:p>
    <w:p w14:paraId="180025C6" w14:textId="77777777" w:rsidR="001B2E2F" w:rsidRPr="00A7457B" w:rsidRDefault="001B2E2F" w:rsidP="00047ADA">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jc w:val="left"/>
      </w:pPr>
    </w:p>
    <w:p w14:paraId="53F17200" w14:textId="77777777" w:rsidR="009E0394" w:rsidRPr="00A7457B" w:rsidRDefault="00630AFF">
      <w:pPr>
        <w:pStyle w:val="Textoindependiente"/>
        <w:jc w:val="left"/>
        <w:rPr>
          <w:b/>
          <w:bCs/>
          <w:spacing w:val="-2"/>
        </w:rPr>
      </w:pPr>
      <w:r w:rsidRPr="00A7457B">
        <w:rPr>
          <w:b/>
          <w:bCs/>
          <w:spacing w:val="-2"/>
        </w:rPr>
        <w:t>EXPOSO:</w:t>
      </w:r>
    </w:p>
    <w:p w14:paraId="3020A394" w14:textId="77777777" w:rsidR="00EA4E18" w:rsidRPr="00A7457B" w:rsidRDefault="00EA4E18">
      <w:pPr>
        <w:pStyle w:val="Textoindependiente"/>
        <w:jc w:val="left"/>
      </w:pPr>
    </w:p>
    <w:p w14:paraId="70AF4B41" w14:textId="1922FA97" w:rsidR="009E0394" w:rsidRPr="00A7457B" w:rsidRDefault="00630AFF">
      <w:pPr>
        <w:pStyle w:val="Textoindependiente"/>
        <w:spacing w:before="36" w:line="276" w:lineRule="auto"/>
        <w:ind w:right="281"/>
      </w:pPr>
      <w:r w:rsidRPr="00A7457B">
        <w:t xml:space="preserve">Que estic assabentat/a de la licitació convocada per l'Ajuntament </w:t>
      </w:r>
      <w:r w:rsidR="005901B3" w:rsidRPr="00A7457B">
        <w:t>de Torregrossa</w:t>
      </w:r>
      <w:r w:rsidRPr="00A7457B">
        <w:t xml:space="preserve">, mitjançant procediment restringit, per la concessió del servei </w:t>
      </w:r>
      <w:r w:rsidR="005901B3" w:rsidRPr="00A7457B">
        <w:t xml:space="preserve">del </w:t>
      </w:r>
      <w:r w:rsidRPr="00A7457B">
        <w:t>centre de dia per a persones grans d</w:t>
      </w:r>
      <w:r w:rsidR="005901B3" w:rsidRPr="00A7457B">
        <w:t>e Torregrossa</w:t>
      </w:r>
      <w:r w:rsidRPr="00A7457B">
        <w:t xml:space="preserve"> i dels plecs de clàusules tècniques i administratives que regiran el contracte, les quals accepto íntegrament, i a tal efecte, ofereixo el següent:</w:t>
      </w:r>
    </w:p>
    <w:p w14:paraId="0FE6F3FA" w14:textId="77777777" w:rsidR="009E0394" w:rsidRPr="00A7457B" w:rsidRDefault="009E0394">
      <w:pPr>
        <w:pStyle w:val="Textoindependiente"/>
        <w:ind w:left="0"/>
        <w:jc w:val="left"/>
      </w:pPr>
    </w:p>
    <w:p w14:paraId="2A2A7EEF" w14:textId="77777777" w:rsidR="009E0394" w:rsidRPr="00A7457B" w:rsidRDefault="009E0394">
      <w:pPr>
        <w:pStyle w:val="Textoindependiente"/>
        <w:spacing w:before="71" w:after="1"/>
        <w:ind w:left="0"/>
        <w:jc w:val="left"/>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0"/>
        <w:gridCol w:w="3118"/>
      </w:tblGrid>
      <w:tr w:rsidR="009E0394" w:rsidRPr="00A7457B" w14:paraId="1B69D6FE" w14:textId="77777777" w:rsidTr="002E296F">
        <w:trPr>
          <w:trHeight w:val="564"/>
        </w:trPr>
        <w:tc>
          <w:tcPr>
            <w:tcW w:w="5530" w:type="dxa"/>
          </w:tcPr>
          <w:p w14:paraId="3B546ABF" w14:textId="77777777" w:rsidR="009E0394" w:rsidRPr="00A7457B" w:rsidRDefault="00630AFF">
            <w:pPr>
              <w:pStyle w:val="TableParagraph"/>
              <w:spacing w:before="29"/>
              <w:ind w:left="5"/>
              <w:rPr>
                <w:b/>
                <w:sz w:val="20"/>
              </w:rPr>
            </w:pPr>
            <w:r w:rsidRPr="00A7457B">
              <w:rPr>
                <w:b/>
                <w:spacing w:val="-2"/>
                <w:sz w:val="20"/>
              </w:rPr>
              <w:t>CRITERI</w:t>
            </w:r>
          </w:p>
        </w:tc>
        <w:tc>
          <w:tcPr>
            <w:tcW w:w="3118" w:type="dxa"/>
          </w:tcPr>
          <w:p w14:paraId="308FE5A6" w14:textId="77777777" w:rsidR="009E0394" w:rsidRPr="00A7457B" w:rsidRDefault="00630AFF">
            <w:pPr>
              <w:pStyle w:val="TableParagraph"/>
              <w:spacing w:before="29"/>
              <w:ind w:left="3" w:right="1"/>
              <w:rPr>
                <w:b/>
                <w:sz w:val="20"/>
              </w:rPr>
            </w:pPr>
            <w:r w:rsidRPr="00A7457B">
              <w:rPr>
                <w:b/>
                <w:spacing w:val="-2"/>
                <w:sz w:val="20"/>
              </w:rPr>
              <w:t>OFERTA</w:t>
            </w:r>
          </w:p>
        </w:tc>
      </w:tr>
      <w:tr w:rsidR="009E0394" w:rsidRPr="00A7457B" w14:paraId="334274C8" w14:textId="77777777" w:rsidTr="002E296F">
        <w:trPr>
          <w:trHeight w:val="491"/>
        </w:trPr>
        <w:tc>
          <w:tcPr>
            <w:tcW w:w="5530" w:type="dxa"/>
          </w:tcPr>
          <w:p w14:paraId="46697EE7" w14:textId="44C2C674" w:rsidR="002E296F" w:rsidRPr="00A7457B" w:rsidRDefault="002E296F" w:rsidP="002E296F">
            <w:pPr>
              <w:pStyle w:val="TableParagraph"/>
              <w:spacing w:before="29" w:line="278" w:lineRule="auto"/>
              <w:ind w:right="56"/>
              <w:jc w:val="left"/>
              <w:rPr>
                <w:sz w:val="20"/>
              </w:rPr>
            </w:pPr>
            <w:r w:rsidRPr="00A7457B">
              <w:rPr>
                <w:sz w:val="20"/>
              </w:rPr>
              <w:t xml:space="preserve">A.4 </w:t>
            </w:r>
            <w:r w:rsidR="00162C88" w:rsidRPr="00A7457B">
              <w:rPr>
                <w:sz w:val="20"/>
              </w:rPr>
              <w:t>COMPROMÍS d</w:t>
            </w:r>
            <w:r w:rsidR="005901B3" w:rsidRPr="00A7457B">
              <w:rPr>
                <w:sz w:val="20"/>
              </w:rPr>
              <w:t>’obertura en dissabtes</w:t>
            </w:r>
            <w:r w:rsidR="00EA4E18" w:rsidRPr="00A7457B">
              <w:rPr>
                <w:sz w:val="20"/>
              </w:rPr>
              <w:t>, diumenges</w:t>
            </w:r>
            <w:r w:rsidR="005901B3" w:rsidRPr="00A7457B">
              <w:rPr>
                <w:sz w:val="20"/>
              </w:rPr>
              <w:t xml:space="preserve"> i festius</w:t>
            </w:r>
            <w:r w:rsidR="00355572">
              <w:rPr>
                <w:sz w:val="20"/>
              </w:rPr>
              <w:t xml:space="preserve"> </w:t>
            </w:r>
            <w:r w:rsidRPr="00A7457B">
              <w:rPr>
                <w:sz w:val="20"/>
              </w:rPr>
              <w:t>(fins a 30 punts)</w:t>
            </w:r>
          </w:p>
        </w:tc>
        <w:tc>
          <w:tcPr>
            <w:tcW w:w="3118" w:type="dxa"/>
          </w:tcPr>
          <w:p w14:paraId="58363956" w14:textId="099D8657" w:rsidR="009E0394" w:rsidRPr="00A7457B" w:rsidRDefault="00E46BFC">
            <w:pPr>
              <w:pStyle w:val="TableParagraph"/>
              <w:spacing w:before="29"/>
              <w:ind w:left="3" w:right="2"/>
              <w:rPr>
                <w:i/>
                <w:iCs/>
                <w:sz w:val="20"/>
              </w:rPr>
            </w:pPr>
            <w:r w:rsidRPr="00A7457B">
              <w:rPr>
                <w:i/>
                <w:iCs/>
                <w:spacing w:val="-2"/>
                <w:sz w:val="20"/>
              </w:rPr>
              <w:t>(</w:t>
            </w:r>
            <w:r w:rsidR="00162C88" w:rsidRPr="00A7457B">
              <w:rPr>
                <w:i/>
                <w:iCs/>
                <w:spacing w:val="-2"/>
                <w:sz w:val="20"/>
              </w:rPr>
              <w:t xml:space="preserve">Indicar </w:t>
            </w:r>
            <w:r w:rsidR="00630AFF" w:rsidRPr="00A7457B">
              <w:rPr>
                <w:i/>
                <w:iCs/>
                <w:spacing w:val="-2"/>
                <w:sz w:val="20"/>
              </w:rPr>
              <w:t>Sí/No</w:t>
            </w:r>
            <w:r w:rsidRPr="00A7457B">
              <w:rPr>
                <w:i/>
                <w:iCs/>
                <w:spacing w:val="-2"/>
                <w:sz w:val="20"/>
              </w:rPr>
              <w:t>)</w:t>
            </w:r>
          </w:p>
        </w:tc>
      </w:tr>
      <w:tr w:rsidR="009E0394" w:rsidRPr="00A7457B" w14:paraId="39A42550" w14:textId="77777777">
        <w:trPr>
          <w:trHeight w:val="613"/>
        </w:trPr>
        <w:tc>
          <w:tcPr>
            <w:tcW w:w="5530" w:type="dxa"/>
          </w:tcPr>
          <w:p w14:paraId="6E686E3C" w14:textId="7BC29D25" w:rsidR="002E296F" w:rsidRPr="00A7457B" w:rsidRDefault="002E296F" w:rsidP="002E296F">
            <w:pPr>
              <w:pStyle w:val="TableParagraph"/>
              <w:spacing w:before="29" w:line="276" w:lineRule="auto"/>
              <w:jc w:val="left"/>
              <w:rPr>
                <w:sz w:val="20"/>
              </w:rPr>
            </w:pPr>
            <w:r w:rsidRPr="00A7457B">
              <w:rPr>
                <w:sz w:val="20"/>
              </w:rPr>
              <w:t xml:space="preserve">A.5 Pla de formació (fins a 5 punts): </w:t>
            </w:r>
          </w:p>
          <w:p w14:paraId="1786DCA6" w14:textId="1E4D1453" w:rsidR="005901B3" w:rsidRPr="00A7457B" w:rsidRDefault="00162C88">
            <w:pPr>
              <w:pStyle w:val="TableParagraph"/>
              <w:spacing w:before="29" w:line="276" w:lineRule="auto"/>
              <w:ind w:left="28" w:right="56"/>
              <w:jc w:val="left"/>
              <w:rPr>
                <w:sz w:val="20"/>
              </w:rPr>
            </w:pPr>
            <w:r w:rsidRPr="00A7457B">
              <w:rPr>
                <w:sz w:val="20"/>
              </w:rPr>
              <w:t>COMPROMÍS de realitzar un n</w:t>
            </w:r>
            <w:r w:rsidR="002E296F" w:rsidRPr="00A7457B">
              <w:rPr>
                <w:sz w:val="20"/>
              </w:rPr>
              <w:t>úmero d’hores de formació anuals complementaries a les que corresponent d’acord amb el Conveni col·lectiu d’aplicació</w:t>
            </w:r>
            <w:r w:rsidR="0003597F" w:rsidRPr="00A7457B">
              <w:rPr>
                <w:sz w:val="20"/>
              </w:rPr>
              <w:t xml:space="preserve"> (gerocultors)</w:t>
            </w:r>
          </w:p>
        </w:tc>
        <w:tc>
          <w:tcPr>
            <w:tcW w:w="3118" w:type="dxa"/>
          </w:tcPr>
          <w:p w14:paraId="79CF14AB" w14:textId="77777777" w:rsidR="002E296F" w:rsidRPr="00A7457B" w:rsidRDefault="002E296F" w:rsidP="005901B3">
            <w:pPr>
              <w:pStyle w:val="TableParagraph"/>
              <w:spacing w:before="29" w:line="276" w:lineRule="auto"/>
              <w:rPr>
                <w:i/>
                <w:iCs/>
                <w:sz w:val="20"/>
              </w:rPr>
            </w:pPr>
          </w:p>
          <w:p w14:paraId="4F146264" w14:textId="55E1E3B7" w:rsidR="0003597F" w:rsidRPr="00A7457B" w:rsidRDefault="00E46BFC" w:rsidP="005901B3">
            <w:pPr>
              <w:pStyle w:val="TableParagraph"/>
              <w:spacing w:before="29" w:line="276" w:lineRule="auto"/>
              <w:rPr>
                <w:i/>
                <w:iCs/>
                <w:sz w:val="20"/>
              </w:rPr>
            </w:pPr>
            <w:r w:rsidRPr="00A7457B">
              <w:rPr>
                <w:i/>
                <w:iCs/>
                <w:sz w:val="20"/>
              </w:rPr>
              <w:t>(</w:t>
            </w:r>
            <w:r w:rsidR="00162C88" w:rsidRPr="00A7457B">
              <w:rPr>
                <w:i/>
                <w:iCs/>
                <w:sz w:val="20"/>
              </w:rPr>
              <w:t>Indicar</w:t>
            </w:r>
            <w:r w:rsidR="0003597F" w:rsidRPr="00A7457B">
              <w:rPr>
                <w:i/>
                <w:iCs/>
                <w:sz w:val="20"/>
              </w:rPr>
              <w:t>:</w:t>
            </w:r>
          </w:p>
          <w:p w14:paraId="517D9591" w14:textId="0E117724" w:rsidR="009E0394" w:rsidRPr="00A7457B" w:rsidRDefault="00162C88" w:rsidP="005901B3">
            <w:pPr>
              <w:pStyle w:val="TableParagraph"/>
              <w:spacing w:before="29" w:line="276" w:lineRule="auto"/>
              <w:rPr>
                <w:i/>
                <w:iCs/>
                <w:sz w:val="20"/>
              </w:rPr>
            </w:pPr>
            <w:r w:rsidRPr="00A7457B">
              <w:rPr>
                <w:i/>
                <w:iCs/>
                <w:sz w:val="20"/>
              </w:rPr>
              <w:t>nº</w:t>
            </w:r>
            <w:r w:rsidR="002E296F" w:rsidRPr="00A7457B">
              <w:rPr>
                <w:i/>
                <w:iCs/>
                <w:sz w:val="20"/>
              </w:rPr>
              <w:t xml:space="preserve"> hores</w:t>
            </w:r>
            <w:r w:rsidR="00E46BFC" w:rsidRPr="00A7457B">
              <w:rPr>
                <w:i/>
                <w:iCs/>
                <w:sz w:val="20"/>
              </w:rPr>
              <w:t xml:space="preserve"> complementàries)</w:t>
            </w:r>
          </w:p>
          <w:p w14:paraId="2BCB846D" w14:textId="018ED132" w:rsidR="00E46BFC" w:rsidRPr="00A7457B" w:rsidRDefault="00E46BFC" w:rsidP="005901B3">
            <w:pPr>
              <w:pStyle w:val="TableParagraph"/>
              <w:spacing w:before="29" w:line="276" w:lineRule="auto"/>
              <w:rPr>
                <w:i/>
                <w:iCs/>
                <w:sz w:val="20"/>
              </w:rPr>
            </w:pPr>
            <w:r w:rsidRPr="00A7457B">
              <w:rPr>
                <w:i/>
                <w:iCs/>
                <w:sz w:val="20"/>
              </w:rPr>
              <w:t>....................</w:t>
            </w:r>
          </w:p>
        </w:tc>
      </w:tr>
    </w:tbl>
    <w:p w14:paraId="054C555D" w14:textId="77777777" w:rsidR="009E0394" w:rsidRPr="00A7457B" w:rsidRDefault="009E0394">
      <w:pPr>
        <w:pStyle w:val="Textoindependiente"/>
        <w:ind w:left="0"/>
        <w:jc w:val="left"/>
      </w:pPr>
    </w:p>
    <w:p w14:paraId="5E378496" w14:textId="77777777" w:rsidR="002E296F" w:rsidRPr="00A7457B" w:rsidRDefault="002E296F">
      <w:pPr>
        <w:pStyle w:val="Ttulo1"/>
        <w:rPr>
          <w:b w:val="0"/>
          <w:bCs w:val="0"/>
          <w:i/>
          <w:iCs/>
        </w:rPr>
      </w:pPr>
    </w:p>
    <w:p w14:paraId="7E3BFB8E" w14:textId="77777777" w:rsidR="005010F2" w:rsidRPr="00A7457B" w:rsidRDefault="005010F2">
      <w:pPr>
        <w:pStyle w:val="Ttulo1"/>
        <w:rPr>
          <w:b w:val="0"/>
          <w:bCs w:val="0"/>
          <w:i/>
          <w:iCs/>
        </w:rPr>
      </w:pPr>
    </w:p>
    <w:p w14:paraId="244A28D3" w14:textId="77777777" w:rsidR="002E296F" w:rsidRPr="00A7457B" w:rsidRDefault="002E296F">
      <w:pPr>
        <w:pStyle w:val="Ttulo1"/>
        <w:rPr>
          <w:b w:val="0"/>
          <w:bCs w:val="0"/>
          <w:i/>
          <w:iCs/>
        </w:rPr>
      </w:pPr>
    </w:p>
    <w:p w14:paraId="25D2239A" w14:textId="77777777" w:rsidR="00C023EC" w:rsidRPr="00A7457B" w:rsidRDefault="008C3419" w:rsidP="00C023EC">
      <w:pPr>
        <w:pStyle w:val="Ttulo1"/>
        <w:jc w:val="left"/>
        <w:rPr>
          <w:b w:val="0"/>
          <w:bCs w:val="0"/>
          <w:i/>
          <w:iCs/>
        </w:rPr>
      </w:pPr>
      <w:r w:rsidRPr="00A7457B">
        <w:rPr>
          <w:b w:val="0"/>
          <w:bCs w:val="0"/>
          <w:i/>
          <w:iCs/>
        </w:rPr>
        <w:t>(signatura del contractista o del seu representant)</w:t>
      </w:r>
    </w:p>
    <w:p w14:paraId="3DE19436" w14:textId="77777777" w:rsidR="00C023EC" w:rsidRPr="00A7457B" w:rsidRDefault="00C023EC" w:rsidP="00C023EC">
      <w:pPr>
        <w:pStyle w:val="Ttulo1"/>
        <w:jc w:val="left"/>
        <w:rPr>
          <w:b w:val="0"/>
          <w:bCs w:val="0"/>
          <w:i/>
          <w:iCs/>
        </w:rPr>
      </w:pPr>
    </w:p>
    <w:p w14:paraId="192EE332" w14:textId="77777777" w:rsidR="00C023EC" w:rsidRPr="00A7457B" w:rsidRDefault="00C023EC" w:rsidP="00C023EC">
      <w:pPr>
        <w:pStyle w:val="Ttulo1"/>
        <w:jc w:val="left"/>
        <w:rPr>
          <w:b w:val="0"/>
          <w:bCs w:val="0"/>
          <w:i/>
          <w:iCs/>
        </w:rPr>
      </w:pPr>
    </w:p>
    <w:p w14:paraId="34E2C251" w14:textId="77777777" w:rsidR="00C023EC" w:rsidRPr="00A7457B" w:rsidRDefault="00C023EC" w:rsidP="00C023EC">
      <w:pPr>
        <w:pStyle w:val="Ttulo1"/>
        <w:jc w:val="left"/>
        <w:rPr>
          <w:b w:val="0"/>
          <w:bCs w:val="0"/>
          <w:i/>
          <w:iCs/>
        </w:rPr>
      </w:pPr>
    </w:p>
    <w:p w14:paraId="521AAA1F" w14:textId="77777777" w:rsidR="00C023EC" w:rsidRPr="00A7457B" w:rsidRDefault="00C023EC" w:rsidP="00C023EC">
      <w:pPr>
        <w:pStyle w:val="Ttulo1"/>
        <w:jc w:val="left"/>
        <w:rPr>
          <w:b w:val="0"/>
          <w:bCs w:val="0"/>
          <w:i/>
          <w:iCs/>
        </w:rPr>
      </w:pPr>
    </w:p>
    <w:p w14:paraId="069D49C6" w14:textId="77777777" w:rsidR="00C023EC" w:rsidRPr="00A7457B" w:rsidRDefault="00C023EC" w:rsidP="00C023EC">
      <w:pPr>
        <w:pStyle w:val="Ttulo1"/>
        <w:jc w:val="left"/>
        <w:rPr>
          <w:b w:val="0"/>
          <w:bCs w:val="0"/>
          <w:i/>
          <w:iCs/>
        </w:rPr>
      </w:pPr>
    </w:p>
    <w:p w14:paraId="0D42E155" w14:textId="77777777" w:rsidR="00C023EC" w:rsidRPr="00A7457B" w:rsidRDefault="00C023EC" w:rsidP="00C023EC">
      <w:pPr>
        <w:pStyle w:val="Ttulo1"/>
        <w:jc w:val="left"/>
        <w:rPr>
          <w:b w:val="0"/>
          <w:bCs w:val="0"/>
          <w:i/>
          <w:iCs/>
        </w:rPr>
      </w:pPr>
    </w:p>
    <w:p w14:paraId="64413A97" w14:textId="77777777" w:rsidR="00C023EC" w:rsidRPr="00A7457B" w:rsidRDefault="00C023EC" w:rsidP="00C023EC">
      <w:pPr>
        <w:pStyle w:val="Ttulo1"/>
        <w:jc w:val="left"/>
        <w:rPr>
          <w:b w:val="0"/>
          <w:bCs w:val="0"/>
          <w:i/>
          <w:iCs/>
        </w:rPr>
      </w:pPr>
    </w:p>
    <w:p w14:paraId="60B39463" w14:textId="77777777" w:rsidR="00C023EC" w:rsidRPr="00A7457B" w:rsidRDefault="00C023EC" w:rsidP="00C023EC">
      <w:pPr>
        <w:pStyle w:val="Ttulo1"/>
        <w:jc w:val="left"/>
        <w:rPr>
          <w:b w:val="0"/>
          <w:bCs w:val="0"/>
          <w:i/>
          <w:iCs/>
        </w:rPr>
      </w:pPr>
    </w:p>
    <w:p w14:paraId="7DBC7467" w14:textId="77777777" w:rsidR="00C023EC" w:rsidRPr="00A7457B" w:rsidRDefault="00C023EC" w:rsidP="00C023EC">
      <w:pPr>
        <w:pStyle w:val="Ttulo1"/>
        <w:jc w:val="left"/>
        <w:rPr>
          <w:b w:val="0"/>
          <w:bCs w:val="0"/>
          <w:i/>
          <w:iCs/>
        </w:rPr>
      </w:pPr>
    </w:p>
    <w:p w14:paraId="1029F391" w14:textId="77777777" w:rsidR="00C023EC" w:rsidRPr="00A7457B" w:rsidRDefault="00C023EC" w:rsidP="00C023EC">
      <w:pPr>
        <w:pStyle w:val="Ttulo1"/>
        <w:jc w:val="left"/>
        <w:rPr>
          <w:b w:val="0"/>
          <w:bCs w:val="0"/>
          <w:i/>
          <w:iCs/>
        </w:rPr>
      </w:pPr>
    </w:p>
    <w:p w14:paraId="0CC3225D" w14:textId="77777777" w:rsidR="00C023EC" w:rsidRPr="00A7457B" w:rsidRDefault="00C023EC" w:rsidP="00C023EC">
      <w:pPr>
        <w:pStyle w:val="Ttulo1"/>
        <w:jc w:val="left"/>
        <w:rPr>
          <w:b w:val="0"/>
          <w:bCs w:val="0"/>
          <w:i/>
          <w:iCs/>
        </w:rPr>
      </w:pPr>
    </w:p>
    <w:p w14:paraId="5D5F4CD4" w14:textId="77777777" w:rsidR="00C023EC" w:rsidRPr="00A7457B" w:rsidRDefault="00C023EC" w:rsidP="00C023EC">
      <w:pPr>
        <w:pStyle w:val="Ttulo1"/>
        <w:jc w:val="left"/>
        <w:rPr>
          <w:b w:val="0"/>
          <w:bCs w:val="0"/>
          <w:i/>
          <w:iCs/>
        </w:rPr>
      </w:pPr>
    </w:p>
    <w:p w14:paraId="78331BD3" w14:textId="77777777" w:rsidR="00C023EC" w:rsidRPr="00A7457B" w:rsidRDefault="00C023EC" w:rsidP="00C023EC">
      <w:pPr>
        <w:pStyle w:val="Ttulo1"/>
        <w:jc w:val="left"/>
        <w:rPr>
          <w:b w:val="0"/>
          <w:bCs w:val="0"/>
          <w:i/>
          <w:iCs/>
        </w:rPr>
      </w:pPr>
    </w:p>
    <w:p w14:paraId="6F2DFECE" w14:textId="5790506A" w:rsidR="009E0394" w:rsidRPr="00A7457B" w:rsidRDefault="0078057A" w:rsidP="00614C85">
      <w:pPr>
        <w:pStyle w:val="Textoindependiente"/>
        <w:spacing w:before="193"/>
        <w:ind w:left="0"/>
        <w:jc w:val="center"/>
        <w:rPr>
          <w:b/>
        </w:rPr>
      </w:pPr>
      <w:r w:rsidRPr="00A7457B">
        <w:rPr>
          <w:b/>
        </w:rPr>
        <w:lastRenderedPageBreak/>
        <w:t>ANNEX 5</w:t>
      </w:r>
    </w:p>
    <w:p w14:paraId="51F700B6" w14:textId="5BB3A3A9" w:rsidR="00614C85" w:rsidRPr="00A7457B" w:rsidRDefault="00614C85" w:rsidP="00614C85">
      <w:pPr>
        <w:pStyle w:val="Textoindependiente"/>
        <w:spacing w:before="193"/>
        <w:ind w:left="0"/>
        <w:jc w:val="center"/>
        <w:rPr>
          <w:b/>
        </w:rPr>
      </w:pPr>
      <w:r w:rsidRPr="00A7457B">
        <w:rPr>
          <w:b/>
        </w:rPr>
        <w:t xml:space="preserve">SOBRE </w:t>
      </w:r>
      <w:r w:rsidR="00DB7DB7">
        <w:rPr>
          <w:b/>
        </w:rPr>
        <w:t>B</w:t>
      </w:r>
    </w:p>
    <w:p w14:paraId="16245358" w14:textId="32C31029" w:rsidR="009E0394" w:rsidRPr="00A7457B" w:rsidRDefault="008262F5" w:rsidP="00614C85">
      <w:pPr>
        <w:pStyle w:val="Textoindependiente"/>
        <w:spacing w:before="193"/>
        <w:ind w:left="0"/>
        <w:jc w:val="center"/>
        <w:rPr>
          <w:b/>
        </w:rPr>
      </w:pPr>
      <w:r w:rsidRPr="00A7457B">
        <w:rPr>
          <w:b/>
        </w:rPr>
        <w:t xml:space="preserve">CRITERIS </w:t>
      </w:r>
      <w:r w:rsidR="00107CC7" w:rsidRPr="00A7457B">
        <w:rPr>
          <w:b/>
        </w:rPr>
        <w:t>SUBJECTES</w:t>
      </w:r>
      <w:r w:rsidRPr="00A7457B">
        <w:rPr>
          <w:b/>
        </w:rPr>
        <w:t xml:space="preserve"> A JUDICI DE VALOR</w:t>
      </w:r>
    </w:p>
    <w:p w14:paraId="306E2EB9" w14:textId="77777777" w:rsidR="008262F5" w:rsidRPr="00A7457B" w:rsidRDefault="008262F5" w:rsidP="008262F5">
      <w:pPr>
        <w:ind w:right="139"/>
        <w:jc w:val="center"/>
        <w:rPr>
          <w:b/>
        </w:rPr>
      </w:pPr>
    </w:p>
    <w:p w14:paraId="1D6910D9" w14:textId="77777777" w:rsidR="008262F5" w:rsidRPr="00A7457B" w:rsidRDefault="008262F5">
      <w:pPr>
        <w:pStyle w:val="Textoindependiente"/>
        <w:spacing w:before="36" w:line="276" w:lineRule="auto"/>
        <w:ind w:right="279"/>
      </w:pPr>
    </w:p>
    <w:p w14:paraId="7BCD47DB" w14:textId="3EE36C3F" w:rsidR="00107CC7" w:rsidRPr="00A7457B" w:rsidRDefault="00107CC7" w:rsidP="00107CC7">
      <w:pPr>
        <w:pStyle w:val="Textoindependiente"/>
        <w:tabs>
          <w:tab w:val="left" w:pos="4535"/>
          <w:tab w:val="left" w:pos="7311"/>
          <w:tab w:val="left" w:pos="8671"/>
        </w:tabs>
        <w:spacing w:line="278" w:lineRule="auto"/>
        <w:ind w:right="280"/>
        <w:rPr>
          <w:spacing w:val="-12"/>
          <w:w w:val="150"/>
        </w:rPr>
      </w:pPr>
      <w:r w:rsidRPr="00A7457B">
        <w:t>E</w:t>
      </w:r>
      <w:r w:rsidR="00C144D8" w:rsidRPr="00A7457B">
        <w:t>l</w:t>
      </w:r>
      <w:r w:rsidRPr="00A7457B">
        <w:t>/</w:t>
      </w:r>
      <w:r w:rsidR="00C144D8" w:rsidRPr="00A7457B">
        <w:t>l</w:t>
      </w:r>
      <w:r w:rsidRPr="00A7457B">
        <w:t>a</w:t>
      </w:r>
      <w:r w:rsidRPr="00A7457B">
        <w:rPr>
          <w:u w:val="single"/>
        </w:rPr>
        <w:t xml:space="preserve"> </w:t>
      </w:r>
      <w:r w:rsidRPr="00A7457B">
        <w:rPr>
          <w:u w:val="single"/>
        </w:rPr>
        <w:tab/>
      </w:r>
      <w:r w:rsidRPr="00A7457B">
        <w:t xml:space="preserve">, amb NIF núm. </w:t>
      </w:r>
      <w:r w:rsidRPr="00A7457B">
        <w:rPr>
          <w:u w:val="single"/>
        </w:rPr>
        <w:tab/>
      </w:r>
      <w:r w:rsidRPr="00A7457B">
        <w:rPr>
          <w:u w:val="single"/>
        </w:rPr>
        <w:tab/>
      </w:r>
      <w:r w:rsidRPr="00A7457B">
        <w:t>,</w:t>
      </w:r>
      <w:r w:rsidRPr="00A7457B">
        <w:rPr>
          <w:spacing w:val="-18"/>
        </w:rPr>
        <w:t xml:space="preserve"> </w:t>
      </w:r>
      <w:r w:rsidRPr="00A7457B">
        <w:t>en nom propi/en qualitat de representant legal de la persona física/jurídica _____________, amb</w:t>
      </w:r>
      <w:r w:rsidRPr="00A7457B">
        <w:rPr>
          <w:spacing w:val="59"/>
        </w:rPr>
        <w:t xml:space="preserve"> </w:t>
      </w:r>
      <w:r w:rsidRPr="00A7457B">
        <w:t>CIF</w:t>
      </w:r>
      <w:r w:rsidRPr="00A7457B">
        <w:rPr>
          <w:spacing w:val="56"/>
        </w:rPr>
        <w:t xml:space="preserve"> </w:t>
      </w:r>
      <w:r w:rsidRPr="00A7457B">
        <w:rPr>
          <w:spacing w:val="-4"/>
        </w:rPr>
        <w:t>núm. _________</w:t>
      </w:r>
      <w:r w:rsidRPr="00A7457B">
        <w:t>,</w:t>
      </w:r>
      <w:r w:rsidRPr="00A7457B">
        <w:rPr>
          <w:spacing w:val="-1"/>
        </w:rPr>
        <w:t xml:space="preserve"> </w:t>
      </w:r>
      <w:r w:rsidRPr="00A7457B">
        <w:t>i</w:t>
      </w:r>
      <w:r w:rsidRPr="00A7457B">
        <w:rPr>
          <w:spacing w:val="-2"/>
        </w:rPr>
        <w:t xml:space="preserve"> segons</w:t>
      </w:r>
      <w:r w:rsidRPr="00A7457B">
        <w:t xml:space="preserve"> escriptura</w:t>
      </w:r>
      <w:r w:rsidRPr="00A7457B">
        <w:rPr>
          <w:spacing w:val="59"/>
        </w:rPr>
        <w:t xml:space="preserve"> </w:t>
      </w:r>
      <w:r w:rsidRPr="00A7457B">
        <w:t>pública</w:t>
      </w:r>
      <w:r w:rsidRPr="00A7457B">
        <w:rPr>
          <w:spacing w:val="62"/>
        </w:rPr>
        <w:t xml:space="preserve"> </w:t>
      </w:r>
      <w:r w:rsidRPr="00A7457B">
        <w:t>autoritzada</w:t>
      </w:r>
      <w:r w:rsidRPr="00A7457B">
        <w:rPr>
          <w:spacing w:val="63"/>
        </w:rPr>
        <w:t xml:space="preserve">  </w:t>
      </w:r>
      <w:r w:rsidRPr="00A7457B">
        <w:t>davant</w:t>
      </w:r>
      <w:r w:rsidRPr="00A7457B">
        <w:rPr>
          <w:spacing w:val="61"/>
        </w:rPr>
        <w:t xml:space="preserve">  </w:t>
      </w:r>
      <w:r w:rsidRPr="00A7457B">
        <w:t>el</w:t>
      </w:r>
      <w:r w:rsidRPr="00A7457B">
        <w:rPr>
          <w:spacing w:val="62"/>
        </w:rPr>
        <w:t xml:space="preserve">  </w:t>
      </w:r>
      <w:r w:rsidRPr="00A7457B">
        <w:rPr>
          <w:spacing w:val="-2"/>
        </w:rPr>
        <w:t>notari</w:t>
      </w:r>
      <w:r w:rsidRPr="00A7457B">
        <w:t xml:space="preserve"> </w:t>
      </w:r>
      <w:r w:rsidRPr="00A7457B">
        <w:rPr>
          <w:u w:val="single"/>
        </w:rPr>
        <w:tab/>
        <w:t xml:space="preserve"> </w:t>
      </w:r>
      <w:r w:rsidRPr="00A7457B">
        <w:t>,</w:t>
      </w:r>
      <w:r w:rsidRPr="00A7457B">
        <w:rPr>
          <w:spacing w:val="40"/>
        </w:rPr>
        <w:t xml:space="preserve"> </w:t>
      </w:r>
      <w:r w:rsidRPr="00A7457B">
        <w:t>en</w:t>
      </w:r>
      <w:r w:rsidRPr="00A7457B">
        <w:rPr>
          <w:spacing w:val="40"/>
        </w:rPr>
        <w:t xml:space="preserve">  </w:t>
      </w:r>
      <w:r w:rsidRPr="00A7457B">
        <w:t>data</w:t>
      </w:r>
      <w:r w:rsidRPr="00A7457B">
        <w:rPr>
          <w:u w:val="single"/>
        </w:rPr>
        <w:tab/>
      </w:r>
      <w:r w:rsidRPr="00A7457B">
        <w:t>i</w:t>
      </w:r>
      <w:r w:rsidRPr="00A7457B">
        <w:rPr>
          <w:spacing w:val="-4"/>
        </w:rPr>
        <w:t xml:space="preserve"> </w:t>
      </w:r>
      <w:r w:rsidRPr="00A7457B">
        <w:t>amb número</w:t>
      </w:r>
      <w:r w:rsidRPr="00A7457B">
        <w:rPr>
          <w:spacing w:val="80"/>
          <w:w w:val="150"/>
        </w:rPr>
        <w:t xml:space="preserve"> </w:t>
      </w:r>
      <w:r w:rsidRPr="00A7457B">
        <w:t>de</w:t>
      </w:r>
      <w:r w:rsidRPr="00A7457B">
        <w:rPr>
          <w:spacing w:val="39"/>
        </w:rPr>
        <w:t xml:space="preserve">  </w:t>
      </w:r>
      <w:r w:rsidRPr="00A7457B">
        <w:t xml:space="preserve">protocol </w:t>
      </w:r>
      <w:r w:rsidRPr="00A7457B">
        <w:rPr>
          <w:u w:val="single"/>
        </w:rPr>
        <w:tab/>
      </w:r>
      <w:r w:rsidRPr="00A7457B">
        <w:t>, domiciliada</w:t>
      </w:r>
      <w:r w:rsidRPr="00A7457B">
        <w:rPr>
          <w:spacing w:val="40"/>
        </w:rPr>
        <w:t xml:space="preserve"> </w:t>
      </w:r>
      <w:r w:rsidRPr="00A7457B">
        <w:t>a</w:t>
      </w:r>
      <w:r w:rsidRPr="00A7457B">
        <w:rPr>
          <w:spacing w:val="60"/>
        </w:rPr>
        <w:t xml:space="preserve"> </w:t>
      </w:r>
      <w:r w:rsidRPr="00A7457B">
        <w:rPr>
          <w:u w:val="single"/>
        </w:rPr>
        <w:tab/>
      </w:r>
      <w:r w:rsidRPr="00A7457B">
        <w:rPr>
          <w:u w:val="single"/>
        </w:rPr>
        <w:tab/>
      </w:r>
      <w:r w:rsidRPr="00A7457B">
        <w:t xml:space="preserve">, </w:t>
      </w:r>
      <w:r w:rsidRPr="00A7457B">
        <w:rPr>
          <w:spacing w:val="-5"/>
        </w:rPr>
        <w:t xml:space="preserve">CP </w:t>
      </w:r>
      <w:r w:rsidRPr="00A7457B">
        <w:rPr>
          <w:u w:val="single"/>
        </w:rPr>
        <w:t>_______</w:t>
      </w:r>
      <w:r w:rsidRPr="00A7457B">
        <w:t>, carrer</w:t>
      </w:r>
      <w:r w:rsidRPr="00A7457B">
        <w:rPr>
          <w:u w:val="single"/>
        </w:rPr>
        <w:tab/>
      </w:r>
      <w:r w:rsidRPr="00A7457B">
        <w:t xml:space="preserve">, número </w:t>
      </w:r>
      <w:r w:rsidRPr="00A7457B">
        <w:rPr>
          <w:spacing w:val="80"/>
          <w:w w:val="150"/>
          <w:u w:val="single"/>
        </w:rPr>
        <w:t xml:space="preserve"> </w:t>
      </w:r>
      <w:r w:rsidRPr="00A7457B">
        <w:rPr>
          <w:spacing w:val="-12"/>
          <w:w w:val="150"/>
        </w:rPr>
        <w:t xml:space="preserve">__, </w:t>
      </w:r>
      <w:r w:rsidRPr="00A7457B">
        <w:rPr>
          <w:spacing w:val="-10"/>
        </w:rPr>
        <w:t>i amb l’</w:t>
      </w:r>
      <w:r w:rsidRPr="00A7457B">
        <w:rPr>
          <w:spacing w:val="-2"/>
        </w:rPr>
        <w:t xml:space="preserve">adreça </w:t>
      </w:r>
      <w:r w:rsidRPr="00A7457B">
        <w:rPr>
          <w:spacing w:val="-5"/>
        </w:rPr>
        <w:t xml:space="preserve">de </w:t>
      </w:r>
      <w:r w:rsidRPr="00A7457B">
        <w:rPr>
          <w:spacing w:val="-2"/>
        </w:rPr>
        <w:t>correu electrònic ________________ a</w:t>
      </w:r>
      <w:r w:rsidRPr="00A7457B">
        <w:t xml:space="preserve"> </w:t>
      </w:r>
      <w:r w:rsidRPr="00A7457B">
        <w:rPr>
          <w:spacing w:val="-2"/>
        </w:rPr>
        <w:t>efectes de rebre les comunicacions electròniques,</w:t>
      </w:r>
    </w:p>
    <w:p w14:paraId="0D4A8875" w14:textId="77777777" w:rsidR="00107CC7" w:rsidRPr="00A7457B" w:rsidRDefault="00107CC7" w:rsidP="00107CC7">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jc w:val="left"/>
      </w:pPr>
    </w:p>
    <w:p w14:paraId="7F61B98E" w14:textId="77777777" w:rsidR="00107CC7" w:rsidRPr="00A7457B" w:rsidRDefault="00107CC7" w:rsidP="00107CC7">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jc w:val="left"/>
      </w:pPr>
    </w:p>
    <w:p w14:paraId="6318809C" w14:textId="77777777" w:rsidR="00107CC7" w:rsidRPr="00A7457B" w:rsidRDefault="00107CC7" w:rsidP="00107CC7">
      <w:pPr>
        <w:pStyle w:val="Textoindependiente"/>
        <w:jc w:val="left"/>
        <w:rPr>
          <w:b/>
          <w:bCs/>
          <w:spacing w:val="-2"/>
        </w:rPr>
      </w:pPr>
      <w:r w:rsidRPr="00A7457B">
        <w:rPr>
          <w:b/>
          <w:bCs/>
          <w:spacing w:val="-2"/>
        </w:rPr>
        <w:t>EXPOSO:</w:t>
      </w:r>
    </w:p>
    <w:p w14:paraId="3E0ABC9C" w14:textId="77777777" w:rsidR="00107CC7" w:rsidRPr="00A7457B" w:rsidRDefault="00107CC7" w:rsidP="00107CC7">
      <w:pPr>
        <w:pStyle w:val="Textoindependiente"/>
        <w:jc w:val="left"/>
      </w:pPr>
    </w:p>
    <w:p w14:paraId="4685772A" w14:textId="57960A5E" w:rsidR="008262F5" w:rsidRPr="00A7457B" w:rsidRDefault="00107CC7" w:rsidP="0061288B">
      <w:pPr>
        <w:pStyle w:val="Textoindependiente"/>
        <w:spacing w:before="36" w:line="276" w:lineRule="auto"/>
        <w:ind w:right="281"/>
      </w:pPr>
      <w:r w:rsidRPr="00A7457B">
        <w:t xml:space="preserve">Que estic assabentat/a de la licitació convocada per l'Ajuntament de Torregrossa, mitjançant procediment restringit, per la concessió del servei del centre de dia per a persones grans de Torregrossa i dels plecs de clàusules tècniques i administratives que regiran el contracte, les quals accepto íntegrament, i a tal efecte, adjunto la documentació corresponent que permet avaluar els següents criteris subjectes a judici de valor: </w:t>
      </w:r>
    </w:p>
    <w:p w14:paraId="0E2539CB" w14:textId="77777777" w:rsidR="00107CC7" w:rsidRPr="00A7457B" w:rsidRDefault="00107CC7" w:rsidP="00107CC7">
      <w:pPr>
        <w:widowControl/>
        <w:autoSpaceDE/>
        <w:autoSpaceDN/>
        <w:spacing w:after="160" w:line="259" w:lineRule="auto"/>
        <w:contextualSpacing/>
        <w:jc w:val="both"/>
      </w:pPr>
    </w:p>
    <w:p w14:paraId="7C1032BD" w14:textId="77777777" w:rsidR="00107CC7" w:rsidRPr="00A7457B" w:rsidRDefault="00107CC7" w:rsidP="00107CC7">
      <w:pPr>
        <w:widowControl/>
        <w:autoSpaceDE/>
        <w:autoSpaceDN/>
        <w:spacing w:after="160" w:line="259" w:lineRule="auto"/>
        <w:contextualSpacing/>
        <w:jc w:val="both"/>
      </w:pPr>
    </w:p>
    <w:p w14:paraId="760C27F6" w14:textId="04ABC3C8" w:rsidR="00107CC7" w:rsidRPr="00A7457B" w:rsidRDefault="00107CC7">
      <w:pPr>
        <w:widowControl/>
        <w:numPr>
          <w:ilvl w:val="0"/>
          <w:numId w:val="37"/>
        </w:numPr>
        <w:autoSpaceDE/>
        <w:autoSpaceDN/>
        <w:spacing w:after="160" w:line="259" w:lineRule="auto"/>
        <w:contextualSpacing/>
        <w:jc w:val="both"/>
        <w:rPr>
          <w:rFonts w:eastAsia="Microsoft Sans Serif" w:cs="Microsoft Sans Serif"/>
          <w:sz w:val="20"/>
          <w:szCs w:val="20"/>
        </w:rPr>
      </w:pPr>
      <w:r w:rsidRPr="00A7457B">
        <w:rPr>
          <w:rFonts w:eastAsia="Microsoft Sans Serif" w:cs="Microsoft Sans Serif"/>
          <w:sz w:val="20"/>
          <w:szCs w:val="20"/>
        </w:rPr>
        <w:t>Proposta de programació setmanal</w:t>
      </w:r>
    </w:p>
    <w:p w14:paraId="4B65FE4E" w14:textId="77777777" w:rsidR="00107CC7" w:rsidRPr="00A7457B" w:rsidRDefault="00107CC7" w:rsidP="00107CC7">
      <w:pPr>
        <w:widowControl/>
        <w:autoSpaceDE/>
        <w:autoSpaceDN/>
        <w:spacing w:after="160" w:line="259" w:lineRule="auto"/>
        <w:ind w:left="720"/>
        <w:contextualSpacing/>
        <w:jc w:val="both"/>
        <w:rPr>
          <w:rFonts w:eastAsia="Microsoft Sans Serif" w:cs="Microsoft Sans Serif"/>
          <w:sz w:val="20"/>
          <w:szCs w:val="20"/>
        </w:rPr>
      </w:pPr>
    </w:p>
    <w:p w14:paraId="53D5A597" w14:textId="0F24D4B1" w:rsidR="00107CC7" w:rsidRPr="00A7457B" w:rsidRDefault="00107CC7">
      <w:pPr>
        <w:widowControl/>
        <w:numPr>
          <w:ilvl w:val="0"/>
          <w:numId w:val="37"/>
        </w:numPr>
        <w:autoSpaceDE/>
        <w:autoSpaceDN/>
        <w:spacing w:after="160" w:line="259" w:lineRule="auto"/>
        <w:contextualSpacing/>
        <w:jc w:val="both"/>
        <w:rPr>
          <w:rFonts w:eastAsia="Microsoft Sans Serif" w:cs="Microsoft Sans Serif"/>
          <w:sz w:val="20"/>
          <w:szCs w:val="20"/>
        </w:rPr>
      </w:pPr>
      <w:r w:rsidRPr="00A7457B">
        <w:rPr>
          <w:rFonts w:eastAsia="Microsoft Sans Serif" w:cs="Microsoft Sans Serif"/>
          <w:sz w:val="20"/>
          <w:szCs w:val="20"/>
        </w:rPr>
        <w:t xml:space="preserve">Proposta de model organitzatiu i de gestió de personal </w:t>
      </w:r>
    </w:p>
    <w:p w14:paraId="463E6E18" w14:textId="77777777" w:rsidR="00107CC7" w:rsidRPr="00A7457B" w:rsidRDefault="00107CC7" w:rsidP="00107CC7">
      <w:pPr>
        <w:widowControl/>
        <w:autoSpaceDE/>
        <w:autoSpaceDN/>
        <w:spacing w:after="160" w:line="259" w:lineRule="auto"/>
        <w:ind w:left="720"/>
        <w:contextualSpacing/>
        <w:jc w:val="both"/>
        <w:rPr>
          <w:rFonts w:eastAsia="Microsoft Sans Serif" w:cs="Microsoft Sans Serif"/>
          <w:sz w:val="20"/>
          <w:szCs w:val="20"/>
        </w:rPr>
      </w:pPr>
    </w:p>
    <w:p w14:paraId="53F5B92D" w14:textId="6919F91E" w:rsidR="00107CC7" w:rsidRPr="00A7457B" w:rsidRDefault="00107CC7">
      <w:pPr>
        <w:widowControl/>
        <w:numPr>
          <w:ilvl w:val="0"/>
          <w:numId w:val="37"/>
        </w:numPr>
        <w:autoSpaceDE/>
        <w:autoSpaceDN/>
        <w:spacing w:after="160" w:line="259" w:lineRule="auto"/>
        <w:contextualSpacing/>
        <w:jc w:val="both"/>
        <w:rPr>
          <w:rFonts w:eastAsia="Microsoft Sans Serif" w:cs="Microsoft Sans Serif"/>
          <w:sz w:val="20"/>
          <w:szCs w:val="20"/>
        </w:rPr>
      </w:pPr>
      <w:r w:rsidRPr="00A7457B">
        <w:rPr>
          <w:rFonts w:eastAsia="Microsoft Sans Serif" w:cs="Microsoft Sans Serif"/>
          <w:sz w:val="20"/>
          <w:szCs w:val="20"/>
        </w:rPr>
        <w:t>Proposta de control de qualitat</w:t>
      </w:r>
    </w:p>
    <w:p w14:paraId="0C5DD2F8" w14:textId="77777777" w:rsidR="00107CC7" w:rsidRPr="00A7457B" w:rsidRDefault="00107CC7" w:rsidP="00107CC7">
      <w:pPr>
        <w:ind w:left="951" w:hanging="359"/>
        <w:jc w:val="both"/>
        <w:rPr>
          <w:rFonts w:eastAsia="Microsoft Sans Serif" w:cs="Microsoft Sans Serif"/>
          <w:sz w:val="20"/>
          <w:szCs w:val="20"/>
        </w:rPr>
      </w:pPr>
    </w:p>
    <w:p w14:paraId="0673300A" w14:textId="27ACDA23" w:rsidR="00107CC7" w:rsidRPr="00A7457B" w:rsidRDefault="00107CC7">
      <w:pPr>
        <w:widowControl/>
        <w:numPr>
          <w:ilvl w:val="0"/>
          <w:numId w:val="37"/>
        </w:numPr>
        <w:autoSpaceDE/>
        <w:autoSpaceDN/>
        <w:spacing w:after="160" w:line="259" w:lineRule="auto"/>
        <w:contextualSpacing/>
        <w:jc w:val="both"/>
        <w:rPr>
          <w:rFonts w:eastAsia="Microsoft Sans Serif" w:cs="Microsoft Sans Serif"/>
          <w:sz w:val="20"/>
          <w:szCs w:val="20"/>
        </w:rPr>
      </w:pPr>
      <w:r w:rsidRPr="00A7457B">
        <w:rPr>
          <w:rFonts w:eastAsia="Microsoft Sans Serif" w:cs="Microsoft Sans Serif"/>
          <w:sz w:val="20"/>
          <w:szCs w:val="20"/>
        </w:rPr>
        <w:t>Proposta de Pla de comunicació anual</w:t>
      </w:r>
    </w:p>
    <w:p w14:paraId="0C06AF1A" w14:textId="77777777" w:rsidR="00107CC7" w:rsidRPr="00A7457B" w:rsidRDefault="00107CC7" w:rsidP="00107CC7">
      <w:pPr>
        <w:widowControl/>
        <w:autoSpaceDE/>
        <w:autoSpaceDN/>
        <w:spacing w:after="160" w:line="259" w:lineRule="auto"/>
        <w:ind w:left="720"/>
        <w:contextualSpacing/>
        <w:jc w:val="both"/>
        <w:rPr>
          <w:rFonts w:eastAsia="Microsoft Sans Serif" w:cs="Microsoft Sans Serif"/>
          <w:sz w:val="20"/>
          <w:szCs w:val="20"/>
        </w:rPr>
      </w:pPr>
    </w:p>
    <w:p w14:paraId="75DD2591" w14:textId="7B2FA15C" w:rsidR="00107CC7" w:rsidRPr="00A7457B" w:rsidRDefault="00107CC7">
      <w:pPr>
        <w:widowControl/>
        <w:numPr>
          <w:ilvl w:val="0"/>
          <w:numId w:val="37"/>
        </w:numPr>
        <w:autoSpaceDE/>
        <w:autoSpaceDN/>
        <w:spacing w:after="160" w:line="259" w:lineRule="auto"/>
        <w:contextualSpacing/>
        <w:jc w:val="both"/>
        <w:rPr>
          <w:rFonts w:eastAsia="Microsoft Sans Serif" w:cs="Microsoft Sans Serif"/>
          <w:sz w:val="20"/>
          <w:szCs w:val="20"/>
        </w:rPr>
      </w:pPr>
      <w:r w:rsidRPr="00A7457B">
        <w:rPr>
          <w:rFonts w:eastAsia="Microsoft Sans Serif" w:cs="Microsoft Sans Serif"/>
          <w:sz w:val="20"/>
          <w:szCs w:val="20"/>
        </w:rPr>
        <w:t>Propostes de millora</w:t>
      </w:r>
    </w:p>
    <w:p w14:paraId="1F419508" w14:textId="77777777" w:rsidR="00107CC7" w:rsidRPr="00A7457B" w:rsidRDefault="00107CC7" w:rsidP="00107CC7">
      <w:pPr>
        <w:widowControl/>
        <w:autoSpaceDE/>
        <w:autoSpaceDN/>
        <w:spacing w:after="160" w:line="259" w:lineRule="auto"/>
        <w:contextualSpacing/>
      </w:pPr>
    </w:p>
    <w:p w14:paraId="2944BC71" w14:textId="77777777" w:rsidR="007E41A9" w:rsidRPr="00A7457B" w:rsidRDefault="007E41A9" w:rsidP="00107CC7">
      <w:pPr>
        <w:widowControl/>
        <w:autoSpaceDE/>
        <w:autoSpaceDN/>
        <w:spacing w:after="160" w:line="259" w:lineRule="auto"/>
        <w:contextualSpacing/>
      </w:pPr>
    </w:p>
    <w:p w14:paraId="303E14C1" w14:textId="77777777" w:rsidR="007E41A9" w:rsidRPr="00A7457B" w:rsidRDefault="007E41A9" w:rsidP="007E41A9">
      <w:pPr>
        <w:rPr>
          <w:b/>
          <w:bCs/>
          <w:sz w:val="20"/>
          <w:szCs w:val="20"/>
        </w:rPr>
      </w:pPr>
      <w:r w:rsidRPr="00A7457B">
        <w:rPr>
          <w:i/>
          <w:iCs/>
          <w:sz w:val="20"/>
          <w:szCs w:val="20"/>
        </w:rPr>
        <w:t>(signatura del contractista o del seu representant)</w:t>
      </w:r>
    </w:p>
    <w:p w14:paraId="22EFE810" w14:textId="77777777" w:rsidR="00107CC7" w:rsidRPr="00A7457B" w:rsidRDefault="00107CC7" w:rsidP="00107CC7">
      <w:pPr>
        <w:widowControl/>
        <w:autoSpaceDE/>
        <w:autoSpaceDN/>
        <w:spacing w:after="160" w:line="259" w:lineRule="auto"/>
        <w:contextualSpacing/>
        <w:rPr>
          <w:sz w:val="20"/>
          <w:szCs w:val="20"/>
        </w:rPr>
      </w:pPr>
    </w:p>
    <w:p w14:paraId="17E38C1A" w14:textId="77777777" w:rsidR="009E0394" w:rsidRPr="00A7457B" w:rsidRDefault="009E0394">
      <w:pPr>
        <w:pStyle w:val="Textoindependiente"/>
        <w:spacing w:before="9"/>
        <w:ind w:left="0"/>
        <w:jc w:val="left"/>
      </w:pPr>
    </w:p>
    <w:p w14:paraId="6B3B258C" w14:textId="77777777" w:rsidR="009E0394" w:rsidRPr="00A7457B" w:rsidRDefault="009E0394">
      <w:pPr>
        <w:pStyle w:val="Textoindependiente"/>
        <w:ind w:left="0"/>
        <w:jc w:val="left"/>
      </w:pPr>
    </w:p>
    <w:p w14:paraId="571C64B8" w14:textId="77777777" w:rsidR="009E0394" w:rsidRPr="00A7457B" w:rsidRDefault="009E0394">
      <w:pPr>
        <w:pStyle w:val="Textoindependiente"/>
        <w:spacing w:before="197"/>
        <w:ind w:left="0"/>
        <w:jc w:val="left"/>
      </w:pPr>
    </w:p>
    <w:p w14:paraId="58764BCB" w14:textId="77777777" w:rsidR="008C3419" w:rsidRPr="00A7457B" w:rsidRDefault="008C3419" w:rsidP="00960934">
      <w:pPr>
        <w:pStyle w:val="Textoindependiente"/>
        <w:spacing w:before="193"/>
        <w:ind w:left="0"/>
        <w:jc w:val="center"/>
        <w:rPr>
          <w:b/>
        </w:rPr>
      </w:pPr>
    </w:p>
    <w:p w14:paraId="275BC904" w14:textId="77777777" w:rsidR="008C3419" w:rsidRPr="00A7457B" w:rsidRDefault="008C3419" w:rsidP="00960934">
      <w:pPr>
        <w:pStyle w:val="Textoindependiente"/>
        <w:spacing w:before="193"/>
        <w:ind w:left="0"/>
        <w:jc w:val="center"/>
        <w:rPr>
          <w:b/>
        </w:rPr>
      </w:pPr>
    </w:p>
    <w:p w14:paraId="74BEB50C" w14:textId="77777777" w:rsidR="00441745" w:rsidRPr="00A7457B" w:rsidRDefault="00441745" w:rsidP="00960934">
      <w:pPr>
        <w:pStyle w:val="Textoindependiente"/>
        <w:spacing w:before="193"/>
        <w:ind w:left="0"/>
        <w:jc w:val="center"/>
        <w:rPr>
          <w:b/>
        </w:rPr>
      </w:pPr>
    </w:p>
    <w:p w14:paraId="2224BF44" w14:textId="77777777" w:rsidR="00441745" w:rsidRPr="00A7457B" w:rsidRDefault="00441745" w:rsidP="00960934">
      <w:pPr>
        <w:pStyle w:val="Textoindependiente"/>
        <w:spacing w:before="193"/>
        <w:ind w:left="0"/>
        <w:jc w:val="center"/>
        <w:rPr>
          <w:b/>
        </w:rPr>
      </w:pPr>
    </w:p>
    <w:p w14:paraId="4DA543D0" w14:textId="77777777" w:rsidR="001A1164" w:rsidRPr="00A7457B" w:rsidRDefault="001A1164" w:rsidP="00960934">
      <w:pPr>
        <w:pStyle w:val="Textoindependiente"/>
        <w:spacing w:before="193"/>
        <w:ind w:left="0"/>
        <w:jc w:val="center"/>
        <w:rPr>
          <w:b/>
        </w:rPr>
      </w:pPr>
    </w:p>
    <w:p w14:paraId="235828BA" w14:textId="36F4D7DE" w:rsidR="00441745" w:rsidRPr="00A7457B" w:rsidRDefault="00441745" w:rsidP="00960934">
      <w:pPr>
        <w:pStyle w:val="Textoindependiente"/>
        <w:spacing w:before="193"/>
        <w:ind w:left="0"/>
        <w:jc w:val="center"/>
        <w:rPr>
          <w:b/>
        </w:rPr>
      </w:pPr>
      <w:r w:rsidRPr="00A7457B">
        <w:rPr>
          <w:b/>
        </w:rPr>
        <w:lastRenderedPageBreak/>
        <w:t xml:space="preserve">ANNEX </w:t>
      </w:r>
      <w:r w:rsidR="00A526A7" w:rsidRPr="00A7457B">
        <w:rPr>
          <w:b/>
        </w:rPr>
        <w:t>6</w:t>
      </w:r>
    </w:p>
    <w:p w14:paraId="4CD84CF7" w14:textId="76BE727F" w:rsidR="009B4C1B" w:rsidRPr="00A7457B" w:rsidRDefault="009B4C1B" w:rsidP="00960934">
      <w:pPr>
        <w:pStyle w:val="Textoindependiente"/>
        <w:spacing w:before="193"/>
        <w:ind w:left="0"/>
        <w:jc w:val="center"/>
        <w:rPr>
          <w:b/>
        </w:rPr>
      </w:pPr>
      <w:r w:rsidRPr="00A7457B">
        <w:rPr>
          <w:b/>
        </w:rPr>
        <w:t>SOBRE A</w:t>
      </w:r>
    </w:p>
    <w:p w14:paraId="1F53F4C2" w14:textId="77777777" w:rsidR="00CC6067" w:rsidRPr="00A7457B" w:rsidRDefault="00CC6067" w:rsidP="00CC6067">
      <w:pPr>
        <w:jc w:val="center"/>
        <w:rPr>
          <w:b/>
          <w:bCs/>
          <w:sz w:val="20"/>
          <w:szCs w:val="20"/>
        </w:rPr>
      </w:pPr>
    </w:p>
    <w:p w14:paraId="002D98F3" w14:textId="29AEBC1D" w:rsidR="00441745" w:rsidRPr="00A7457B" w:rsidRDefault="00441745" w:rsidP="00CC6067">
      <w:pPr>
        <w:jc w:val="center"/>
        <w:rPr>
          <w:b/>
          <w:bCs/>
          <w:sz w:val="20"/>
          <w:szCs w:val="20"/>
        </w:rPr>
      </w:pPr>
      <w:r w:rsidRPr="00A7457B">
        <w:rPr>
          <w:b/>
          <w:bCs/>
          <w:sz w:val="20"/>
          <w:szCs w:val="20"/>
        </w:rPr>
        <w:t>COMPROMÍS ADSCRIPCIÓ MITJANS A L’EXECUCIÓ DEL CONTRACTE</w:t>
      </w:r>
    </w:p>
    <w:p w14:paraId="7E777A99" w14:textId="77777777" w:rsidR="009E0394" w:rsidRPr="00A7457B" w:rsidRDefault="009E0394" w:rsidP="00CC6067">
      <w:pPr>
        <w:jc w:val="center"/>
        <w:rPr>
          <w:b/>
          <w:bCs/>
          <w:sz w:val="20"/>
          <w:szCs w:val="20"/>
        </w:rPr>
      </w:pPr>
    </w:p>
    <w:p w14:paraId="09E92790" w14:textId="77777777" w:rsidR="00DB2347" w:rsidRPr="00A7457B" w:rsidRDefault="00DB2347">
      <w:pPr>
        <w:rPr>
          <w:b/>
          <w:bCs/>
          <w:sz w:val="20"/>
          <w:szCs w:val="20"/>
        </w:rPr>
      </w:pPr>
    </w:p>
    <w:p w14:paraId="47BF4A8F" w14:textId="4547C172" w:rsidR="0013563F" w:rsidRPr="00A7457B" w:rsidRDefault="00626836" w:rsidP="009B55C3">
      <w:pPr>
        <w:ind w:left="360"/>
        <w:jc w:val="both"/>
        <w:rPr>
          <w:sz w:val="20"/>
          <w:szCs w:val="20"/>
        </w:rPr>
      </w:pPr>
      <w:r w:rsidRPr="00A7457B">
        <w:rPr>
          <w:sz w:val="20"/>
          <w:szCs w:val="20"/>
        </w:rPr>
        <w:t>El/la _________________, amb NIF núm. ___________</w:t>
      </w:r>
      <w:r w:rsidR="00047ADA" w:rsidRPr="00A7457B">
        <w:rPr>
          <w:sz w:val="20"/>
          <w:szCs w:val="20"/>
        </w:rPr>
        <w:t xml:space="preserve">, en nom propi/en qualitat de representant legal de la persona física/jurídica ________________________, amb CIF núm. </w:t>
      </w:r>
      <w:r w:rsidR="008E4BC2" w:rsidRPr="00A7457B">
        <w:rPr>
          <w:sz w:val="20"/>
          <w:szCs w:val="20"/>
        </w:rPr>
        <w:t>_________________,</w:t>
      </w:r>
      <w:r w:rsidR="00047ADA" w:rsidRPr="00A7457B">
        <w:rPr>
          <w:sz w:val="20"/>
          <w:szCs w:val="20"/>
        </w:rPr>
        <w:t xml:space="preserve"> i amb l’adreça de correu electrònic ______________________ per rebre les comunicacions electròniques i als efectes de</w:t>
      </w:r>
      <w:r w:rsidR="0013563F" w:rsidRPr="00A7457B">
        <w:rPr>
          <w:sz w:val="20"/>
          <w:szCs w:val="20"/>
        </w:rPr>
        <w:t xml:space="preserve"> licitar en el procediment d’adjudicació del contracte de concessió de serveis del centre de dia de Torregrossa, per procediment restringit, anunciat en el Perfil de contractant, davant l’Ajuntament de Torregrossa, </w:t>
      </w:r>
    </w:p>
    <w:p w14:paraId="10FD6814" w14:textId="109C23B9" w:rsidR="0013563F" w:rsidRPr="00A7457B" w:rsidRDefault="0013563F" w:rsidP="00047ADA">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pPr>
    </w:p>
    <w:p w14:paraId="48F37D9A" w14:textId="77777777" w:rsidR="0013563F" w:rsidRPr="00A7457B" w:rsidRDefault="0013563F" w:rsidP="00047ADA">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pPr>
    </w:p>
    <w:p w14:paraId="44BBFD04" w14:textId="488CB398" w:rsidR="00047ADA" w:rsidRPr="00A7457B" w:rsidRDefault="00047ADA" w:rsidP="00626836">
      <w:pPr>
        <w:jc w:val="center"/>
        <w:rPr>
          <w:b/>
          <w:bCs/>
          <w:sz w:val="20"/>
          <w:szCs w:val="20"/>
        </w:rPr>
      </w:pPr>
      <w:r w:rsidRPr="00A7457B">
        <w:rPr>
          <w:b/>
          <w:bCs/>
          <w:sz w:val="20"/>
          <w:szCs w:val="20"/>
        </w:rPr>
        <w:t>DECLARA SOTA LA SEVA RESPONSABILITAT:</w:t>
      </w:r>
    </w:p>
    <w:p w14:paraId="4739E12D" w14:textId="77777777" w:rsidR="00626836" w:rsidRPr="00A7457B" w:rsidRDefault="00626836" w:rsidP="00626836">
      <w:pPr>
        <w:jc w:val="center"/>
        <w:rPr>
          <w:b/>
          <w:bCs/>
          <w:sz w:val="20"/>
          <w:szCs w:val="20"/>
        </w:rPr>
      </w:pPr>
    </w:p>
    <w:p w14:paraId="5095F11D" w14:textId="77777777" w:rsidR="00626836" w:rsidRPr="00A7457B" w:rsidRDefault="00626836" w:rsidP="00047ADA">
      <w:pPr>
        <w:rPr>
          <w:b/>
          <w:bCs/>
          <w:sz w:val="20"/>
          <w:szCs w:val="20"/>
        </w:rPr>
      </w:pPr>
    </w:p>
    <w:p w14:paraId="7AE66EDF" w14:textId="77777777" w:rsidR="00047ADA" w:rsidRPr="00A7457B" w:rsidRDefault="00047ADA" w:rsidP="00553F0F">
      <w:pPr>
        <w:ind w:left="360"/>
        <w:jc w:val="both"/>
        <w:rPr>
          <w:sz w:val="20"/>
          <w:szCs w:val="20"/>
        </w:rPr>
      </w:pPr>
      <w:r w:rsidRPr="00A7457B">
        <w:rPr>
          <w:sz w:val="20"/>
          <w:szCs w:val="20"/>
        </w:rPr>
        <w:t xml:space="preserve">Que en relació amb els mitjans a adscriure a l’execució del contracte: </w:t>
      </w:r>
    </w:p>
    <w:p w14:paraId="0D4BB333" w14:textId="77777777" w:rsidR="00626836" w:rsidRPr="00A7457B" w:rsidRDefault="00626836" w:rsidP="00626836">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pPr>
    </w:p>
    <w:p w14:paraId="75385AD8" w14:textId="23C91EC4" w:rsidR="00047ADA" w:rsidRPr="00A7457B" w:rsidRDefault="00047ADA" w:rsidP="00084722">
      <w:pPr>
        <w:ind w:left="360"/>
        <w:jc w:val="both"/>
        <w:rPr>
          <w:sz w:val="20"/>
          <w:szCs w:val="20"/>
        </w:rPr>
      </w:pPr>
      <w:r w:rsidRPr="00A7457B">
        <w:rPr>
          <w:sz w:val="20"/>
          <w:szCs w:val="20"/>
        </w:rPr>
        <w:t xml:space="preserve">1. Es compromet a adscriure a l’execució del contracte els mitjans personals i/o materials exigits en el PCAP. </w:t>
      </w:r>
    </w:p>
    <w:p w14:paraId="0E01F7CC" w14:textId="77777777" w:rsidR="00047ADA" w:rsidRPr="00A7457B" w:rsidRDefault="00047ADA" w:rsidP="00084722">
      <w:pPr>
        <w:ind w:left="360"/>
        <w:jc w:val="both"/>
        <w:rPr>
          <w:sz w:val="20"/>
          <w:szCs w:val="20"/>
        </w:rPr>
      </w:pPr>
    </w:p>
    <w:p w14:paraId="7C8C132A" w14:textId="77777777" w:rsidR="00047ADA" w:rsidRPr="00A7457B" w:rsidRDefault="00047ADA" w:rsidP="00084722">
      <w:pPr>
        <w:ind w:left="360"/>
        <w:jc w:val="both"/>
        <w:rPr>
          <w:sz w:val="20"/>
          <w:szCs w:val="20"/>
        </w:rPr>
      </w:pPr>
      <w:r w:rsidRPr="00A7457B">
        <w:rPr>
          <w:sz w:val="20"/>
          <w:szCs w:val="20"/>
        </w:rPr>
        <w:t xml:space="preserve">2. Es compromet, si resulta proposada adjudicatària, a aportar dins del termini que estableix l’article 150.2 LCSP la documentació acreditativa de què disposa dels mitjans exigits en el PCAP. </w:t>
      </w:r>
    </w:p>
    <w:p w14:paraId="48994978" w14:textId="77777777" w:rsidR="00047ADA" w:rsidRPr="00A7457B" w:rsidRDefault="00047ADA" w:rsidP="00626836">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pPr>
    </w:p>
    <w:p w14:paraId="788BA6FE" w14:textId="77777777" w:rsidR="00047ADA" w:rsidRPr="00A7457B" w:rsidRDefault="00047ADA" w:rsidP="00626836">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pPr>
    </w:p>
    <w:p w14:paraId="381CC859" w14:textId="28267540" w:rsidR="00DB2347" w:rsidRPr="00A7457B" w:rsidRDefault="008C3419">
      <w:pPr>
        <w:rPr>
          <w:b/>
          <w:bCs/>
          <w:sz w:val="20"/>
          <w:szCs w:val="20"/>
        </w:rPr>
      </w:pPr>
      <w:r w:rsidRPr="00A7457B">
        <w:rPr>
          <w:i/>
          <w:iCs/>
          <w:sz w:val="20"/>
          <w:szCs w:val="20"/>
        </w:rPr>
        <w:t>(signatura del contractista o del seu representant)</w:t>
      </w:r>
    </w:p>
    <w:p w14:paraId="59296D7F" w14:textId="77777777" w:rsidR="00DB2347" w:rsidRPr="00A7457B" w:rsidRDefault="00DB2347">
      <w:pPr>
        <w:rPr>
          <w:b/>
          <w:bCs/>
          <w:sz w:val="20"/>
          <w:szCs w:val="20"/>
        </w:rPr>
      </w:pPr>
    </w:p>
    <w:p w14:paraId="1D7F9FB9" w14:textId="77777777" w:rsidR="00DB2347" w:rsidRPr="00A7457B" w:rsidRDefault="00DB2347">
      <w:pPr>
        <w:rPr>
          <w:b/>
          <w:bCs/>
          <w:sz w:val="20"/>
          <w:szCs w:val="20"/>
        </w:rPr>
      </w:pPr>
    </w:p>
    <w:p w14:paraId="7FC7CC74" w14:textId="77777777" w:rsidR="00DB2347" w:rsidRPr="00A7457B" w:rsidRDefault="00DB2347">
      <w:pPr>
        <w:rPr>
          <w:b/>
          <w:bCs/>
          <w:sz w:val="20"/>
          <w:szCs w:val="20"/>
        </w:rPr>
      </w:pPr>
    </w:p>
    <w:p w14:paraId="7F0B803B" w14:textId="77777777" w:rsidR="00DB2347" w:rsidRPr="00A7457B" w:rsidRDefault="00DB2347">
      <w:pPr>
        <w:rPr>
          <w:b/>
          <w:bCs/>
          <w:sz w:val="20"/>
          <w:szCs w:val="20"/>
        </w:rPr>
      </w:pPr>
    </w:p>
    <w:p w14:paraId="6B8910ED" w14:textId="77777777" w:rsidR="00DB2347" w:rsidRPr="00A7457B" w:rsidRDefault="00DB2347">
      <w:pPr>
        <w:rPr>
          <w:b/>
          <w:bCs/>
          <w:sz w:val="20"/>
          <w:szCs w:val="20"/>
        </w:rPr>
      </w:pPr>
    </w:p>
    <w:p w14:paraId="3B1A899F" w14:textId="77777777" w:rsidR="00DB2347" w:rsidRPr="00A7457B" w:rsidRDefault="00DB2347">
      <w:pPr>
        <w:rPr>
          <w:b/>
          <w:bCs/>
          <w:sz w:val="20"/>
          <w:szCs w:val="20"/>
        </w:rPr>
      </w:pPr>
    </w:p>
    <w:p w14:paraId="1EF9F14D" w14:textId="77777777" w:rsidR="00DB2347" w:rsidRPr="00A7457B" w:rsidRDefault="00DB2347">
      <w:pPr>
        <w:rPr>
          <w:b/>
          <w:bCs/>
          <w:sz w:val="20"/>
          <w:szCs w:val="20"/>
        </w:rPr>
      </w:pPr>
    </w:p>
    <w:p w14:paraId="365BB5F9" w14:textId="77777777" w:rsidR="00DB2347" w:rsidRPr="00A7457B" w:rsidRDefault="00DB2347">
      <w:pPr>
        <w:rPr>
          <w:b/>
          <w:bCs/>
          <w:sz w:val="20"/>
          <w:szCs w:val="20"/>
        </w:rPr>
      </w:pPr>
    </w:p>
    <w:p w14:paraId="5B329FA9" w14:textId="77777777" w:rsidR="00DB2347" w:rsidRPr="00A7457B" w:rsidRDefault="00DB2347">
      <w:pPr>
        <w:rPr>
          <w:b/>
          <w:bCs/>
          <w:sz w:val="20"/>
          <w:szCs w:val="20"/>
        </w:rPr>
      </w:pPr>
    </w:p>
    <w:p w14:paraId="6C666663" w14:textId="77777777" w:rsidR="00101D6F" w:rsidRPr="00A7457B" w:rsidRDefault="00101D6F">
      <w:pPr>
        <w:rPr>
          <w:b/>
          <w:bCs/>
          <w:sz w:val="20"/>
          <w:szCs w:val="20"/>
        </w:rPr>
      </w:pPr>
    </w:p>
    <w:p w14:paraId="405361FC" w14:textId="60F02A93" w:rsidR="00DB2347" w:rsidRPr="00A7457B" w:rsidRDefault="00DB2347">
      <w:pPr>
        <w:rPr>
          <w:b/>
          <w:bCs/>
          <w:sz w:val="20"/>
          <w:szCs w:val="20"/>
        </w:rPr>
      </w:pPr>
    </w:p>
    <w:p w14:paraId="69CE443F" w14:textId="77777777" w:rsidR="00D1380C" w:rsidRPr="00A7457B" w:rsidRDefault="00D1380C">
      <w:pPr>
        <w:rPr>
          <w:b/>
          <w:bCs/>
          <w:sz w:val="20"/>
          <w:szCs w:val="20"/>
        </w:rPr>
      </w:pPr>
    </w:p>
    <w:p w14:paraId="5E1EF549" w14:textId="77777777" w:rsidR="00D1380C" w:rsidRPr="00A7457B" w:rsidRDefault="00D1380C">
      <w:pPr>
        <w:rPr>
          <w:b/>
          <w:bCs/>
          <w:sz w:val="20"/>
          <w:szCs w:val="20"/>
        </w:rPr>
      </w:pPr>
    </w:p>
    <w:p w14:paraId="08154CA6" w14:textId="77777777" w:rsidR="00D1380C" w:rsidRPr="00A7457B" w:rsidRDefault="00D1380C">
      <w:pPr>
        <w:rPr>
          <w:b/>
          <w:bCs/>
          <w:sz w:val="20"/>
          <w:szCs w:val="20"/>
        </w:rPr>
      </w:pPr>
    </w:p>
    <w:p w14:paraId="6BFB3B00" w14:textId="77777777" w:rsidR="00DB2347" w:rsidRPr="00A7457B" w:rsidRDefault="00DB2347">
      <w:pPr>
        <w:rPr>
          <w:b/>
          <w:bCs/>
          <w:sz w:val="20"/>
          <w:szCs w:val="20"/>
        </w:rPr>
      </w:pPr>
    </w:p>
    <w:p w14:paraId="22E9034C" w14:textId="77777777" w:rsidR="00DB2347" w:rsidRPr="00A7457B" w:rsidRDefault="00DB2347">
      <w:pPr>
        <w:rPr>
          <w:b/>
          <w:bCs/>
          <w:sz w:val="20"/>
          <w:szCs w:val="20"/>
        </w:rPr>
      </w:pPr>
    </w:p>
    <w:p w14:paraId="3641D2B0" w14:textId="77777777" w:rsidR="00DB2347" w:rsidRPr="00A7457B" w:rsidRDefault="00DB2347">
      <w:pPr>
        <w:rPr>
          <w:b/>
          <w:bCs/>
          <w:sz w:val="20"/>
          <w:szCs w:val="20"/>
        </w:rPr>
      </w:pPr>
    </w:p>
    <w:p w14:paraId="284535BD" w14:textId="77777777" w:rsidR="00DB2347" w:rsidRPr="00A7457B" w:rsidRDefault="00DB2347">
      <w:pPr>
        <w:rPr>
          <w:b/>
          <w:bCs/>
          <w:sz w:val="20"/>
          <w:szCs w:val="20"/>
        </w:rPr>
      </w:pPr>
    </w:p>
    <w:p w14:paraId="529F6C83" w14:textId="77777777" w:rsidR="00DB2347" w:rsidRPr="00A7457B" w:rsidRDefault="00DB2347">
      <w:pPr>
        <w:rPr>
          <w:b/>
          <w:bCs/>
          <w:sz w:val="20"/>
          <w:szCs w:val="20"/>
        </w:rPr>
      </w:pPr>
    </w:p>
    <w:p w14:paraId="71BA159A" w14:textId="77777777" w:rsidR="00DB2347" w:rsidRPr="00A7457B" w:rsidRDefault="00DB2347">
      <w:pPr>
        <w:rPr>
          <w:b/>
          <w:bCs/>
          <w:sz w:val="20"/>
          <w:szCs w:val="20"/>
        </w:rPr>
      </w:pPr>
    </w:p>
    <w:p w14:paraId="28D58F28" w14:textId="77777777" w:rsidR="00DB2347" w:rsidRPr="00A7457B" w:rsidRDefault="00DB2347">
      <w:pPr>
        <w:rPr>
          <w:b/>
          <w:bCs/>
          <w:sz w:val="20"/>
          <w:szCs w:val="20"/>
        </w:rPr>
      </w:pPr>
    </w:p>
    <w:p w14:paraId="28242E9C" w14:textId="77777777" w:rsidR="00DB2347" w:rsidRPr="00A7457B" w:rsidRDefault="00DB2347">
      <w:pPr>
        <w:rPr>
          <w:b/>
          <w:bCs/>
          <w:sz w:val="20"/>
          <w:szCs w:val="20"/>
        </w:rPr>
      </w:pPr>
    </w:p>
    <w:p w14:paraId="5F7DFA39" w14:textId="77777777" w:rsidR="00DB2347" w:rsidRPr="00A7457B" w:rsidRDefault="00DB2347">
      <w:pPr>
        <w:rPr>
          <w:b/>
          <w:bCs/>
          <w:sz w:val="20"/>
          <w:szCs w:val="20"/>
        </w:rPr>
      </w:pPr>
    </w:p>
    <w:p w14:paraId="1DC7B326" w14:textId="77777777" w:rsidR="00A8680A" w:rsidRPr="00A7457B" w:rsidRDefault="00A8680A">
      <w:pPr>
        <w:rPr>
          <w:b/>
          <w:bCs/>
          <w:sz w:val="20"/>
          <w:szCs w:val="20"/>
        </w:rPr>
      </w:pPr>
    </w:p>
    <w:p w14:paraId="23EC1FFC" w14:textId="77777777" w:rsidR="00DB2347" w:rsidRPr="00A7457B" w:rsidRDefault="00DB2347">
      <w:pPr>
        <w:rPr>
          <w:b/>
          <w:bCs/>
          <w:sz w:val="20"/>
          <w:szCs w:val="20"/>
        </w:rPr>
      </w:pPr>
    </w:p>
    <w:p w14:paraId="677EC304" w14:textId="0CC2A9A7" w:rsidR="00DB2347" w:rsidRPr="00A7457B" w:rsidRDefault="00DB2347" w:rsidP="00614C85">
      <w:pPr>
        <w:pStyle w:val="Textoindependiente"/>
        <w:spacing w:before="193"/>
        <w:ind w:left="0"/>
        <w:jc w:val="center"/>
        <w:rPr>
          <w:b/>
        </w:rPr>
      </w:pPr>
      <w:r w:rsidRPr="00A7457B">
        <w:rPr>
          <w:b/>
        </w:rPr>
        <w:lastRenderedPageBreak/>
        <w:t xml:space="preserve">ANNEX </w:t>
      </w:r>
      <w:r w:rsidR="00A526A7" w:rsidRPr="00A7457B">
        <w:rPr>
          <w:b/>
        </w:rPr>
        <w:t>7</w:t>
      </w:r>
    </w:p>
    <w:p w14:paraId="77118E9E" w14:textId="56E609B3" w:rsidR="00614C85" w:rsidRPr="00A7457B" w:rsidRDefault="00614C85" w:rsidP="00614C85">
      <w:pPr>
        <w:pStyle w:val="Textoindependiente"/>
        <w:spacing w:before="193"/>
        <w:ind w:left="0"/>
        <w:jc w:val="center"/>
        <w:rPr>
          <w:b/>
        </w:rPr>
      </w:pPr>
      <w:r w:rsidRPr="00A7457B">
        <w:rPr>
          <w:b/>
        </w:rPr>
        <w:t>SOBRE A</w:t>
      </w:r>
    </w:p>
    <w:p w14:paraId="23D946E9" w14:textId="77777777" w:rsidR="00DB2347" w:rsidRPr="00A7457B" w:rsidRDefault="00DB2347">
      <w:pPr>
        <w:rPr>
          <w:b/>
          <w:bCs/>
          <w:sz w:val="20"/>
          <w:szCs w:val="20"/>
        </w:rPr>
      </w:pPr>
    </w:p>
    <w:p w14:paraId="499C9101" w14:textId="0097D730" w:rsidR="00DB2347" w:rsidRPr="00A7457B" w:rsidRDefault="00DB2347" w:rsidP="00DB2347">
      <w:pPr>
        <w:jc w:val="center"/>
        <w:rPr>
          <w:b/>
          <w:bCs/>
          <w:sz w:val="20"/>
          <w:szCs w:val="20"/>
        </w:rPr>
      </w:pPr>
      <w:r w:rsidRPr="00A7457B">
        <w:rPr>
          <w:b/>
          <w:bCs/>
          <w:sz w:val="20"/>
          <w:szCs w:val="20"/>
        </w:rPr>
        <w:t>DECLARACIÓ RESPONSABLE VIGÈNCIA DE DADES DEL</w:t>
      </w:r>
    </w:p>
    <w:p w14:paraId="1673BB37" w14:textId="77777777" w:rsidR="00DB2347" w:rsidRPr="00A7457B" w:rsidRDefault="00DB2347" w:rsidP="00DB2347">
      <w:pPr>
        <w:jc w:val="center"/>
        <w:rPr>
          <w:b/>
          <w:bCs/>
          <w:sz w:val="20"/>
          <w:szCs w:val="20"/>
        </w:rPr>
      </w:pPr>
      <w:r w:rsidRPr="00A7457B">
        <w:rPr>
          <w:b/>
          <w:bCs/>
          <w:sz w:val="20"/>
          <w:szCs w:val="20"/>
        </w:rPr>
        <w:t>RELI/ROLECE O ALTRES REGISTRE OFICIALS</w:t>
      </w:r>
    </w:p>
    <w:p w14:paraId="540D67FF" w14:textId="77777777" w:rsidR="00DB2347" w:rsidRPr="00A7457B" w:rsidRDefault="00DB2347" w:rsidP="00DB2347">
      <w:pPr>
        <w:jc w:val="center"/>
        <w:rPr>
          <w:b/>
          <w:bCs/>
          <w:sz w:val="20"/>
          <w:szCs w:val="20"/>
        </w:rPr>
      </w:pPr>
    </w:p>
    <w:p w14:paraId="4890E197" w14:textId="77777777" w:rsidR="00DB2347" w:rsidRPr="00A7457B" w:rsidRDefault="00DB2347" w:rsidP="00DB2347">
      <w:pPr>
        <w:jc w:val="center"/>
        <w:rPr>
          <w:b/>
          <w:bCs/>
          <w:sz w:val="20"/>
          <w:szCs w:val="20"/>
        </w:rPr>
      </w:pPr>
    </w:p>
    <w:p w14:paraId="4AD2C1E2" w14:textId="77777777" w:rsidR="00DB2347" w:rsidRPr="00A7457B" w:rsidRDefault="00DB2347" w:rsidP="00DB2347">
      <w:pPr>
        <w:jc w:val="center"/>
        <w:rPr>
          <w:b/>
          <w:bCs/>
          <w:sz w:val="20"/>
          <w:szCs w:val="20"/>
        </w:rPr>
      </w:pPr>
    </w:p>
    <w:p w14:paraId="337B1ABD" w14:textId="6CD51491" w:rsidR="004456AF" w:rsidRPr="00A7457B" w:rsidRDefault="004456AF" w:rsidP="004456AF">
      <w:pPr>
        <w:ind w:left="360"/>
        <w:jc w:val="both"/>
        <w:rPr>
          <w:sz w:val="20"/>
          <w:szCs w:val="20"/>
        </w:rPr>
      </w:pPr>
      <w:r w:rsidRPr="00A7457B">
        <w:rPr>
          <w:sz w:val="20"/>
          <w:szCs w:val="20"/>
        </w:rPr>
        <w:t xml:space="preserve">El/la _________________, amb NIF núm. ___________, en nom propi/en qualitat de representant legal de la persona física/jurídica ________________________, amb CIF núm. </w:t>
      </w:r>
      <w:r w:rsidR="008E4BC2" w:rsidRPr="00A7457B">
        <w:rPr>
          <w:sz w:val="20"/>
          <w:szCs w:val="20"/>
        </w:rPr>
        <w:t>________</w:t>
      </w:r>
      <w:r w:rsidRPr="00A7457B">
        <w:rPr>
          <w:sz w:val="20"/>
          <w:szCs w:val="20"/>
        </w:rPr>
        <w:t xml:space="preserve">, i amb l’adreça de correu electrònic ______________________ per rebre les comunicacions electròniques i als efectes de licitar en el procediment d’adjudicació del contracte de concessió de serveis del centre de dia de Torregrossa, per procediment restringit, anunciat en el Perfil de contractant, davant l’Ajuntament de Torregrossa, </w:t>
      </w:r>
    </w:p>
    <w:p w14:paraId="14BD895F" w14:textId="77777777" w:rsidR="004456AF" w:rsidRPr="00A7457B" w:rsidRDefault="004456AF" w:rsidP="004456AF">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pPr>
    </w:p>
    <w:p w14:paraId="74A0ADA7" w14:textId="77777777" w:rsidR="00DB2347" w:rsidRPr="00A7457B" w:rsidRDefault="00DB2347" w:rsidP="00DB2347">
      <w:pPr>
        <w:jc w:val="both"/>
        <w:rPr>
          <w:sz w:val="20"/>
          <w:szCs w:val="20"/>
        </w:rPr>
      </w:pPr>
    </w:p>
    <w:p w14:paraId="405AD389" w14:textId="15396427" w:rsidR="00DB2347" w:rsidRPr="00A7457B" w:rsidRDefault="00DB2347" w:rsidP="00DB2347">
      <w:pPr>
        <w:jc w:val="center"/>
        <w:rPr>
          <w:b/>
          <w:bCs/>
          <w:sz w:val="20"/>
          <w:szCs w:val="20"/>
        </w:rPr>
      </w:pPr>
      <w:r w:rsidRPr="00A7457B">
        <w:rPr>
          <w:b/>
          <w:bCs/>
          <w:sz w:val="20"/>
          <w:szCs w:val="20"/>
        </w:rPr>
        <w:t>DECLA</w:t>
      </w:r>
      <w:r w:rsidR="00101D6F" w:rsidRPr="00A7457B">
        <w:rPr>
          <w:b/>
          <w:bCs/>
          <w:sz w:val="20"/>
          <w:szCs w:val="20"/>
        </w:rPr>
        <w:t>RA</w:t>
      </w:r>
      <w:r w:rsidRPr="00A7457B">
        <w:rPr>
          <w:b/>
          <w:bCs/>
          <w:sz w:val="20"/>
          <w:szCs w:val="20"/>
        </w:rPr>
        <w:t xml:space="preserve"> SOTA LA </w:t>
      </w:r>
      <w:r w:rsidR="00101D6F" w:rsidRPr="00A7457B">
        <w:rPr>
          <w:b/>
          <w:bCs/>
          <w:sz w:val="20"/>
          <w:szCs w:val="20"/>
        </w:rPr>
        <w:t>SEVA</w:t>
      </w:r>
      <w:r w:rsidRPr="00A7457B">
        <w:rPr>
          <w:b/>
          <w:bCs/>
          <w:sz w:val="20"/>
          <w:szCs w:val="20"/>
        </w:rPr>
        <w:t xml:space="preserve"> RESPONSABILITAT:</w:t>
      </w:r>
    </w:p>
    <w:p w14:paraId="615044EE" w14:textId="77777777" w:rsidR="00DB2347" w:rsidRPr="00A7457B" w:rsidRDefault="00DB2347" w:rsidP="00DB2347">
      <w:pPr>
        <w:jc w:val="both"/>
        <w:rPr>
          <w:b/>
          <w:bCs/>
          <w:sz w:val="20"/>
          <w:szCs w:val="20"/>
        </w:rPr>
      </w:pPr>
    </w:p>
    <w:p w14:paraId="1CE1FB29" w14:textId="77777777" w:rsidR="00DB2347" w:rsidRPr="00A7457B" w:rsidRDefault="00DB2347" w:rsidP="00DB2347">
      <w:pPr>
        <w:jc w:val="both"/>
        <w:rPr>
          <w:sz w:val="20"/>
          <w:szCs w:val="20"/>
        </w:rPr>
      </w:pPr>
    </w:p>
    <w:p w14:paraId="2E032FF1" w14:textId="48E450E5" w:rsidR="00DB2347" w:rsidRPr="00A7457B" w:rsidRDefault="00DB2347" w:rsidP="00553F0F">
      <w:pPr>
        <w:ind w:left="360"/>
        <w:jc w:val="both"/>
        <w:rPr>
          <w:sz w:val="20"/>
          <w:szCs w:val="20"/>
        </w:rPr>
      </w:pPr>
      <w:r w:rsidRPr="00A7457B">
        <w:rPr>
          <w:sz w:val="20"/>
          <w:szCs w:val="20"/>
        </w:rPr>
        <w:t>Que les dades que consten al Registre de Licitadors de la Generalitat de Catalunya (RELI) i/o Registre Oficial de Licitadors i Empreses Classificades de l’Estat (ROLECE) NO han estat ALTERADES en cap de les seves circumstancies, per tant son plenament vigents i es corresponen amb el certificat del Registre.</w:t>
      </w:r>
    </w:p>
    <w:p w14:paraId="4824D9A5" w14:textId="77777777" w:rsidR="00DB2347" w:rsidRPr="00A7457B" w:rsidRDefault="00DB2347" w:rsidP="00DB2347">
      <w:pPr>
        <w:jc w:val="both"/>
        <w:rPr>
          <w:sz w:val="20"/>
          <w:szCs w:val="20"/>
        </w:rPr>
      </w:pPr>
    </w:p>
    <w:p w14:paraId="4861B7E0" w14:textId="6952C0E8" w:rsidR="00DB2347" w:rsidRPr="00A7457B" w:rsidRDefault="00DB2347" w:rsidP="00553F0F">
      <w:pPr>
        <w:ind w:firstLine="360"/>
        <w:jc w:val="both"/>
        <w:rPr>
          <w:sz w:val="20"/>
          <w:szCs w:val="20"/>
        </w:rPr>
      </w:pPr>
      <w:r w:rsidRPr="00A7457B">
        <w:rPr>
          <w:sz w:val="20"/>
          <w:szCs w:val="20"/>
        </w:rPr>
        <w:t>I per deixar-ne constància, signo la present declaració.</w:t>
      </w:r>
    </w:p>
    <w:p w14:paraId="79536462" w14:textId="77777777" w:rsidR="0013563F" w:rsidRPr="00A7457B" w:rsidRDefault="0013563F" w:rsidP="00DB2347">
      <w:pPr>
        <w:jc w:val="both"/>
        <w:rPr>
          <w:sz w:val="20"/>
          <w:szCs w:val="20"/>
        </w:rPr>
      </w:pPr>
    </w:p>
    <w:p w14:paraId="7FE0A33D" w14:textId="77777777" w:rsidR="0013563F" w:rsidRPr="00A7457B" w:rsidRDefault="0013563F" w:rsidP="00DB2347">
      <w:pPr>
        <w:jc w:val="both"/>
        <w:rPr>
          <w:sz w:val="20"/>
          <w:szCs w:val="20"/>
        </w:rPr>
      </w:pPr>
    </w:p>
    <w:p w14:paraId="178C8803" w14:textId="77777777" w:rsidR="0013563F" w:rsidRPr="00A7457B" w:rsidRDefault="0013563F" w:rsidP="0013563F">
      <w:pPr>
        <w:jc w:val="both"/>
        <w:rPr>
          <w:sz w:val="20"/>
          <w:szCs w:val="20"/>
        </w:rPr>
      </w:pPr>
    </w:p>
    <w:p w14:paraId="6AFC8D13" w14:textId="77777777" w:rsidR="00101D6F" w:rsidRPr="00A7457B" w:rsidRDefault="00101D6F" w:rsidP="00DB2347">
      <w:pPr>
        <w:jc w:val="both"/>
        <w:rPr>
          <w:i/>
          <w:iCs/>
          <w:sz w:val="20"/>
          <w:szCs w:val="20"/>
        </w:rPr>
      </w:pPr>
    </w:p>
    <w:p w14:paraId="67D7F5DF" w14:textId="28DE15F1" w:rsidR="00DB2347" w:rsidRPr="00A7457B" w:rsidRDefault="00DB2347" w:rsidP="00DB2347">
      <w:pPr>
        <w:jc w:val="both"/>
        <w:rPr>
          <w:i/>
          <w:iCs/>
          <w:sz w:val="20"/>
          <w:szCs w:val="20"/>
        </w:rPr>
      </w:pPr>
      <w:r w:rsidRPr="00A7457B">
        <w:rPr>
          <w:i/>
          <w:iCs/>
          <w:sz w:val="20"/>
          <w:szCs w:val="20"/>
        </w:rPr>
        <w:t>(signatura del contractista o del seu representant)</w:t>
      </w:r>
    </w:p>
    <w:p w14:paraId="0667514B" w14:textId="77777777" w:rsidR="008C3419" w:rsidRPr="00A7457B" w:rsidRDefault="008C3419" w:rsidP="00DB2347">
      <w:pPr>
        <w:jc w:val="both"/>
        <w:rPr>
          <w:i/>
          <w:iCs/>
          <w:sz w:val="20"/>
          <w:szCs w:val="20"/>
        </w:rPr>
      </w:pPr>
    </w:p>
    <w:p w14:paraId="3C1BC2C0" w14:textId="77777777" w:rsidR="008C3419" w:rsidRPr="00A7457B" w:rsidRDefault="008C3419" w:rsidP="00DB2347">
      <w:pPr>
        <w:jc w:val="both"/>
        <w:rPr>
          <w:i/>
          <w:iCs/>
          <w:sz w:val="20"/>
          <w:szCs w:val="20"/>
        </w:rPr>
      </w:pPr>
    </w:p>
    <w:p w14:paraId="16D890E6" w14:textId="77777777" w:rsidR="008C3419" w:rsidRPr="00A7457B" w:rsidRDefault="008C3419" w:rsidP="00DB2347">
      <w:pPr>
        <w:jc w:val="both"/>
        <w:rPr>
          <w:i/>
          <w:iCs/>
          <w:sz w:val="20"/>
          <w:szCs w:val="20"/>
        </w:rPr>
      </w:pPr>
    </w:p>
    <w:p w14:paraId="3F028709" w14:textId="77777777" w:rsidR="008C3419" w:rsidRPr="00A7457B" w:rsidRDefault="008C3419" w:rsidP="00DB2347">
      <w:pPr>
        <w:jc w:val="both"/>
        <w:rPr>
          <w:i/>
          <w:iCs/>
          <w:sz w:val="20"/>
          <w:szCs w:val="20"/>
        </w:rPr>
      </w:pPr>
    </w:p>
    <w:p w14:paraId="17F7466D" w14:textId="77777777" w:rsidR="008C3419" w:rsidRPr="00A7457B" w:rsidRDefault="008C3419" w:rsidP="00DB2347">
      <w:pPr>
        <w:jc w:val="both"/>
        <w:rPr>
          <w:i/>
          <w:iCs/>
          <w:sz w:val="20"/>
          <w:szCs w:val="20"/>
        </w:rPr>
      </w:pPr>
    </w:p>
    <w:p w14:paraId="61F61555" w14:textId="77777777" w:rsidR="008C3419" w:rsidRPr="00A7457B" w:rsidRDefault="008C3419" w:rsidP="00DB2347">
      <w:pPr>
        <w:jc w:val="both"/>
        <w:rPr>
          <w:i/>
          <w:iCs/>
          <w:sz w:val="20"/>
          <w:szCs w:val="20"/>
        </w:rPr>
      </w:pPr>
    </w:p>
    <w:p w14:paraId="5CDC2DD7" w14:textId="77777777" w:rsidR="0013563F" w:rsidRPr="00A7457B" w:rsidRDefault="0013563F" w:rsidP="00DB2347">
      <w:pPr>
        <w:jc w:val="both"/>
        <w:rPr>
          <w:i/>
          <w:iCs/>
          <w:sz w:val="20"/>
          <w:szCs w:val="20"/>
        </w:rPr>
      </w:pPr>
    </w:p>
    <w:p w14:paraId="07B9429B" w14:textId="77777777" w:rsidR="008C3419" w:rsidRPr="00A7457B" w:rsidRDefault="008C3419" w:rsidP="00DB2347">
      <w:pPr>
        <w:jc w:val="both"/>
        <w:rPr>
          <w:i/>
          <w:iCs/>
          <w:sz w:val="20"/>
          <w:szCs w:val="20"/>
        </w:rPr>
      </w:pPr>
    </w:p>
    <w:p w14:paraId="62D6A1B2" w14:textId="77777777" w:rsidR="008C3419" w:rsidRPr="00A7457B" w:rsidRDefault="008C3419" w:rsidP="00DB2347">
      <w:pPr>
        <w:jc w:val="both"/>
        <w:rPr>
          <w:i/>
          <w:iCs/>
          <w:sz w:val="20"/>
          <w:szCs w:val="20"/>
        </w:rPr>
      </w:pPr>
    </w:p>
    <w:p w14:paraId="0708C349" w14:textId="77777777" w:rsidR="008C3419" w:rsidRPr="00A7457B" w:rsidRDefault="008C3419" w:rsidP="00DB2347">
      <w:pPr>
        <w:jc w:val="both"/>
        <w:rPr>
          <w:i/>
          <w:iCs/>
          <w:sz w:val="20"/>
          <w:szCs w:val="20"/>
        </w:rPr>
      </w:pPr>
    </w:p>
    <w:p w14:paraId="70DEAE47" w14:textId="77777777" w:rsidR="008C3419" w:rsidRPr="00A7457B" w:rsidRDefault="008C3419" w:rsidP="00DB2347">
      <w:pPr>
        <w:jc w:val="both"/>
        <w:rPr>
          <w:i/>
          <w:iCs/>
          <w:sz w:val="20"/>
          <w:szCs w:val="20"/>
        </w:rPr>
      </w:pPr>
    </w:p>
    <w:p w14:paraId="4C47DD62" w14:textId="77777777" w:rsidR="008C3419" w:rsidRPr="00A7457B" w:rsidRDefault="008C3419" w:rsidP="00DB2347">
      <w:pPr>
        <w:jc w:val="both"/>
        <w:rPr>
          <w:i/>
          <w:iCs/>
          <w:sz w:val="20"/>
          <w:szCs w:val="20"/>
        </w:rPr>
      </w:pPr>
    </w:p>
    <w:p w14:paraId="61041F78" w14:textId="77777777" w:rsidR="008C3419" w:rsidRPr="00A7457B" w:rsidRDefault="008C3419" w:rsidP="00DB2347">
      <w:pPr>
        <w:jc w:val="both"/>
        <w:rPr>
          <w:i/>
          <w:iCs/>
          <w:sz w:val="20"/>
          <w:szCs w:val="20"/>
        </w:rPr>
      </w:pPr>
    </w:p>
    <w:p w14:paraId="0F15C285" w14:textId="77777777" w:rsidR="006430DB" w:rsidRPr="00A7457B" w:rsidRDefault="006430DB" w:rsidP="00DB2347">
      <w:pPr>
        <w:jc w:val="both"/>
        <w:rPr>
          <w:i/>
          <w:iCs/>
          <w:sz w:val="20"/>
          <w:szCs w:val="20"/>
        </w:rPr>
      </w:pPr>
    </w:p>
    <w:p w14:paraId="724F8288" w14:textId="77777777" w:rsidR="006430DB" w:rsidRPr="00A7457B" w:rsidRDefault="006430DB" w:rsidP="00DB2347">
      <w:pPr>
        <w:jc w:val="both"/>
        <w:rPr>
          <w:i/>
          <w:iCs/>
          <w:sz w:val="20"/>
          <w:szCs w:val="20"/>
        </w:rPr>
      </w:pPr>
    </w:p>
    <w:p w14:paraId="64C2C151" w14:textId="77777777" w:rsidR="008C3419" w:rsidRPr="00A7457B" w:rsidRDefault="008C3419" w:rsidP="00DB2347">
      <w:pPr>
        <w:jc w:val="both"/>
        <w:rPr>
          <w:i/>
          <w:iCs/>
          <w:sz w:val="20"/>
          <w:szCs w:val="20"/>
        </w:rPr>
      </w:pPr>
    </w:p>
    <w:p w14:paraId="1038D0AF" w14:textId="77777777" w:rsidR="008C3419" w:rsidRPr="00A7457B" w:rsidRDefault="008C3419" w:rsidP="00DB2347">
      <w:pPr>
        <w:jc w:val="both"/>
        <w:rPr>
          <w:i/>
          <w:iCs/>
          <w:sz w:val="20"/>
          <w:szCs w:val="20"/>
        </w:rPr>
      </w:pPr>
    </w:p>
    <w:p w14:paraId="26D19784" w14:textId="77777777" w:rsidR="00DF6BC6" w:rsidRPr="00A7457B" w:rsidRDefault="00DF6BC6" w:rsidP="00DB2347">
      <w:pPr>
        <w:jc w:val="both"/>
        <w:rPr>
          <w:i/>
          <w:iCs/>
          <w:sz w:val="20"/>
          <w:szCs w:val="20"/>
        </w:rPr>
      </w:pPr>
    </w:p>
    <w:p w14:paraId="1F8056E5" w14:textId="77777777" w:rsidR="008C3419" w:rsidRPr="00A7457B" w:rsidRDefault="008C3419" w:rsidP="00DB2347">
      <w:pPr>
        <w:jc w:val="both"/>
        <w:rPr>
          <w:i/>
          <w:iCs/>
          <w:sz w:val="20"/>
          <w:szCs w:val="20"/>
        </w:rPr>
      </w:pPr>
    </w:p>
    <w:p w14:paraId="1CC95823" w14:textId="77777777" w:rsidR="008C3419" w:rsidRPr="00A7457B" w:rsidRDefault="008C3419" w:rsidP="00DB2347">
      <w:pPr>
        <w:jc w:val="both"/>
        <w:rPr>
          <w:i/>
          <w:iCs/>
          <w:sz w:val="20"/>
          <w:szCs w:val="20"/>
        </w:rPr>
      </w:pPr>
    </w:p>
    <w:p w14:paraId="2C38BD77" w14:textId="77777777" w:rsidR="00DF6BC6" w:rsidRPr="00A7457B" w:rsidRDefault="00DF6BC6" w:rsidP="00DB2347">
      <w:pPr>
        <w:jc w:val="both"/>
        <w:rPr>
          <w:i/>
          <w:iCs/>
          <w:sz w:val="20"/>
          <w:szCs w:val="20"/>
        </w:rPr>
      </w:pPr>
    </w:p>
    <w:p w14:paraId="20B95C43" w14:textId="77777777" w:rsidR="008C3419" w:rsidRPr="00A7457B" w:rsidRDefault="008C3419" w:rsidP="00DB2347">
      <w:pPr>
        <w:jc w:val="both"/>
        <w:rPr>
          <w:i/>
          <w:iCs/>
          <w:sz w:val="20"/>
          <w:szCs w:val="20"/>
        </w:rPr>
      </w:pPr>
    </w:p>
    <w:p w14:paraId="03FFE56D" w14:textId="77777777" w:rsidR="008C3419" w:rsidRPr="00A7457B" w:rsidRDefault="008C3419" w:rsidP="00DB2347">
      <w:pPr>
        <w:jc w:val="both"/>
        <w:rPr>
          <w:i/>
          <w:iCs/>
          <w:sz w:val="20"/>
          <w:szCs w:val="20"/>
        </w:rPr>
      </w:pPr>
    </w:p>
    <w:p w14:paraId="2D9AA2D4" w14:textId="77777777" w:rsidR="008C3419" w:rsidRPr="00A7457B" w:rsidRDefault="008C3419" w:rsidP="00DB2347">
      <w:pPr>
        <w:jc w:val="both"/>
        <w:rPr>
          <w:i/>
          <w:iCs/>
          <w:sz w:val="20"/>
          <w:szCs w:val="20"/>
        </w:rPr>
      </w:pPr>
    </w:p>
    <w:p w14:paraId="554EEDFF" w14:textId="70519670" w:rsidR="0098103E" w:rsidRPr="00A7457B" w:rsidRDefault="008C3419" w:rsidP="008C3419">
      <w:pPr>
        <w:pStyle w:val="Textoindependiente"/>
        <w:spacing w:before="193"/>
        <w:ind w:left="0"/>
        <w:jc w:val="center"/>
        <w:rPr>
          <w:b/>
        </w:rPr>
      </w:pPr>
      <w:r w:rsidRPr="00A7457B">
        <w:rPr>
          <w:b/>
        </w:rPr>
        <w:lastRenderedPageBreak/>
        <w:t xml:space="preserve">ANNEX </w:t>
      </w:r>
      <w:r w:rsidR="0098103E" w:rsidRPr="00A7457B">
        <w:rPr>
          <w:b/>
        </w:rPr>
        <w:t>8</w:t>
      </w:r>
    </w:p>
    <w:p w14:paraId="377EDF39" w14:textId="3D82E8A0" w:rsidR="00614C85" w:rsidRPr="00A7457B" w:rsidRDefault="00614C85" w:rsidP="008C3419">
      <w:pPr>
        <w:pStyle w:val="Textoindependiente"/>
        <w:spacing w:before="193"/>
        <w:ind w:left="0"/>
        <w:jc w:val="center"/>
        <w:rPr>
          <w:b/>
        </w:rPr>
      </w:pPr>
      <w:r w:rsidRPr="00A7457B">
        <w:rPr>
          <w:b/>
        </w:rPr>
        <w:t>SOBRE B</w:t>
      </w:r>
    </w:p>
    <w:p w14:paraId="72E60445" w14:textId="32BDF956" w:rsidR="0098103E" w:rsidRPr="00A7457B" w:rsidRDefault="0013563F" w:rsidP="008C3419">
      <w:pPr>
        <w:pStyle w:val="Textoindependiente"/>
        <w:spacing w:before="193"/>
        <w:ind w:left="0"/>
        <w:jc w:val="center"/>
        <w:rPr>
          <w:b/>
        </w:rPr>
      </w:pPr>
      <w:r w:rsidRPr="00A7457B">
        <w:rPr>
          <w:b/>
        </w:rPr>
        <w:t>COMPROMÍS</w:t>
      </w:r>
      <w:r w:rsidR="0098103E" w:rsidRPr="00A7457B">
        <w:rPr>
          <w:b/>
        </w:rPr>
        <w:t xml:space="preserve"> D’OBERTURA EN DISSABTES, DIUMENGES I FESTIUS</w:t>
      </w:r>
    </w:p>
    <w:p w14:paraId="2030B423" w14:textId="77777777" w:rsidR="00DF6BC6" w:rsidRPr="00A7457B" w:rsidRDefault="00DF6BC6" w:rsidP="008C3419">
      <w:pPr>
        <w:pStyle w:val="Textoindependiente"/>
        <w:spacing w:before="193"/>
        <w:ind w:left="0"/>
        <w:jc w:val="center"/>
        <w:rPr>
          <w:b/>
        </w:rPr>
      </w:pPr>
    </w:p>
    <w:p w14:paraId="6177B1F8" w14:textId="77777777" w:rsidR="0013563F" w:rsidRPr="00A7457B" w:rsidRDefault="0013563F" w:rsidP="0013563F">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pPr>
    </w:p>
    <w:p w14:paraId="0B12C6FB" w14:textId="4582FCEE" w:rsidR="0013563F" w:rsidRPr="00A7457B" w:rsidRDefault="0013563F" w:rsidP="00C70E1F">
      <w:pPr>
        <w:ind w:left="360"/>
        <w:jc w:val="both"/>
        <w:rPr>
          <w:sz w:val="20"/>
          <w:szCs w:val="20"/>
        </w:rPr>
      </w:pPr>
      <w:r w:rsidRPr="00A7457B">
        <w:rPr>
          <w:sz w:val="20"/>
          <w:szCs w:val="20"/>
        </w:rPr>
        <w:t>El/la _________________, amb NIF núm. ___________, en nom propi/en qualitat de representant legal de la persona física/jurídica ________________________, amb CIF núm. _____________</w:t>
      </w:r>
      <w:r w:rsidRPr="00A7457B">
        <w:rPr>
          <w:sz w:val="20"/>
          <w:szCs w:val="20"/>
        </w:rPr>
        <w:tab/>
        <w:t xml:space="preserve">, i amb l’adreça de correu electrònic _______________________ per rebre les comunicacions electròniques i als efectes de la seva participació en la licitació del contracte de concessió de serveis del centre de dia de Torregrossa per procediment restringit, anunciat en el Perfil de contractant davant l’Ajuntament de Torregrossa, </w:t>
      </w:r>
    </w:p>
    <w:p w14:paraId="5E509508" w14:textId="77777777" w:rsidR="0013563F" w:rsidRPr="00A7457B" w:rsidRDefault="0013563F" w:rsidP="0013563F">
      <w:pPr>
        <w:pStyle w:val="Textoindependiente"/>
        <w:tabs>
          <w:tab w:val="left" w:pos="1892"/>
          <w:tab w:val="left" w:pos="2527"/>
          <w:tab w:val="left" w:pos="5404"/>
          <w:tab w:val="left" w:pos="6643"/>
          <w:tab w:val="left" w:pos="6987"/>
          <w:tab w:val="left" w:pos="7830"/>
          <w:tab w:val="left" w:pos="8552"/>
          <w:tab w:val="left" w:pos="8618"/>
        </w:tabs>
        <w:spacing w:line="278" w:lineRule="auto"/>
        <w:ind w:right="279"/>
      </w:pPr>
    </w:p>
    <w:p w14:paraId="6A68470D" w14:textId="77777777" w:rsidR="0013563F" w:rsidRPr="00A7457B" w:rsidRDefault="0013563F" w:rsidP="0013563F">
      <w:pPr>
        <w:jc w:val="both"/>
        <w:rPr>
          <w:sz w:val="20"/>
          <w:szCs w:val="20"/>
        </w:rPr>
      </w:pPr>
    </w:p>
    <w:p w14:paraId="3D7A9C95" w14:textId="125E43E1" w:rsidR="0013563F" w:rsidRPr="00A7457B" w:rsidRDefault="0013563F" w:rsidP="0013563F">
      <w:pPr>
        <w:jc w:val="center"/>
        <w:rPr>
          <w:b/>
          <w:bCs/>
          <w:sz w:val="20"/>
          <w:szCs w:val="20"/>
        </w:rPr>
      </w:pPr>
      <w:r w:rsidRPr="00A7457B">
        <w:rPr>
          <w:b/>
          <w:bCs/>
          <w:sz w:val="20"/>
          <w:szCs w:val="20"/>
        </w:rPr>
        <w:t>DECLARA SOTA LA SEVA RESPONSABILITAT:</w:t>
      </w:r>
    </w:p>
    <w:p w14:paraId="5DB0AF34" w14:textId="77777777" w:rsidR="0013563F" w:rsidRPr="00A7457B" w:rsidRDefault="0013563F" w:rsidP="0013563F">
      <w:pPr>
        <w:jc w:val="center"/>
        <w:rPr>
          <w:b/>
          <w:bCs/>
          <w:sz w:val="20"/>
          <w:szCs w:val="20"/>
        </w:rPr>
      </w:pPr>
    </w:p>
    <w:p w14:paraId="3DDB6CD5" w14:textId="77777777" w:rsidR="0013563F" w:rsidRPr="00A7457B" w:rsidRDefault="0013563F" w:rsidP="0013563F">
      <w:pPr>
        <w:rPr>
          <w:b/>
          <w:bCs/>
          <w:sz w:val="20"/>
          <w:szCs w:val="20"/>
        </w:rPr>
      </w:pPr>
    </w:p>
    <w:p w14:paraId="13839433" w14:textId="47B32645" w:rsidR="0002278F" w:rsidRPr="00A7457B" w:rsidRDefault="0013563F" w:rsidP="00C70E1F">
      <w:pPr>
        <w:ind w:left="360"/>
        <w:jc w:val="both"/>
        <w:rPr>
          <w:sz w:val="20"/>
          <w:szCs w:val="20"/>
        </w:rPr>
      </w:pPr>
      <w:r w:rsidRPr="00A7457B">
        <w:rPr>
          <w:sz w:val="20"/>
          <w:szCs w:val="20"/>
        </w:rPr>
        <w:t xml:space="preserve">Que </w:t>
      </w:r>
      <w:r w:rsidR="00DF6BC6" w:rsidRPr="00A7457B">
        <w:rPr>
          <w:sz w:val="20"/>
          <w:szCs w:val="20"/>
        </w:rPr>
        <w:t>es compromet</w:t>
      </w:r>
      <w:r w:rsidR="0002278F" w:rsidRPr="00A7457B">
        <w:rPr>
          <w:sz w:val="20"/>
          <w:szCs w:val="20"/>
        </w:rPr>
        <w:t>, d’acord amb la seva oferta, a l’obertura del Centre de dia de Torregrossa en dissabtes, diumenges i festius, excepte els dies de Nadal, Sant Esteve i Any nou, conforme a l</w:t>
      </w:r>
      <w:r w:rsidRPr="00A7457B">
        <w:rPr>
          <w:sz w:val="20"/>
          <w:szCs w:val="20"/>
        </w:rPr>
        <w:t xml:space="preserve">a </w:t>
      </w:r>
      <w:r w:rsidR="0002278F" w:rsidRPr="00A7457B">
        <w:rPr>
          <w:sz w:val="20"/>
          <w:szCs w:val="20"/>
        </w:rPr>
        <w:t xml:space="preserve">Clàusula Dotzena del Plec de Clàusules Administratives. </w:t>
      </w:r>
    </w:p>
    <w:p w14:paraId="6086C3A5" w14:textId="77777777" w:rsidR="0098103E" w:rsidRPr="00A7457B" w:rsidRDefault="0098103E" w:rsidP="00C70E1F">
      <w:pPr>
        <w:ind w:left="360"/>
        <w:jc w:val="both"/>
        <w:rPr>
          <w:sz w:val="20"/>
          <w:szCs w:val="20"/>
        </w:rPr>
      </w:pPr>
    </w:p>
    <w:p w14:paraId="5409C28E" w14:textId="77777777" w:rsidR="0098103E" w:rsidRPr="00A7457B" w:rsidRDefault="0098103E" w:rsidP="0098103E">
      <w:pPr>
        <w:jc w:val="both"/>
        <w:rPr>
          <w:sz w:val="20"/>
          <w:szCs w:val="20"/>
        </w:rPr>
      </w:pPr>
    </w:p>
    <w:p w14:paraId="62921DFE" w14:textId="77777777" w:rsidR="0098103E" w:rsidRPr="00A7457B" w:rsidRDefault="0098103E" w:rsidP="0098103E">
      <w:pPr>
        <w:jc w:val="both"/>
        <w:rPr>
          <w:sz w:val="20"/>
          <w:szCs w:val="20"/>
        </w:rPr>
      </w:pPr>
    </w:p>
    <w:p w14:paraId="4FB89FA8" w14:textId="445D9B21" w:rsidR="0098103E" w:rsidRPr="00A7457B" w:rsidRDefault="0002278F" w:rsidP="00A8680A">
      <w:pPr>
        <w:jc w:val="both"/>
        <w:rPr>
          <w:b/>
        </w:rPr>
      </w:pPr>
      <w:r w:rsidRPr="00A7457B">
        <w:rPr>
          <w:i/>
          <w:iCs/>
          <w:sz w:val="20"/>
          <w:szCs w:val="20"/>
        </w:rPr>
        <w:t>(signatura del contractista o del seu representant)</w:t>
      </w:r>
    </w:p>
    <w:p w14:paraId="26311F8B" w14:textId="77777777" w:rsidR="0098103E" w:rsidRPr="00A7457B" w:rsidRDefault="0098103E" w:rsidP="008C3419">
      <w:pPr>
        <w:pStyle w:val="Textoindependiente"/>
        <w:spacing w:before="193"/>
        <w:ind w:left="0"/>
        <w:jc w:val="center"/>
        <w:rPr>
          <w:b/>
        </w:rPr>
      </w:pPr>
    </w:p>
    <w:p w14:paraId="33574985" w14:textId="77777777" w:rsidR="001044DA" w:rsidRPr="00A7457B" w:rsidRDefault="001044DA" w:rsidP="008C3419">
      <w:pPr>
        <w:pStyle w:val="Textoindependiente"/>
        <w:spacing w:before="193"/>
        <w:ind w:left="0"/>
        <w:jc w:val="center"/>
        <w:rPr>
          <w:b/>
        </w:rPr>
      </w:pPr>
    </w:p>
    <w:p w14:paraId="08F981A6" w14:textId="77777777" w:rsidR="001044DA" w:rsidRPr="00A7457B" w:rsidRDefault="001044DA" w:rsidP="008C3419">
      <w:pPr>
        <w:pStyle w:val="Textoindependiente"/>
        <w:spacing w:before="193"/>
        <w:ind w:left="0"/>
        <w:jc w:val="center"/>
        <w:rPr>
          <w:b/>
        </w:rPr>
      </w:pPr>
    </w:p>
    <w:p w14:paraId="0C72C710" w14:textId="77777777" w:rsidR="001044DA" w:rsidRPr="00A7457B" w:rsidRDefault="001044DA" w:rsidP="008C3419">
      <w:pPr>
        <w:pStyle w:val="Textoindependiente"/>
        <w:spacing w:before="193"/>
        <w:ind w:left="0"/>
        <w:jc w:val="center"/>
        <w:rPr>
          <w:b/>
        </w:rPr>
      </w:pPr>
    </w:p>
    <w:p w14:paraId="29395DB8" w14:textId="77777777" w:rsidR="001044DA" w:rsidRPr="00A7457B" w:rsidRDefault="001044DA" w:rsidP="008C3419">
      <w:pPr>
        <w:pStyle w:val="Textoindependiente"/>
        <w:spacing w:before="193"/>
        <w:ind w:left="0"/>
        <w:jc w:val="center"/>
        <w:rPr>
          <w:b/>
        </w:rPr>
      </w:pPr>
    </w:p>
    <w:p w14:paraId="134F2F39" w14:textId="77777777" w:rsidR="001044DA" w:rsidRPr="00A7457B" w:rsidRDefault="001044DA" w:rsidP="008C3419">
      <w:pPr>
        <w:pStyle w:val="Textoindependiente"/>
        <w:spacing w:before="193"/>
        <w:ind w:left="0"/>
        <w:jc w:val="center"/>
        <w:rPr>
          <w:b/>
        </w:rPr>
      </w:pPr>
    </w:p>
    <w:p w14:paraId="4B81CB5B" w14:textId="77777777" w:rsidR="001044DA" w:rsidRPr="00A7457B" w:rsidRDefault="001044DA" w:rsidP="008C3419">
      <w:pPr>
        <w:pStyle w:val="Textoindependiente"/>
        <w:spacing w:before="193"/>
        <w:ind w:left="0"/>
        <w:jc w:val="center"/>
        <w:rPr>
          <w:b/>
        </w:rPr>
      </w:pPr>
    </w:p>
    <w:p w14:paraId="7185292A" w14:textId="77777777" w:rsidR="001044DA" w:rsidRPr="00A7457B" w:rsidRDefault="001044DA" w:rsidP="008C3419">
      <w:pPr>
        <w:pStyle w:val="Textoindependiente"/>
        <w:spacing w:before="193"/>
        <w:ind w:left="0"/>
        <w:jc w:val="center"/>
        <w:rPr>
          <w:b/>
        </w:rPr>
      </w:pPr>
    </w:p>
    <w:p w14:paraId="566E0CAE" w14:textId="77777777" w:rsidR="001044DA" w:rsidRPr="00A7457B" w:rsidRDefault="001044DA" w:rsidP="008C3419">
      <w:pPr>
        <w:pStyle w:val="Textoindependiente"/>
        <w:spacing w:before="193"/>
        <w:ind w:left="0"/>
        <w:jc w:val="center"/>
        <w:rPr>
          <w:b/>
        </w:rPr>
      </w:pPr>
    </w:p>
    <w:p w14:paraId="4EC3E7F9" w14:textId="77777777" w:rsidR="001044DA" w:rsidRPr="00A7457B" w:rsidRDefault="001044DA" w:rsidP="008C3419">
      <w:pPr>
        <w:pStyle w:val="Textoindependiente"/>
        <w:spacing w:before="193"/>
        <w:ind w:left="0"/>
        <w:jc w:val="center"/>
        <w:rPr>
          <w:b/>
        </w:rPr>
      </w:pPr>
    </w:p>
    <w:p w14:paraId="3FCC4316" w14:textId="77777777" w:rsidR="001044DA" w:rsidRPr="00A7457B" w:rsidRDefault="001044DA" w:rsidP="008C3419">
      <w:pPr>
        <w:pStyle w:val="Textoindependiente"/>
        <w:spacing w:before="193"/>
        <w:ind w:left="0"/>
        <w:jc w:val="center"/>
        <w:rPr>
          <w:b/>
        </w:rPr>
      </w:pPr>
    </w:p>
    <w:p w14:paraId="35350203" w14:textId="77777777" w:rsidR="001044DA" w:rsidRPr="00A7457B" w:rsidRDefault="001044DA" w:rsidP="008C3419">
      <w:pPr>
        <w:pStyle w:val="Textoindependiente"/>
        <w:spacing w:before="193"/>
        <w:ind w:left="0"/>
        <w:jc w:val="center"/>
        <w:rPr>
          <w:b/>
        </w:rPr>
      </w:pPr>
    </w:p>
    <w:p w14:paraId="4DCA9CA0" w14:textId="77777777" w:rsidR="001044DA" w:rsidRDefault="001044DA" w:rsidP="008C3419">
      <w:pPr>
        <w:pStyle w:val="Textoindependiente"/>
        <w:spacing w:before="193"/>
        <w:ind w:left="0"/>
        <w:jc w:val="center"/>
        <w:rPr>
          <w:b/>
        </w:rPr>
      </w:pPr>
    </w:p>
    <w:p w14:paraId="712E6222" w14:textId="77777777" w:rsidR="00051550" w:rsidRDefault="00051550" w:rsidP="008C3419">
      <w:pPr>
        <w:pStyle w:val="Textoindependiente"/>
        <w:spacing w:before="193"/>
        <w:ind w:left="0"/>
        <w:jc w:val="center"/>
        <w:rPr>
          <w:b/>
        </w:rPr>
      </w:pPr>
    </w:p>
    <w:p w14:paraId="34325893" w14:textId="77777777" w:rsidR="00051550" w:rsidRPr="00A7457B" w:rsidRDefault="00051550" w:rsidP="008C3419">
      <w:pPr>
        <w:pStyle w:val="Textoindependiente"/>
        <w:spacing w:before="193"/>
        <w:ind w:left="0"/>
        <w:jc w:val="center"/>
        <w:rPr>
          <w:b/>
        </w:rPr>
      </w:pPr>
    </w:p>
    <w:p w14:paraId="7E278140" w14:textId="77777777" w:rsidR="001044DA" w:rsidRPr="00A7457B" w:rsidRDefault="001044DA" w:rsidP="008C3419">
      <w:pPr>
        <w:pStyle w:val="Textoindependiente"/>
        <w:spacing w:before="193"/>
        <w:ind w:left="0"/>
        <w:jc w:val="center"/>
        <w:rPr>
          <w:b/>
        </w:rPr>
      </w:pPr>
    </w:p>
    <w:p w14:paraId="13D3DE76" w14:textId="357196A3" w:rsidR="001044DA" w:rsidRPr="00A7457B" w:rsidRDefault="001044DA" w:rsidP="008C3419">
      <w:pPr>
        <w:pStyle w:val="Textoindependiente"/>
        <w:spacing w:before="193"/>
        <w:ind w:left="0"/>
        <w:jc w:val="center"/>
        <w:rPr>
          <w:b/>
        </w:rPr>
      </w:pPr>
      <w:r w:rsidRPr="00A7457B">
        <w:rPr>
          <w:b/>
        </w:rPr>
        <w:lastRenderedPageBreak/>
        <w:t xml:space="preserve">ANNEX 9 </w:t>
      </w:r>
    </w:p>
    <w:p w14:paraId="3D9CEA87" w14:textId="77777777" w:rsidR="001044DA" w:rsidRPr="00A7457B" w:rsidRDefault="001044DA" w:rsidP="00614C85">
      <w:pPr>
        <w:pStyle w:val="Textoindependiente"/>
        <w:spacing w:before="193"/>
        <w:ind w:left="0"/>
        <w:jc w:val="center"/>
        <w:rPr>
          <w:b/>
        </w:rPr>
      </w:pPr>
      <w:r w:rsidRPr="00A7457B">
        <w:rPr>
          <w:rStyle w:val="Textoennegrita"/>
          <w:rFonts w:ascii="Calibri" w:hAnsi="Calibri" w:cs="Calibri"/>
          <w:sz w:val="22"/>
          <w:szCs w:val="22"/>
        </w:rPr>
        <w:t> </w:t>
      </w:r>
      <w:r w:rsidRPr="00A7457B">
        <w:rPr>
          <w:b/>
        </w:rPr>
        <w:t>CONVENI REGULADOR DE LA FIGURA D’ENCARREGAT DE TRACTAMENT </w:t>
      </w:r>
    </w:p>
    <w:p w14:paraId="2C36878B" w14:textId="77777777" w:rsidR="005C2D18" w:rsidRPr="00A7457B" w:rsidRDefault="005C2D18" w:rsidP="001044DA">
      <w:pPr>
        <w:pStyle w:val="NormalWeb"/>
        <w:jc w:val="both"/>
        <w:rPr>
          <w:rStyle w:val="Textoennegrita"/>
          <w:rFonts w:ascii="Calibri" w:hAnsi="Calibri" w:cs="Calibri"/>
          <w:sz w:val="22"/>
          <w:szCs w:val="22"/>
          <w:lang w:val="ca-ES"/>
        </w:rPr>
      </w:pPr>
    </w:p>
    <w:p w14:paraId="2426F223" w14:textId="77777777" w:rsidR="005C2D18" w:rsidRPr="00A7457B" w:rsidRDefault="005C2D18" w:rsidP="001044DA">
      <w:pPr>
        <w:pStyle w:val="NormalWeb"/>
        <w:jc w:val="both"/>
        <w:rPr>
          <w:rStyle w:val="Textoennegrita"/>
          <w:rFonts w:ascii="Calibri" w:hAnsi="Calibri" w:cs="Calibri"/>
          <w:sz w:val="22"/>
          <w:szCs w:val="22"/>
          <w:lang w:val="ca-ES"/>
        </w:rPr>
      </w:pPr>
    </w:p>
    <w:p w14:paraId="4E0A9B38" w14:textId="77777777" w:rsidR="005C2D18" w:rsidRPr="00A7457B" w:rsidRDefault="005C2D18" w:rsidP="001044DA">
      <w:pPr>
        <w:pStyle w:val="NormalWeb"/>
        <w:jc w:val="both"/>
        <w:rPr>
          <w:rStyle w:val="Textoennegrita"/>
          <w:rFonts w:ascii="Calibri" w:hAnsi="Calibri" w:cs="Calibri"/>
          <w:sz w:val="22"/>
          <w:szCs w:val="22"/>
          <w:lang w:val="ca-ES"/>
        </w:rPr>
      </w:pPr>
    </w:p>
    <w:p w14:paraId="59CD69B8" w14:textId="77777777" w:rsidR="005C2D18" w:rsidRPr="00A7457B" w:rsidRDefault="005C2D18" w:rsidP="001044DA">
      <w:pPr>
        <w:pStyle w:val="NormalWeb"/>
        <w:jc w:val="both"/>
        <w:rPr>
          <w:rFonts w:ascii="Calibri" w:hAnsi="Calibri" w:cs="Calibri"/>
          <w:sz w:val="22"/>
          <w:szCs w:val="22"/>
          <w:lang w:val="ca-ES"/>
        </w:rPr>
      </w:pPr>
    </w:p>
    <w:p w14:paraId="47DE18AE" w14:textId="4E81FF11" w:rsidR="001044DA" w:rsidRPr="009B55C3" w:rsidRDefault="00355572" w:rsidP="00355572">
      <w:pPr>
        <w:pStyle w:val="NormalWeb"/>
        <w:jc w:val="both"/>
        <w:rPr>
          <w:rFonts w:ascii="Verdana" w:hAnsi="Verdana" w:cs="Calibri"/>
          <w:sz w:val="20"/>
          <w:szCs w:val="20"/>
          <w:lang w:val="ca-ES"/>
        </w:rPr>
      </w:pPr>
      <w:r>
        <w:rPr>
          <w:rFonts w:ascii="Verdana" w:hAnsi="Verdana" w:cs="Calibri"/>
          <w:sz w:val="20"/>
          <w:szCs w:val="20"/>
          <w:lang w:val="ca-ES"/>
        </w:rPr>
        <w:t>A</w:t>
      </w:r>
      <w:r w:rsidR="001044DA" w:rsidRPr="009B55C3">
        <w:rPr>
          <w:rFonts w:ascii="Verdana" w:hAnsi="Verdana" w:cs="Calibri"/>
          <w:sz w:val="20"/>
          <w:szCs w:val="20"/>
          <w:lang w:val="ca-ES"/>
        </w:rPr>
        <w:t>_______________________________,</w:t>
      </w:r>
      <w:r>
        <w:rPr>
          <w:rFonts w:ascii="Verdana" w:hAnsi="Verdana" w:cs="Calibri"/>
          <w:sz w:val="20"/>
          <w:szCs w:val="20"/>
          <w:lang w:val="ca-ES"/>
        </w:rPr>
        <w:t xml:space="preserve"> a ____________ </w:t>
      </w:r>
      <w:r w:rsidR="001044DA" w:rsidRPr="009B55C3">
        <w:rPr>
          <w:rFonts w:ascii="Verdana" w:hAnsi="Verdana" w:cs="Calibri"/>
          <w:sz w:val="20"/>
          <w:szCs w:val="20"/>
          <w:lang w:val="ca-ES"/>
        </w:rPr>
        <w:t>de  __________________________del 202</w:t>
      </w:r>
      <w:r w:rsidR="005C2D18" w:rsidRPr="009B55C3">
        <w:rPr>
          <w:rFonts w:ascii="Verdana" w:hAnsi="Verdana" w:cs="Calibri"/>
          <w:sz w:val="20"/>
          <w:szCs w:val="20"/>
          <w:lang w:val="ca-ES"/>
        </w:rPr>
        <w:t>5.</w:t>
      </w:r>
    </w:p>
    <w:p w14:paraId="3914D033" w14:textId="77777777" w:rsidR="005C2D18" w:rsidRPr="009B55C3" w:rsidRDefault="005C2D18" w:rsidP="001044DA">
      <w:pPr>
        <w:pStyle w:val="NormalWeb"/>
        <w:jc w:val="both"/>
        <w:rPr>
          <w:rFonts w:ascii="Verdana" w:hAnsi="Verdana" w:cs="Calibri"/>
          <w:sz w:val="20"/>
          <w:szCs w:val="20"/>
          <w:lang w:val="ca-ES"/>
        </w:rPr>
      </w:pPr>
    </w:p>
    <w:p w14:paraId="2E65AAAC" w14:textId="77777777" w:rsidR="001044DA" w:rsidRPr="009B55C3" w:rsidRDefault="001044DA" w:rsidP="001044DA">
      <w:pPr>
        <w:pStyle w:val="NormalWeb"/>
        <w:jc w:val="center"/>
        <w:rPr>
          <w:rStyle w:val="Textoennegrita"/>
          <w:rFonts w:ascii="Verdana" w:hAnsi="Verdana" w:cs="Calibri"/>
          <w:sz w:val="20"/>
          <w:szCs w:val="20"/>
          <w:lang w:val="ca-ES"/>
        </w:rPr>
      </w:pPr>
      <w:r w:rsidRPr="009B55C3">
        <w:rPr>
          <w:rStyle w:val="Textoennegrita"/>
          <w:rFonts w:ascii="Verdana" w:hAnsi="Verdana" w:cs="Calibri"/>
          <w:sz w:val="20"/>
          <w:szCs w:val="20"/>
          <w:lang w:val="ca-ES"/>
        </w:rPr>
        <w:t>INTERVENEN </w:t>
      </w:r>
    </w:p>
    <w:p w14:paraId="59CF9615" w14:textId="77777777" w:rsidR="005C2D18" w:rsidRPr="009B55C3" w:rsidRDefault="005C2D18" w:rsidP="001044DA">
      <w:pPr>
        <w:pStyle w:val="NormalWeb"/>
        <w:jc w:val="center"/>
        <w:rPr>
          <w:rFonts w:ascii="Verdana" w:hAnsi="Verdana" w:cs="Calibri"/>
          <w:sz w:val="20"/>
          <w:szCs w:val="20"/>
          <w:lang w:val="ca-ES"/>
        </w:rPr>
      </w:pPr>
    </w:p>
    <w:p w14:paraId="02D1C2E2" w14:textId="7736E441"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 xml:space="preserve">El Sr./ Sra _______________________, amb DNI ________________ en nom i representació de AJUNTAMENT DE TORREGROSSA, amb domicili social a Plaça Canalejas, 1 - 25141 Torregrossa (Lleida)i amb NIF P2528700D, qui manifesta ser suficients els seus poders per la celebració del present contracte i per obligar a la seva representada. En endavant, </w:t>
      </w:r>
      <w:r w:rsidRPr="009B55C3">
        <w:rPr>
          <w:rFonts w:ascii="Verdana" w:hAnsi="Verdana" w:cs="Calibri"/>
          <w:b/>
          <w:bCs/>
          <w:sz w:val="20"/>
          <w:szCs w:val="20"/>
          <w:lang w:val="ca-ES"/>
        </w:rPr>
        <w:t>EL RESPONSABLE DEL TRACTAMENT</w:t>
      </w:r>
      <w:r w:rsidR="005C2D18" w:rsidRPr="009B55C3">
        <w:rPr>
          <w:rFonts w:ascii="Verdana" w:hAnsi="Verdana" w:cs="Calibri"/>
          <w:sz w:val="20"/>
          <w:szCs w:val="20"/>
          <w:lang w:val="ca-ES"/>
        </w:rPr>
        <w:t>.</w:t>
      </w:r>
    </w:p>
    <w:p w14:paraId="0CCD68FD" w14:textId="77777777" w:rsidR="005C2D18" w:rsidRPr="009B55C3" w:rsidRDefault="005C2D18" w:rsidP="001044DA">
      <w:pPr>
        <w:pStyle w:val="NormalWeb"/>
        <w:jc w:val="both"/>
        <w:rPr>
          <w:rFonts w:ascii="Verdana" w:hAnsi="Verdana" w:cs="Calibri"/>
          <w:sz w:val="20"/>
          <w:szCs w:val="20"/>
          <w:lang w:val="ca-ES"/>
        </w:rPr>
      </w:pPr>
    </w:p>
    <w:p w14:paraId="442E1C10" w14:textId="77777777" w:rsidR="001044DA" w:rsidRPr="009B55C3" w:rsidRDefault="001044DA" w:rsidP="001044DA">
      <w:pPr>
        <w:pStyle w:val="NormalWeb"/>
        <w:jc w:val="center"/>
        <w:rPr>
          <w:rStyle w:val="Textoennegrita"/>
          <w:rFonts w:ascii="Verdana" w:hAnsi="Verdana" w:cs="Calibri"/>
          <w:b w:val="0"/>
          <w:bCs w:val="0"/>
          <w:sz w:val="20"/>
          <w:szCs w:val="20"/>
          <w:lang w:val="ca-ES"/>
        </w:rPr>
      </w:pPr>
      <w:r w:rsidRPr="009B55C3">
        <w:rPr>
          <w:rStyle w:val="Textoennegrita"/>
          <w:rFonts w:ascii="Verdana" w:hAnsi="Verdana" w:cs="Calibri"/>
          <w:b w:val="0"/>
          <w:bCs w:val="0"/>
          <w:sz w:val="20"/>
          <w:szCs w:val="20"/>
          <w:lang w:val="ca-ES"/>
        </w:rPr>
        <w:t>I </w:t>
      </w:r>
    </w:p>
    <w:p w14:paraId="4CF4E074" w14:textId="77777777" w:rsidR="005C2D18" w:rsidRPr="009B55C3" w:rsidRDefault="005C2D18" w:rsidP="001044DA">
      <w:pPr>
        <w:pStyle w:val="NormalWeb"/>
        <w:jc w:val="center"/>
        <w:rPr>
          <w:rFonts w:ascii="Verdana" w:hAnsi="Verdana" w:cs="Calibri"/>
          <w:sz w:val="20"/>
          <w:szCs w:val="20"/>
          <w:lang w:val="ca-ES"/>
        </w:rPr>
      </w:pPr>
    </w:p>
    <w:p w14:paraId="37F761FD" w14:textId="0F2A949D"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El Sr./ Sra ___________________________, amb DNI _________________ en nom i representació de</w:t>
      </w:r>
      <w:r w:rsidR="005C2D18" w:rsidRPr="009B55C3">
        <w:rPr>
          <w:rFonts w:ascii="Verdana" w:hAnsi="Verdana" w:cs="Calibri"/>
          <w:sz w:val="20"/>
          <w:szCs w:val="20"/>
          <w:lang w:val="ca-ES"/>
        </w:rPr>
        <w:t xml:space="preserve"> ______________________,</w:t>
      </w:r>
      <w:r w:rsidRPr="009B55C3">
        <w:rPr>
          <w:rFonts w:ascii="Verdana" w:hAnsi="Verdana" w:cs="Calibri"/>
          <w:sz w:val="20"/>
          <w:szCs w:val="20"/>
          <w:lang w:val="ca-ES"/>
        </w:rPr>
        <w:t> amb domicili a</w:t>
      </w:r>
      <w:r w:rsidR="005C2D18" w:rsidRPr="009B55C3">
        <w:rPr>
          <w:rFonts w:ascii="Verdana" w:hAnsi="Verdana" w:cs="Calibri"/>
          <w:sz w:val="20"/>
          <w:szCs w:val="20"/>
          <w:lang w:val="ca-ES"/>
        </w:rPr>
        <w:t xml:space="preserve"> _______________, i</w:t>
      </w:r>
      <w:r w:rsidRPr="009B55C3">
        <w:rPr>
          <w:rFonts w:ascii="Verdana" w:hAnsi="Verdana" w:cs="Calibri"/>
          <w:sz w:val="20"/>
          <w:szCs w:val="20"/>
          <w:lang w:val="ca-ES"/>
        </w:rPr>
        <w:t> NIF </w:t>
      </w:r>
      <w:r w:rsidR="005C2D18" w:rsidRPr="009B55C3">
        <w:rPr>
          <w:rFonts w:ascii="Verdana" w:hAnsi="Verdana" w:cs="Calibri"/>
          <w:sz w:val="20"/>
          <w:szCs w:val="20"/>
          <w:lang w:val="ca-ES"/>
        </w:rPr>
        <w:t>_______________</w:t>
      </w:r>
      <w:r w:rsidRPr="009B55C3">
        <w:rPr>
          <w:rFonts w:ascii="Verdana" w:hAnsi="Verdana" w:cs="Calibri"/>
          <w:sz w:val="20"/>
          <w:szCs w:val="20"/>
          <w:lang w:val="ca-ES"/>
        </w:rPr>
        <w:t>, qui manifesta ser suficients els seus poders per la celebració del present contracte i per obligar a la seva representada. </w:t>
      </w:r>
      <w:r w:rsidRPr="009B55C3">
        <w:rPr>
          <w:rFonts w:ascii="Verdana" w:hAnsi="Verdana" w:cs="Calibri"/>
          <w:sz w:val="20"/>
          <w:szCs w:val="20"/>
          <w:lang w:val="ca-ES"/>
        </w:rPr>
        <w:br/>
        <w:t xml:space="preserve">En endavant, </w:t>
      </w:r>
      <w:r w:rsidRPr="009B55C3">
        <w:rPr>
          <w:rFonts w:ascii="Verdana" w:hAnsi="Verdana" w:cs="Calibri"/>
          <w:b/>
          <w:bCs/>
          <w:sz w:val="20"/>
          <w:szCs w:val="20"/>
          <w:lang w:val="ca-ES"/>
        </w:rPr>
        <w:t>L’ENCARREGAT DEL TRACTAMENT</w:t>
      </w:r>
      <w:r w:rsidR="005C2D18" w:rsidRPr="009B55C3">
        <w:rPr>
          <w:rFonts w:ascii="Verdana" w:hAnsi="Verdana" w:cs="Calibri"/>
          <w:sz w:val="20"/>
          <w:szCs w:val="20"/>
          <w:lang w:val="ca-ES"/>
        </w:rPr>
        <w:t>.</w:t>
      </w:r>
    </w:p>
    <w:p w14:paraId="1C8EEE24" w14:textId="77777777" w:rsidR="005C2D18" w:rsidRPr="009B55C3" w:rsidRDefault="005C2D18" w:rsidP="001044DA">
      <w:pPr>
        <w:pStyle w:val="NormalWeb"/>
        <w:jc w:val="both"/>
        <w:rPr>
          <w:rFonts w:ascii="Verdana" w:hAnsi="Verdana" w:cs="Calibri"/>
          <w:sz w:val="20"/>
          <w:szCs w:val="20"/>
          <w:lang w:val="ca-ES"/>
        </w:rPr>
      </w:pPr>
    </w:p>
    <w:p w14:paraId="2876FF07"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Ambdós parts es reconeixen mútua i recíprocament capacitat legal necessària i que en dret es requereix per la celebració del present contracte i que, en la seva virtut, lliure i voluntàriament </w:t>
      </w:r>
    </w:p>
    <w:p w14:paraId="28837D99" w14:textId="77777777" w:rsidR="005C2D18" w:rsidRPr="009B55C3" w:rsidRDefault="005C2D18" w:rsidP="001044DA">
      <w:pPr>
        <w:pStyle w:val="NormalWeb"/>
        <w:jc w:val="both"/>
        <w:rPr>
          <w:rFonts w:ascii="Verdana" w:hAnsi="Verdana" w:cs="Calibri"/>
          <w:sz w:val="20"/>
          <w:szCs w:val="20"/>
          <w:lang w:val="ca-ES"/>
        </w:rPr>
      </w:pPr>
    </w:p>
    <w:p w14:paraId="78227A65" w14:textId="77777777" w:rsidR="001044DA" w:rsidRPr="009B55C3" w:rsidRDefault="001044DA" w:rsidP="001044DA">
      <w:pPr>
        <w:pStyle w:val="NormalWeb"/>
        <w:jc w:val="center"/>
        <w:rPr>
          <w:rStyle w:val="Textoennegrita"/>
          <w:rFonts w:ascii="Verdana" w:hAnsi="Verdana" w:cs="Calibri"/>
          <w:sz w:val="20"/>
          <w:szCs w:val="20"/>
          <w:lang w:val="ca-ES"/>
        </w:rPr>
      </w:pPr>
      <w:r w:rsidRPr="009B55C3">
        <w:rPr>
          <w:rStyle w:val="Textoennegrita"/>
          <w:rFonts w:ascii="Verdana" w:hAnsi="Verdana" w:cs="Calibri"/>
          <w:sz w:val="20"/>
          <w:szCs w:val="20"/>
          <w:lang w:val="ca-ES"/>
        </w:rPr>
        <w:t>EXPOSEN</w:t>
      </w:r>
    </w:p>
    <w:p w14:paraId="6AAB423C" w14:textId="77777777" w:rsidR="005C2D18" w:rsidRPr="009B55C3" w:rsidRDefault="005C2D18" w:rsidP="001044DA">
      <w:pPr>
        <w:pStyle w:val="NormalWeb"/>
        <w:jc w:val="center"/>
        <w:rPr>
          <w:rFonts w:ascii="Verdana" w:hAnsi="Verdana" w:cs="Calibri"/>
          <w:sz w:val="20"/>
          <w:szCs w:val="20"/>
          <w:lang w:val="ca-ES"/>
        </w:rPr>
      </w:pPr>
    </w:p>
    <w:p w14:paraId="5DBE6023" w14:textId="77777777" w:rsidR="001044DA" w:rsidRPr="009B55C3" w:rsidRDefault="001044DA" w:rsidP="001044DA">
      <w:pPr>
        <w:pStyle w:val="NormalWeb"/>
        <w:jc w:val="both"/>
        <w:rPr>
          <w:rStyle w:val="Textoennegrita"/>
          <w:rFonts w:ascii="Verdana" w:hAnsi="Verdana" w:cs="Calibri"/>
          <w:sz w:val="20"/>
          <w:szCs w:val="20"/>
          <w:lang w:val="ca-ES"/>
        </w:rPr>
      </w:pPr>
      <w:r w:rsidRPr="009B55C3">
        <w:rPr>
          <w:rStyle w:val="Textoennegrita"/>
          <w:rFonts w:ascii="Verdana" w:hAnsi="Verdana" w:cs="Calibri"/>
          <w:sz w:val="20"/>
          <w:szCs w:val="20"/>
          <w:lang w:val="ca-ES"/>
        </w:rPr>
        <w:t>1. Objecte de l’encàrrec del tractament</w:t>
      </w:r>
    </w:p>
    <w:p w14:paraId="6E05E3B1" w14:textId="77777777" w:rsidR="005C2D18" w:rsidRPr="009B55C3" w:rsidRDefault="005C2D18" w:rsidP="001044DA">
      <w:pPr>
        <w:pStyle w:val="NormalWeb"/>
        <w:jc w:val="both"/>
        <w:rPr>
          <w:rFonts w:ascii="Verdana" w:hAnsi="Verdana" w:cs="Calibri"/>
          <w:sz w:val="20"/>
          <w:szCs w:val="20"/>
          <w:lang w:val="ca-ES"/>
        </w:rPr>
      </w:pPr>
    </w:p>
    <w:p w14:paraId="6B7B0AD6" w14:textId="73B60CE9"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Mitjançant les presents clàusules, s’habilita a</w:t>
      </w:r>
      <w:r w:rsidRPr="009B55C3">
        <w:rPr>
          <w:rFonts w:ascii="Verdana" w:hAnsi="Verdana" w:cs="Calibri"/>
          <w:vanish/>
          <w:sz w:val="20"/>
          <w:szCs w:val="20"/>
          <w:lang w:val="ca-ES"/>
        </w:rPr>
        <w:t> </w:t>
      </w:r>
      <w:r w:rsidRPr="009B55C3">
        <w:rPr>
          <w:rFonts w:ascii="Verdana" w:hAnsi="Verdana" w:cs="Calibri"/>
          <w:sz w:val="20"/>
          <w:szCs w:val="20"/>
          <w:lang w:val="ca-ES"/>
        </w:rPr>
        <w:t>- encarregada del tractament, per a tractar per compte de </w:t>
      </w:r>
      <w:r w:rsidR="005C2D18" w:rsidRPr="009B55C3">
        <w:rPr>
          <w:rFonts w:ascii="Verdana" w:hAnsi="Verdana" w:cs="Calibri"/>
          <w:sz w:val="20"/>
          <w:szCs w:val="20"/>
          <w:lang w:val="ca-ES"/>
        </w:rPr>
        <w:t>l’A</w:t>
      </w:r>
      <w:r w:rsidR="00FE6227" w:rsidRPr="009B55C3">
        <w:rPr>
          <w:rFonts w:ascii="Verdana" w:hAnsi="Verdana" w:cs="Calibri"/>
          <w:sz w:val="20"/>
          <w:szCs w:val="20"/>
          <w:lang w:val="ca-ES"/>
        </w:rPr>
        <w:t>juntament de Torregrossa</w:t>
      </w:r>
      <w:r w:rsidRPr="009B55C3">
        <w:rPr>
          <w:rFonts w:ascii="Verdana" w:hAnsi="Verdana" w:cs="Calibri"/>
          <w:sz w:val="20"/>
          <w:szCs w:val="20"/>
          <w:lang w:val="ca-ES"/>
        </w:rPr>
        <w:t>, responsable del tractament, les dades de caràcter personal necessàries per prestar el servei de -.</w:t>
      </w:r>
    </w:p>
    <w:p w14:paraId="55F177D6" w14:textId="136889F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El tractament consistirà en  </w:t>
      </w:r>
      <w:r w:rsidR="007D47E5" w:rsidRPr="009B55C3">
        <w:rPr>
          <w:rFonts w:ascii="Verdana" w:hAnsi="Verdana" w:cs="Calibri"/>
          <w:sz w:val="20"/>
          <w:szCs w:val="20"/>
          <w:lang w:val="ca-ES"/>
        </w:rPr>
        <w:t>(c</w:t>
      </w:r>
      <w:r w:rsidRPr="009B55C3">
        <w:rPr>
          <w:rFonts w:ascii="Verdana" w:hAnsi="Verdana" w:cs="Calibri"/>
          <w:sz w:val="20"/>
          <w:szCs w:val="20"/>
          <w:lang w:val="ca-ES"/>
        </w:rPr>
        <w:t>oncreció dels tractaments a realitzar</w:t>
      </w:r>
      <w:r w:rsidR="007D47E5" w:rsidRPr="009B55C3">
        <w:rPr>
          <w:rFonts w:ascii="Verdana" w:hAnsi="Verdana" w:cs="Calibri"/>
          <w:sz w:val="20"/>
          <w:szCs w:val="20"/>
          <w:lang w:val="ca-ES"/>
        </w:rPr>
        <w:t>)</w:t>
      </w:r>
      <w:r w:rsidRPr="009B55C3">
        <w:rPr>
          <w:rFonts w:ascii="Verdana" w:hAnsi="Verdana" w:cs="Calibri"/>
          <w:sz w:val="20"/>
          <w:szCs w:val="20"/>
          <w:lang w:val="ca-ES"/>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3788"/>
        <w:gridCol w:w="460"/>
        <w:gridCol w:w="4637"/>
      </w:tblGrid>
      <w:tr w:rsidR="001044DA" w:rsidRPr="009B55C3" w14:paraId="3E77BA1B" w14:textId="77777777" w:rsidTr="00580FDA">
        <w:trPr>
          <w:tblCellSpacing w:w="15" w:type="dxa"/>
        </w:trPr>
        <w:tc>
          <w:tcPr>
            <w:tcW w:w="0" w:type="auto"/>
            <w:tcBorders>
              <w:top w:val="nil"/>
              <w:left w:val="nil"/>
              <w:bottom w:val="nil"/>
              <w:right w:val="nil"/>
            </w:tcBorders>
            <w:tcMar>
              <w:top w:w="75" w:type="dxa"/>
              <w:left w:w="75" w:type="dxa"/>
              <w:bottom w:w="75" w:type="dxa"/>
              <w:right w:w="75" w:type="dxa"/>
            </w:tcMar>
            <w:vAlign w:val="center"/>
            <w:hideMark/>
          </w:tcPr>
          <w:p w14:paraId="2B8F3797"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  </w:t>
            </w:r>
          </w:p>
        </w:tc>
        <w:tc>
          <w:tcPr>
            <w:tcW w:w="0" w:type="auto"/>
            <w:tcBorders>
              <w:top w:val="nil"/>
              <w:left w:val="nil"/>
              <w:bottom w:val="nil"/>
              <w:right w:val="nil"/>
            </w:tcBorders>
            <w:tcMar>
              <w:top w:w="75" w:type="dxa"/>
              <w:left w:w="75" w:type="dxa"/>
              <w:bottom w:w="75" w:type="dxa"/>
              <w:right w:w="75" w:type="dxa"/>
            </w:tcMar>
            <w:vAlign w:val="center"/>
            <w:hideMark/>
          </w:tcPr>
          <w:p w14:paraId="30547672"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Recollida</w:t>
            </w:r>
          </w:p>
        </w:tc>
        <w:tc>
          <w:tcPr>
            <w:tcW w:w="0" w:type="auto"/>
            <w:tcBorders>
              <w:top w:val="nil"/>
              <w:left w:val="nil"/>
              <w:bottom w:val="nil"/>
              <w:right w:val="nil"/>
            </w:tcBorders>
            <w:tcMar>
              <w:top w:w="75" w:type="dxa"/>
              <w:left w:w="75" w:type="dxa"/>
              <w:bottom w:w="75" w:type="dxa"/>
              <w:right w:w="75" w:type="dxa"/>
            </w:tcMar>
            <w:vAlign w:val="center"/>
            <w:hideMark/>
          </w:tcPr>
          <w:p w14:paraId="3350BE0B"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  </w:t>
            </w:r>
          </w:p>
        </w:tc>
        <w:tc>
          <w:tcPr>
            <w:tcW w:w="0" w:type="auto"/>
            <w:tcBorders>
              <w:top w:val="nil"/>
              <w:left w:val="nil"/>
              <w:bottom w:val="nil"/>
              <w:right w:val="nil"/>
            </w:tcBorders>
            <w:tcMar>
              <w:top w:w="75" w:type="dxa"/>
              <w:left w:w="75" w:type="dxa"/>
              <w:bottom w:w="75" w:type="dxa"/>
              <w:right w:w="75" w:type="dxa"/>
            </w:tcMar>
            <w:vAlign w:val="center"/>
            <w:hideMark/>
          </w:tcPr>
          <w:p w14:paraId="3B97828A"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Registre</w:t>
            </w:r>
          </w:p>
        </w:tc>
      </w:tr>
      <w:tr w:rsidR="001044DA" w:rsidRPr="009B55C3" w14:paraId="02F9F35A" w14:textId="77777777" w:rsidTr="00580FDA">
        <w:trPr>
          <w:tblCellSpacing w:w="15" w:type="dxa"/>
        </w:trPr>
        <w:tc>
          <w:tcPr>
            <w:tcW w:w="0" w:type="auto"/>
            <w:tcBorders>
              <w:top w:val="nil"/>
              <w:left w:val="nil"/>
              <w:bottom w:val="nil"/>
              <w:right w:val="nil"/>
            </w:tcBorders>
            <w:tcMar>
              <w:top w:w="75" w:type="dxa"/>
              <w:left w:w="75" w:type="dxa"/>
              <w:bottom w:w="75" w:type="dxa"/>
              <w:right w:w="75" w:type="dxa"/>
            </w:tcMar>
            <w:vAlign w:val="center"/>
            <w:hideMark/>
          </w:tcPr>
          <w:p w14:paraId="122B6CB6"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26F63FDC"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Estructuració </w:t>
            </w:r>
          </w:p>
        </w:tc>
        <w:tc>
          <w:tcPr>
            <w:tcW w:w="0" w:type="auto"/>
            <w:tcBorders>
              <w:top w:val="nil"/>
              <w:left w:val="nil"/>
              <w:bottom w:val="nil"/>
              <w:right w:val="nil"/>
            </w:tcBorders>
            <w:tcMar>
              <w:top w:w="75" w:type="dxa"/>
              <w:left w:w="75" w:type="dxa"/>
              <w:bottom w:w="75" w:type="dxa"/>
              <w:right w:w="75" w:type="dxa"/>
            </w:tcMar>
            <w:vAlign w:val="center"/>
            <w:hideMark/>
          </w:tcPr>
          <w:p w14:paraId="4FFCA82C"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2ACC843D"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Modificació </w:t>
            </w:r>
          </w:p>
        </w:tc>
      </w:tr>
      <w:tr w:rsidR="001044DA" w:rsidRPr="009B55C3" w14:paraId="7E1AC6C1" w14:textId="77777777" w:rsidTr="00580FDA">
        <w:trPr>
          <w:tblCellSpacing w:w="15" w:type="dxa"/>
        </w:trPr>
        <w:tc>
          <w:tcPr>
            <w:tcW w:w="0" w:type="auto"/>
            <w:tcBorders>
              <w:top w:val="nil"/>
              <w:left w:val="nil"/>
              <w:bottom w:val="nil"/>
              <w:right w:val="nil"/>
            </w:tcBorders>
            <w:tcMar>
              <w:top w:w="75" w:type="dxa"/>
              <w:left w:w="75" w:type="dxa"/>
              <w:bottom w:w="75" w:type="dxa"/>
              <w:right w:w="75" w:type="dxa"/>
            </w:tcMar>
            <w:vAlign w:val="center"/>
            <w:hideMark/>
          </w:tcPr>
          <w:p w14:paraId="49F97958"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02B100EA"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Conservació </w:t>
            </w:r>
          </w:p>
        </w:tc>
        <w:tc>
          <w:tcPr>
            <w:tcW w:w="0" w:type="auto"/>
            <w:tcBorders>
              <w:top w:val="nil"/>
              <w:left w:val="nil"/>
              <w:bottom w:val="nil"/>
              <w:right w:val="nil"/>
            </w:tcBorders>
            <w:tcMar>
              <w:top w:w="75" w:type="dxa"/>
              <w:left w:w="75" w:type="dxa"/>
              <w:bottom w:w="75" w:type="dxa"/>
              <w:right w:w="75" w:type="dxa"/>
            </w:tcMar>
            <w:vAlign w:val="center"/>
            <w:hideMark/>
          </w:tcPr>
          <w:p w14:paraId="5B7CB040"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59827DA3"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Extracció </w:t>
            </w:r>
          </w:p>
        </w:tc>
      </w:tr>
      <w:tr w:rsidR="001044DA" w:rsidRPr="009B55C3" w14:paraId="2134BAD2" w14:textId="77777777" w:rsidTr="00580FDA">
        <w:trPr>
          <w:tblCellSpacing w:w="15" w:type="dxa"/>
        </w:trPr>
        <w:tc>
          <w:tcPr>
            <w:tcW w:w="0" w:type="auto"/>
            <w:tcBorders>
              <w:top w:val="nil"/>
              <w:left w:val="nil"/>
              <w:bottom w:val="nil"/>
              <w:right w:val="nil"/>
            </w:tcBorders>
            <w:tcMar>
              <w:top w:w="75" w:type="dxa"/>
              <w:left w:w="75" w:type="dxa"/>
              <w:bottom w:w="75" w:type="dxa"/>
              <w:right w:w="75" w:type="dxa"/>
            </w:tcMar>
            <w:vAlign w:val="center"/>
            <w:hideMark/>
          </w:tcPr>
          <w:p w14:paraId="6447D392"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328C72D0"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Consulta</w:t>
            </w:r>
          </w:p>
        </w:tc>
        <w:tc>
          <w:tcPr>
            <w:tcW w:w="0" w:type="auto"/>
            <w:tcBorders>
              <w:top w:val="nil"/>
              <w:left w:val="nil"/>
              <w:bottom w:val="nil"/>
              <w:right w:val="nil"/>
            </w:tcBorders>
            <w:tcMar>
              <w:top w:w="75" w:type="dxa"/>
              <w:left w:w="75" w:type="dxa"/>
              <w:bottom w:w="75" w:type="dxa"/>
              <w:right w:w="75" w:type="dxa"/>
            </w:tcMar>
            <w:vAlign w:val="center"/>
            <w:hideMark/>
          </w:tcPr>
          <w:p w14:paraId="511D692F"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7058FED2"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Comunicació per transmissió </w:t>
            </w:r>
          </w:p>
        </w:tc>
      </w:tr>
      <w:tr w:rsidR="001044DA" w:rsidRPr="009B55C3" w14:paraId="5CF48BC1" w14:textId="77777777" w:rsidTr="00580FDA">
        <w:trPr>
          <w:tblCellSpacing w:w="15" w:type="dxa"/>
        </w:trPr>
        <w:tc>
          <w:tcPr>
            <w:tcW w:w="0" w:type="auto"/>
            <w:tcBorders>
              <w:top w:val="nil"/>
              <w:left w:val="nil"/>
              <w:bottom w:val="nil"/>
              <w:right w:val="nil"/>
            </w:tcBorders>
            <w:tcMar>
              <w:top w:w="75" w:type="dxa"/>
              <w:left w:w="75" w:type="dxa"/>
              <w:bottom w:w="75" w:type="dxa"/>
              <w:right w:w="75" w:type="dxa"/>
            </w:tcMar>
            <w:vAlign w:val="center"/>
            <w:hideMark/>
          </w:tcPr>
          <w:p w14:paraId="7EEFDFEE"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536E9EE7"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Difusió</w:t>
            </w:r>
          </w:p>
        </w:tc>
        <w:tc>
          <w:tcPr>
            <w:tcW w:w="0" w:type="auto"/>
            <w:tcBorders>
              <w:top w:val="nil"/>
              <w:left w:val="nil"/>
              <w:bottom w:val="nil"/>
              <w:right w:val="nil"/>
            </w:tcBorders>
            <w:tcMar>
              <w:top w:w="75" w:type="dxa"/>
              <w:left w:w="75" w:type="dxa"/>
              <w:bottom w:w="75" w:type="dxa"/>
              <w:right w:w="75" w:type="dxa"/>
            </w:tcMar>
            <w:vAlign w:val="center"/>
            <w:hideMark/>
          </w:tcPr>
          <w:p w14:paraId="55D2DE0E"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159DACA2"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Interconnexió </w:t>
            </w:r>
          </w:p>
        </w:tc>
      </w:tr>
      <w:tr w:rsidR="001044DA" w:rsidRPr="009B55C3" w14:paraId="15EFAFC2" w14:textId="77777777" w:rsidTr="00580FDA">
        <w:trPr>
          <w:tblCellSpacing w:w="15" w:type="dxa"/>
        </w:trPr>
        <w:tc>
          <w:tcPr>
            <w:tcW w:w="0" w:type="auto"/>
            <w:tcBorders>
              <w:top w:val="nil"/>
              <w:left w:val="nil"/>
              <w:bottom w:val="nil"/>
              <w:right w:val="nil"/>
            </w:tcBorders>
            <w:tcMar>
              <w:top w:w="75" w:type="dxa"/>
              <w:left w:w="75" w:type="dxa"/>
              <w:bottom w:w="75" w:type="dxa"/>
              <w:right w:w="75" w:type="dxa"/>
            </w:tcMar>
            <w:vAlign w:val="center"/>
            <w:hideMark/>
          </w:tcPr>
          <w:p w14:paraId="2CA26134"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6C77C58E"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Confrontació </w:t>
            </w:r>
          </w:p>
        </w:tc>
        <w:tc>
          <w:tcPr>
            <w:tcW w:w="0" w:type="auto"/>
            <w:tcBorders>
              <w:top w:val="nil"/>
              <w:left w:val="nil"/>
              <w:bottom w:val="nil"/>
              <w:right w:val="nil"/>
            </w:tcBorders>
            <w:tcMar>
              <w:top w:w="75" w:type="dxa"/>
              <w:left w:w="75" w:type="dxa"/>
              <w:bottom w:w="75" w:type="dxa"/>
              <w:right w:w="75" w:type="dxa"/>
            </w:tcMar>
            <w:vAlign w:val="center"/>
            <w:hideMark/>
          </w:tcPr>
          <w:p w14:paraId="49E2C53B"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1BB550F6"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Limitació</w:t>
            </w:r>
          </w:p>
        </w:tc>
      </w:tr>
      <w:tr w:rsidR="001044DA" w:rsidRPr="009B55C3" w14:paraId="18A07F5C" w14:textId="77777777" w:rsidTr="00580FDA">
        <w:trPr>
          <w:tblCellSpacing w:w="15" w:type="dxa"/>
        </w:trPr>
        <w:tc>
          <w:tcPr>
            <w:tcW w:w="0" w:type="auto"/>
            <w:tcBorders>
              <w:top w:val="nil"/>
              <w:left w:val="nil"/>
              <w:bottom w:val="nil"/>
              <w:right w:val="nil"/>
            </w:tcBorders>
            <w:tcMar>
              <w:top w:w="75" w:type="dxa"/>
              <w:left w:w="75" w:type="dxa"/>
              <w:bottom w:w="75" w:type="dxa"/>
              <w:right w:w="75" w:type="dxa"/>
            </w:tcMar>
            <w:vAlign w:val="center"/>
            <w:hideMark/>
          </w:tcPr>
          <w:p w14:paraId="27365668"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6A9D9EB5"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Supressió </w:t>
            </w:r>
          </w:p>
        </w:tc>
        <w:tc>
          <w:tcPr>
            <w:tcW w:w="0" w:type="auto"/>
            <w:tcBorders>
              <w:top w:val="nil"/>
              <w:left w:val="nil"/>
              <w:bottom w:val="nil"/>
              <w:right w:val="nil"/>
            </w:tcBorders>
            <w:tcMar>
              <w:top w:w="75" w:type="dxa"/>
              <w:left w:w="75" w:type="dxa"/>
              <w:bottom w:w="75" w:type="dxa"/>
              <w:right w:w="75" w:type="dxa"/>
            </w:tcMar>
            <w:vAlign w:val="center"/>
            <w:hideMark/>
          </w:tcPr>
          <w:p w14:paraId="3BDE782C"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60B4F178"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Destrucció</w:t>
            </w:r>
          </w:p>
        </w:tc>
      </w:tr>
      <w:tr w:rsidR="001044DA" w:rsidRPr="009B55C3" w14:paraId="32C93B78" w14:textId="77777777" w:rsidTr="00580FDA">
        <w:trPr>
          <w:tblCellSpacing w:w="15" w:type="dxa"/>
        </w:trPr>
        <w:tc>
          <w:tcPr>
            <w:tcW w:w="0" w:type="auto"/>
            <w:tcBorders>
              <w:top w:val="nil"/>
              <w:left w:val="nil"/>
              <w:bottom w:val="nil"/>
              <w:right w:val="nil"/>
            </w:tcBorders>
            <w:tcMar>
              <w:top w:w="75" w:type="dxa"/>
              <w:left w:w="75" w:type="dxa"/>
              <w:bottom w:w="75" w:type="dxa"/>
              <w:right w:w="75" w:type="dxa"/>
            </w:tcMar>
            <w:vAlign w:val="center"/>
            <w:hideMark/>
          </w:tcPr>
          <w:p w14:paraId="60429C13"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766A72D2"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Altres: _____________</w:t>
            </w:r>
          </w:p>
        </w:tc>
        <w:tc>
          <w:tcPr>
            <w:tcW w:w="0" w:type="auto"/>
            <w:tcBorders>
              <w:top w:val="nil"/>
              <w:left w:val="nil"/>
              <w:bottom w:val="nil"/>
              <w:right w:val="nil"/>
            </w:tcBorders>
            <w:tcMar>
              <w:top w:w="75" w:type="dxa"/>
              <w:left w:w="75" w:type="dxa"/>
              <w:bottom w:w="75" w:type="dxa"/>
              <w:right w:w="75" w:type="dxa"/>
            </w:tcMar>
            <w:vAlign w:val="center"/>
            <w:hideMark/>
          </w:tcPr>
          <w:p w14:paraId="6CC3CE09" w14:textId="77777777" w:rsidR="001044DA" w:rsidRPr="009B55C3" w:rsidRDefault="001044DA" w:rsidP="00580FDA">
            <w:pPr>
              <w:rPr>
                <w:rFonts w:cs="Calibri"/>
                <w:sz w:val="20"/>
                <w:szCs w:val="20"/>
              </w:rPr>
            </w:pPr>
          </w:p>
        </w:tc>
        <w:tc>
          <w:tcPr>
            <w:tcW w:w="0" w:type="auto"/>
            <w:tcBorders>
              <w:top w:val="nil"/>
              <w:left w:val="nil"/>
              <w:bottom w:val="nil"/>
              <w:right w:val="nil"/>
            </w:tcBorders>
            <w:tcMar>
              <w:top w:w="75" w:type="dxa"/>
              <w:left w:w="75" w:type="dxa"/>
              <w:bottom w:w="75" w:type="dxa"/>
              <w:right w:w="75" w:type="dxa"/>
            </w:tcMar>
            <w:vAlign w:val="center"/>
            <w:hideMark/>
          </w:tcPr>
          <w:p w14:paraId="2EC410E7" w14:textId="77777777" w:rsidR="001044DA" w:rsidRPr="009B55C3" w:rsidRDefault="001044DA" w:rsidP="00580FDA">
            <w:pPr>
              <w:pStyle w:val="NormalWeb"/>
              <w:rPr>
                <w:rFonts w:ascii="Verdana" w:hAnsi="Verdana" w:cs="Calibri"/>
                <w:sz w:val="20"/>
                <w:szCs w:val="20"/>
                <w:lang w:val="ca-ES"/>
              </w:rPr>
            </w:pPr>
            <w:r w:rsidRPr="009B55C3">
              <w:rPr>
                <w:rFonts w:ascii="Verdana" w:hAnsi="Verdana" w:cs="Calibri"/>
                <w:sz w:val="20"/>
                <w:szCs w:val="20"/>
                <w:lang w:val="ca-ES"/>
              </w:rPr>
              <w:t>Comunicació</w:t>
            </w:r>
          </w:p>
        </w:tc>
      </w:tr>
    </w:tbl>
    <w:p w14:paraId="0F15FA0E" w14:textId="77777777" w:rsidR="007D47E5" w:rsidRPr="009B55C3" w:rsidRDefault="007D47E5" w:rsidP="001044DA">
      <w:pPr>
        <w:pStyle w:val="NormalWeb"/>
        <w:jc w:val="both"/>
        <w:rPr>
          <w:rStyle w:val="Textoennegrita"/>
          <w:rFonts w:ascii="Verdana" w:hAnsi="Verdana" w:cs="Calibri"/>
          <w:sz w:val="20"/>
          <w:szCs w:val="20"/>
          <w:lang w:val="ca-ES"/>
        </w:rPr>
      </w:pPr>
    </w:p>
    <w:p w14:paraId="3D2A231E" w14:textId="77777777" w:rsidR="007D47E5" w:rsidRPr="009B55C3" w:rsidRDefault="007D47E5" w:rsidP="001044DA">
      <w:pPr>
        <w:pStyle w:val="NormalWeb"/>
        <w:jc w:val="both"/>
        <w:rPr>
          <w:rStyle w:val="Textoennegrita"/>
          <w:rFonts w:ascii="Verdana" w:hAnsi="Verdana" w:cs="Calibri"/>
          <w:sz w:val="20"/>
          <w:szCs w:val="20"/>
          <w:lang w:val="ca-ES"/>
        </w:rPr>
      </w:pPr>
    </w:p>
    <w:p w14:paraId="6CFB445B" w14:textId="5926B63D" w:rsidR="001044DA" w:rsidRPr="009B55C3" w:rsidRDefault="001044DA" w:rsidP="001044DA">
      <w:pPr>
        <w:pStyle w:val="NormalWeb"/>
        <w:jc w:val="both"/>
        <w:rPr>
          <w:rStyle w:val="Textoennegrita"/>
          <w:rFonts w:ascii="Verdana" w:hAnsi="Verdana" w:cs="Calibri"/>
          <w:sz w:val="20"/>
          <w:szCs w:val="20"/>
          <w:lang w:val="ca-ES"/>
        </w:rPr>
      </w:pPr>
      <w:r w:rsidRPr="009B55C3">
        <w:rPr>
          <w:rStyle w:val="Textoennegrita"/>
          <w:rFonts w:ascii="Verdana" w:hAnsi="Verdana" w:cs="Calibri"/>
          <w:sz w:val="20"/>
          <w:szCs w:val="20"/>
          <w:lang w:val="ca-ES"/>
        </w:rPr>
        <w:t>2. Identificació de la informació afectada</w:t>
      </w:r>
    </w:p>
    <w:p w14:paraId="42B1D47D" w14:textId="77777777" w:rsidR="007D47E5" w:rsidRPr="009B55C3" w:rsidRDefault="007D47E5" w:rsidP="001044DA">
      <w:pPr>
        <w:pStyle w:val="NormalWeb"/>
        <w:jc w:val="both"/>
        <w:rPr>
          <w:rFonts w:ascii="Verdana" w:hAnsi="Verdana" w:cs="Calibri"/>
          <w:sz w:val="20"/>
          <w:szCs w:val="20"/>
          <w:lang w:val="ca-ES"/>
        </w:rPr>
      </w:pPr>
    </w:p>
    <w:p w14:paraId="7E7A481F" w14:textId="77777777" w:rsidR="001044DA" w:rsidRPr="009B55C3" w:rsidRDefault="001044DA" w:rsidP="001044DA">
      <w:pPr>
        <w:pStyle w:val="NormalWeb"/>
        <w:jc w:val="both"/>
        <w:rPr>
          <w:rFonts w:ascii="Verdana" w:hAnsi="Verdana" w:cs="Calibri"/>
          <w:sz w:val="20"/>
          <w:szCs w:val="20"/>
          <w:lang w:val="ca-ES"/>
        </w:rPr>
      </w:pPr>
      <w:r w:rsidRPr="009B55C3">
        <w:rPr>
          <w:rStyle w:val="wordsection1"/>
          <w:rFonts w:ascii="Verdana" w:hAnsi="Verdana" w:cs="Calibri"/>
          <w:sz w:val="20"/>
          <w:szCs w:val="20"/>
          <w:lang w:val="ca-ES"/>
        </w:rPr>
        <w:t>Per a l’execució de les prestacions derivades del compliment de l’objecte d’aquest encàrrec, AJUNTAMENT DE TORREGROSSA responsable del tractament, posa a disposició de - , encarregada del tractament, la informació que es descriu a continuació: </w:t>
      </w:r>
    </w:p>
    <w:p w14:paraId="76A916C0" w14:textId="77777777" w:rsidR="007D47E5" w:rsidRPr="009B55C3" w:rsidRDefault="007D47E5" w:rsidP="001044DA">
      <w:pPr>
        <w:pStyle w:val="NormalWeb"/>
        <w:jc w:val="both"/>
        <w:rPr>
          <w:rStyle w:val="Textoennegrita"/>
          <w:rFonts w:ascii="Verdana" w:hAnsi="Verdana" w:cs="Calibri"/>
          <w:sz w:val="20"/>
          <w:szCs w:val="20"/>
          <w:lang w:val="ca-ES"/>
        </w:rPr>
      </w:pPr>
    </w:p>
    <w:p w14:paraId="5CBFD982" w14:textId="1E2BA5CB" w:rsidR="001044DA" w:rsidRPr="009B55C3" w:rsidRDefault="001044DA" w:rsidP="001044DA">
      <w:pPr>
        <w:pStyle w:val="NormalWeb"/>
        <w:jc w:val="both"/>
        <w:rPr>
          <w:rStyle w:val="Textoennegrita"/>
          <w:rFonts w:ascii="Verdana" w:hAnsi="Verdana" w:cs="Calibri"/>
          <w:sz w:val="20"/>
          <w:szCs w:val="20"/>
          <w:lang w:val="ca-ES"/>
        </w:rPr>
      </w:pPr>
      <w:r w:rsidRPr="009B55C3">
        <w:rPr>
          <w:rStyle w:val="Textoennegrita"/>
          <w:rFonts w:ascii="Verdana" w:hAnsi="Verdana" w:cs="Calibri"/>
          <w:sz w:val="20"/>
          <w:szCs w:val="20"/>
          <w:lang w:val="ca-ES"/>
        </w:rPr>
        <w:t>3. Dura</w:t>
      </w:r>
      <w:r w:rsidR="007D47E5" w:rsidRPr="009B55C3">
        <w:rPr>
          <w:rStyle w:val="Textoennegrita"/>
          <w:rFonts w:ascii="Verdana" w:hAnsi="Verdana" w:cs="Calibri"/>
          <w:sz w:val="20"/>
          <w:szCs w:val="20"/>
          <w:lang w:val="ca-ES"/>
        </w:rPr>
        <w:t>da</w:t>
      </w:r>
    </w:p>
    <w:p w14:paraId="644F8DCD" w14:textId="77777777" w:rsidR="007D47E5" w:rsidRPr="009B55C3" w:rsidRDefault="007D47E5" w:rsidP="001044DA">
      <w:pPr>
        <w:pStyle w:val="NormalWeb"/>
        <w:jc w:val="both"/>
        <w:rPr>
          <w:rFonts w:ascii="Verdana" w:hAnsi="Verdana" w:cs="Calibri"/>
          <w:sz w:val="20"/>
          <w:szCs w:val="20"/>
          <w:lang w:val="ca-ES"/>
        </w:rPr>
      </w:pPr>
    </w:p>
    <w:p w14:paraId="470848B6"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El present acord té una durada vinculada a la prestació de serveis.</w:t>
      </w:r>
    </w:p>
    <w:p w14:paraId="2321A27C" w14:textId="77777777" w:rsidR="007D47E5" w:rsidRPr="009B55C3" w:rsidRDefault="007D47E5" w:rsidP="001044DA">
      <w:pPr>
        <w:pStyle w:val="NormalWeb"/>
        <w:jc w:val="both"/>
        <w:rPr>
          <w:rFonts w:ascii="Verdana" w:hAnsi="Verdana" w:cs="Calibri"/>
          <w:sz w:val="20"/>
          <w:szCs w:val="20"/>
          <w:lang w:val="ca-ES"/>
        </w:rPr>
      </w:pPr>
    </w:p>
    <w:p w14:paraId="23DA4AF5"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Amb la finalització del present contracte, l’encarregat del tractament ha de retornar al responsable les dades personals i suprimir qualsevol còpia que estigui en el seu poder.</w:t>
      </w:r>
    </w:p>
    <w:p w14:paraId="65E1F5CD" w14:textId="77777777" w:rsidR="007D47E5" w:rsidRPr="009B55C3" w:rsidRDefault="007D47E5" w:rsidP="001044DA">
      <w:pPr>
        <w:pStyle w:val="NormalWeb"/>
        <w:jc w:val="both"/>
        <w:rPr>
          <w:rFonts w:ascii="Verdana" w:hAnsi="Verdana" w:cs="Calibri"/>
          <w:sz w:val="20"/>
          <w:szCs w:val="20"/>
          <w:lang w:val="ca-ES"/>
        </w:rPr>
      </w:pPr>
    </w:p>
    <w:p w14:paraId="087A4E82" w14:textId="77777777" w:rsidR="001044DA" w:rsidRPr="009B55C3" w:rsidRDefault="001044DA" w:rsidP="001044DA">
      <w:pPr>
        <w:pStyle w:val="NormalWeb"/>
        <w:jc w:val="both"/>
        <w:rPr>
          <w:rFonts w:ascii="Verdana" w:hAnsi="Verdana" w:cs="Calibri"/>
          <w:b/>
          <w:bCs/>
          <w:sz w:val="20"/>
          <w:szCs w:val="20"/>
          <w:lang w:val="ca-ES"/>
        </w:rPr>
      </w:pPr>
      <w:r w:rsidRPr="009B55C3">
        <w:rPr>
          <w:rFonts w:ascii="Verdana" w:hAnsi="Verdana" w:cs="Calibri"/>
          <w:b/>
          <w:bCs/>
          <w:sz w:val="20"/>
          <w:szCs w:val="20"/>
          <w:lang w:val="ca-ES"/>
        </w:rPr>
        <w:t>4. Obligacions de l’encarregat del tractament</w:t>
      </w:r>
    </w:p>
    <w:p w14:paraId="109AAAEE" w14:textId="77777777" w:rsidR="007D47E5" w:rsidRPr="009B55C3" w:rsidRDefault="007D47E5" w:rsidP="001044DA">
      <w:pPr>
        <w:pStyle w:val="NormalWeb"/>
        <w:jc w:val="both"/>
        <w:rPr>
          <w:rFonts w:ascii="Verdana" w:hAnsi="Verdana" w:cs="Calibri"/>
          <w:sz w:val="20"/>
          <w:szCs w:val="20"/>
          <w:lang w:val="ca-ES"/>
        </w:rPr>
      </w:pPr>
    </w:p>
    <w:p w14:paraId="572278DD"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L’encarregat del tractament i tot el personal al seu càrrec, es compromet a:</w:t>
      </w:r>
    </w:p>
    <w:p w14:paraId="429D4219" w14:textId="77777777" w:rsidR="007D47E5" w:rsidRPr="009B55C3" w:rsidRDefault="007D47E5" w:rsidP="001044DA">
      <w:pPr>
        <w:pStyle w:val="NormalWeb"/>
        <w:jc w:val="both"/>
        <w:rPr>
          <w:rFonts w:ascii="Verdana" w:hAnsi="Verdana" w:cs="Calibri"/>
          <w:sz w:val="20"/>
          <w:szCs w:val="20"/>
          <w:lang w:val="ca-ES"/>
        </w:rPr>
      </w:pPr>
    </w:p>
    <w:p w14:paraId="6083937F"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4.1. Utilitzar les dades personals objecte de tractament, o les que reculli per a la seva inclusió, només per a la finalitat objecte d’aquest encàrrec. En cap cas, podrà utilitzar les dades per a finalitats pròpies.</w:t>
      </w:r>
    </w:p>
    <w:p w14:paraId="32BE477A"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4.2. Tractar les dades d’acord amb les instruccions del responsable del tractament.</w:t>
      </w:r>
    </w:p>
    <w:p w14:paraId="48C8F314"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Si l’encarregat del tractament considera que alguna de les instruccions infringeix l’RGPD o qualsevol altra disposició en matèria de protecció de dades de la Unió o dels Estats membres, l’encarregat informarà immediatament al responsable.</w:t>
      </w:r>
    </w:p>
    <w:p w14:paraId="60222559"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 4.3. Portar, per escrit, un registre de totes les categories d’activitats de tractament efectuades per compte del responsable, que contingui:</w:t>
      </w:r>
    </w:p>
    <w:p w14:paraId="18FFB46E" w14:textId="77777777" w:rsidR="001044DA" w:rsidRPr="009B55C3" w:rsidRDefault="001044DA" w:rsidP="001044DA">
      <w:pPr>
        <w:widowControl/>
        <w:numPr>
          <w:ilvl w:val="0"/>
          <w:numId w:val="42"/>
        </w:numPr>
        <w:autoSpaceDE/>
        <w:autoSpaceDN/>
        <w:spacing w:before="100" w:beforeAutospacing="1" w:after="100" w:afterAutospacing="1"/>
        <w:jc w:val="both"/>
        <w:rPr>
          <w:rFonts w:eastAsia="Times New Roman" w:cs="Calibri"/>
          <w:sz w:val="20"/>
          <w:szCs w:val="20"/>
        </w:rPr>
      </w:pPr>
      <w:r w:rsidRPr="009B55C3">
        <w:rPr>
          <w:rFonts w:eastAsia="Times New Roman" w:cs="Calibri"/>
          <w:sz w:val="20"/>
          <w:szCs w:val="20"/>
        </w:rPr>
        <w:t>El nom i les dades de contacte de l’encarregat o encarregats i de cada responsable per compte del que actuï l’encarregat, i, en el seu cas, del representant del responsable o de l’encarregat i del delegat de protecció de dades.</w:t>
      </w:r>
    </w:p>
    <w:p w14:paraId="24B9A56C" w14:textId="77777777" w:rsidR="001044DA" w:rsidRPr="009B55C3" w:rsidRDefault="001044DA" w:rsidP="001044DA">
      <w:pPr>
        <w:widowControl/>
        <w:numPr>
          <w:ilvl w:val="0"/>
          <w:numId w:val="42"/>
        </w:numPr>
        <w:autoSpaceDE/>
        <w:autoSpaceDN/>
        <w:spacing w:before="100" w:beforeAutospacing="1" w:after="100" w:afterAutospacing="1"/>
        <w:jc w:val="both"/>
        <w:rPr>
          <w:rFonts w:eastAsia="Times New Roman" w:cs="Calibri"/>
          <w:sz w:val="20"/>
          <w:szCs w:val="20"/>
        </w:rPr>
      </w:pPr>
      <w:r w:rsidRPr="009B55C3">
        <w:rPr>
          <w:rFonts w:eastAsia="Times New Roman" w:cs="Calibri"/>
          <w:sz w:val="20"/>
          <w:szCs w:val="20"/>
        </w:rPr>
        <w:t>Les categories de tractaments efectuades per compte de cada responsable. </w:t>
      </w:r>
    </w:p>
    <w:p w14:paraId="010BE253" w14:textId="77777777" w:rsidR="001044DA" w:rsidRPr="009B55C3" w:rsidRDefault="001044DA" w:rsidP="001044DA">
      <w:pPr>
        <w:widowControl/>
        <w:numPr>
          <w:ilvl w:val="0"/>
          <w:numId w:val="42"/>
        </w:numPr>
        <w:autoSpaceDE/>
        <w:autoSpaceDN/>
        <w:spacing w:before="100" w:beforeAutospacing="1" w:after="100" w:afterAutospacing="1"/>
        <w:jc w:val="both"/>
        <w:rPr>
          <w:rFonts w:eastAsia="Times New Roman" w:cs="Calibri"/>
          <w:sz w:val="20"/>
          <w:szCs w:val="20"/>
        </w:rPr>
      </w:pPr>
      <w:r w:rsidRPr="009B55C3">
        <w:rPr>
          <w:rFonts w:eastAsia="Times New Roman" w:cs="Calibri"/>
          <w:sz w:val="20"/>
          <w:szCs w:val="20"/>
        </w:rPr>
        <w:t>En el seu cas, les transferències de dades personals a un tercer país o organització internacional, inclosa la identificació d’aquest tercer país o organització internacional i, en el cas de les transferències exposades a l’article 49 apartat 1, paràgraf segon de l' RGPD, la documentació de garanties adequades. </w:t>
      </w:r>
    </w:p>
    <w:p w14:paraId="3FF64592" w14:textId="77777777" w:rsidR="001044DA" w:rsidRPr="009B55C3" w:rsidRDefault="001044DA" w:rsidP="001044DA">
      <w:pPr>
        <w:widowControl/>
        <w:numPr>
          <w:ilvl w:val="0"/>
          <w:numId w:val="42"/>
        </w:numPr>
        <w:autoSpaceDE/>
        <w:autoSpaceDN/>
        <w:spacing w:before="100" w:beforeAutospacing="1" w:after="100" w:afterAutospacing="1"/>
        <w:jc w:val="both"/>
        <w:rPr>
          <w:rFonts w:eastAsia="Times New Roman" w:cs="Calibri"/>
          <w:sz w:val="20"/>
          <w:szCs w:val="20"/>
        </w:rPr>
      </w:pPr>
      <w:r w:rsidRPr="009B55C3">
        <w:rPr>
          <w:rFonts w:eastAsia="Times New Roman" w:cs="Calibri"/>
          <w:sz w:val="20"/>
          <w:szCs w:val="20"/>
        </w:rPr>
        <w:t>Una descripció general de les mesures tècniques i organitzatives de seguretat relatives a: </w:t>
      </w:r>
    </w:p>
    <w:p w14:paraId="65D7CD73" w14:textId="77777777" w:rsidR="001044DA" w:rsidRPr="009B55C3" w:rsidRDefault="001044DA" w:rsidP="001044DA">
      <w:pPr>
        <w:pStyle w:val="NormalWeb"/>
        <w:ind w:firstLine="708"/>
        <w:jc w:val="both"/>
        <w:rPr>
          <w:rFonts w:ascii="Verdana" w:hAnsi="Verdana" w:cs="Calibri"/>
          <w:sz w:val="20"/>
          <w:szCs w:val="20"/>
          <w:lang w:val="ca-ES"/>
        </w:rPr>
      </w:pPr>
      <w:r w:rsidRPr="009B55C3">
        <w:rPr>
          <w:rFonts w:ascii="Verdana" w:hAnsi="Verdana" w:cs="Calibri"/>
          <w:sz w:val="20"/>
          <w:szCs w:val="20"/>
          <w:lang w:val="ca-ES"/>
        </w:rPr>
        <w:t>d.1. La pseudoanimització i el xifrat de dades personals. </w:t>
      </w:r>
    </w:p>
    <w:p w14:paraId="22F1B129" w14:textId="77777777" w:rsidR="001044DA" w:rsidRPr="009B55C3" w:rsidRDefault="001044DA" w:rsidP="001044DA">
      <w:pPr>
        <w:pStyle w:val="NormalWeb"/>
        <w:ind w:left="705"/>
        <w:jc w:val="both"/>
        <w:rPr>
          <w:rFonts w:ascii="Verdana" w:hAnsi="Verdana" w:cs="Calibri"/>
          <w:sz w:val="20"/>
          <w:szCs w:val="20"/>
          <w:lang w:val="ca-ES"/>
        </w:rPr>
      </w:pPr>
      <w:r w:rsidRPr="009B55C3">
        <w:rPr>
          <w:rFonts w:ascii="Verdana" w:hAnsi="Verdana" w:cs="Calibri"/>
          <w:sz w:val="20"/>
          <w:szCs w:val="20"/>
          <w:lang w:val="ca-ES"/>
        </w:rPr>
        <w:t>d.2. La capacitat de garantir la confidencialitat, integritat, disponibilitat i resiliència permanents dels sistemes i serveis de tractament.</w:t>
      </w:r>
    </w:p>
    <w:p w14:paraId="2D263974" w14:textId="77777777" w:rsidR="001044DA" w:rsidRPr="009B55C3" w:rsidRDefault="001044DA" w:rsidP="001044DA">
      <w:pPr>
        <w:pStyle w:val="NormalWeb"/>
        <w:ind w:left="705"/>
        <w:jc w:val="both"/>
        <w:rPr>
          <w:rFonts w:ascii="Verdana" w:hAnsi="Verdana" w:cs="Calibri"/>
          <w:sz w:val="20"/>
          <w:szCs w:val="20"/>
          <w:lang w:val="ca-ES"/>
        </w:rPr>
      </w:pPr>
      <w:r w:rsidRPr="009B55C3">
        <w:rPr>
          <w:rFonts w:ascii="Verdana" w:hAnsi="Verdana" w:cs="Calibri"/>
          <w:sz w:val="20"/>
          <w:szCs w:val="20"/>
          <w:lang w:val="ca-ES"/>
        </w:rPr>
        <w:t>d.3. La capacitat de restaurar la disponibilitat i l’accés a les dades personals de forma ràpida, en cas d’incident físic o tècnic. </w:t>
      </w:r>
    </w:p>
    <w:p w14:paraId="2E76DC87" w14:textId="77777777" w:rsidR="001044DA" w:rsidRPr="009B55C3" w:rsidRDefault="001044DA" w:rsidP="001044DA">
      <w:pPr>
        <w:jc w:val="both"/>
        <w:rPr>
          <w:rFonts w:eastAsia="Times New Roman" w:cs="Calibri"/>
          <w:sz w:val="20"/>
          <w:szCs w:val="20"/>
        </w:rPr>
      </w:pPr>
      <w:r w:rsidRPr="009B55C3">
        <w:rPr>
          <w:rFonts w:eastAsia="Times New Roman" w:cs="Calibri"/>
          <w:vanish/>
          <w:sz w:val="20"/>
          <w:szCs w:val="20"/>
        </w:rPr>
        <w:t> </w:t>
      </w:r>
    </w:p>
    <w:p w14:paraId="20F6E22A" w14:textId="77777777" w:rsidR="001044DA" w:rsidRPr="009B55C3" w:rsidRDefault="001044DA" w:rsidP="001044DA">
      <w:pPr>
        <w:pStyle w:val="NormalWeb"/>
        <w:ind w:left="705"/>
        <w:jc w:val="both"/>
        <w:rPr>
          <w:rFonts w:ascii="Verdana" w:hAnsi="Verdana" w:cs="Calibri"/>
          <w:sz w:val="20"/>
          <w:szCs w:val="20"/>
          <w:lang w:val="ca-ES"/>
        </w:rPr>
      </w:pPr>
      <w:r w:rsidRPr="009B55C3">
        <w:rPr>
          <w:rFonts w:ascii="Verdana" w:hAnsi="Verdana" w:cs="Calibri"/>
          <w:sz w:val="20"/>
          <w:szCs w:val="20"/>
          <w:lang w:val="ca-ES"/>
        </w:rPr>
        <w:t>d.4. El procés de verificació, avaluació i valoració regulars de l’eficàcia de les mesures tècniques i organitzatives per a garantir la seguretat del tractament. </w:t>
      </w:r>
    </w:p>
    <w:p w14:paraId="3A4F24CC"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4.4. No comunicar les dades a terceres persones, llevat que es tingui l’autorització expressa del responsable del tractament, en els supòsits legalment admissibles.  </w:t>
      </w:r>
    </w:p>
    <w:p w14:paraId="73A03D6E" w14:textId="77777777" w:rsidR="007D47E5" w:rsidRPr="009B55C3" w:rsidRDefault="007D47E5" w:rsidP="001044DA">
      <w:pPr>
        <w:pStyle w:val="NormalWeb"/>
        <w:jc w:val="both"/>
        <w:rPr>
          <w:rFonts w:ascii="Verdana" w:hAnsi="Verdana" w:cs="Calibri"/>
          <w:sz w:val="20"/>
          <w:szCs w:val="20"/>
          <w:lang w:val="ca-ES"/>
        </w:rPr>
      </w:pPr>
    </w:p>
    <w:p w14:paraId="69E83D98" w14:textId="0D8FE4F6" w:rsidR="007D47E5"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L’encarregat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 </w:t>
      </w:r>
    </w:p>
    <w:p w14:paraId="7DBE5CE0"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 xml:space="preserve">Si l’encarregat ha de transferir dades personals a un tercer país o a una organització internacional, en virtut del Dret de la unió o dels Estats membres que li sigui aplicable, </w:t>
      </w:r>
      <w:r w:rsidRPr="009B55C3">
        <w:rPr>
          <w:rFonts w:ascii="Verdana" w:hAnsi="Verdana" w:cs="Calibri"/>
          <w:sz w:val="20"/>
          <w:szCs w:val="20"/>
          <w:lang w:val="ca-ES"/>
        </w:rPr>
        <w:lastRenderedPageBreak/>
        <w:t>informarà al responsable d’aquesta exigència de manera prèvia, llevat que el Dret ho prohibeixi per importants raons d’interès públic.</w:t>
      </w:r>
    </w:p>
    <w:p w14:paraId="0AFE07EC"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4.5. Subcontractació. No subcontractar cap de les prestacions que formen part de l’objecte d’aquest contracte que comportin el tractament de dades personals, llevat els serveis auxiliars necessaris pel normal funcionament dels serveis de l’encarregat. Si fos necessari subcontractar algun tractament, aquest fet s’haurà de comunicar prèviament, i per escrit al responsable, amb una antelació d’ UN MES, indicant els tractaments que es pretenen subcontractar i identificant de forma clara i inequívoca l’empresa subcontractada i les seves dades de contacte. La subcontractació podrà dur-se a terme si el responsable no manifesta la seva oposició en el termini de temps establert. La subcontractada,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subjecte a les mateixes condicions (instruccions, obligacions, mesures de seguretat...) i amb els mateixos requisits formals que ell, en el que es refereix a l’adequat tractament de les dades personals i a la garantia dels drets de les</w:t>
      </w:r>
      <w:ins w:id="0" w:author="Natalia Hermoso" w:date="2022-05-18T17:44:00Z">
        <w:r w:rsidRPr="009B55C3">
          <w:rPr>
            <w:rStyle w:val="msoins0"/>
            <w:rFonts w:ascii="Verdana" w:hAnsi="Verdana" w:cs="Calibri"/>
            <w:color w:val="008080"/>
            <w:sz w:val="20"/>
            <w:szCs w:val="20"/>
            <w:u w:val="single"/>
            <w:lang w:val="ca-ES"/>
          </w:rPr>
          <w:t xml:space="preserve"> </w:t>
        </w:r>
      </w:ins>
      <w:r w:rsidRPr="009B55C3">
        <w:rPr>
          <w:rFonts w:ascii="Verdana" w:hAnsi="Verdana" w:cs="Calibri"/>
          <w:sz w:val="20"/>
          <w:szCs w:val="20"/>
          <w:lang w:val="ca-ES"/>
        </w:rPr>
        <w:t>persones afectades. En el cas d’incompliment per part del sots-encarregat, l’encarregat inicial seguirà sent plenament responsable davant del responsable en el referent al compliment de les obligacions.</w:t>
      </w:r>
    </w:p>
    <w:p w14:paraId="4E8296AA"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4.6. Mantenir el deure de secret respecte a les dades de caràcter personal a les que hagi tingut accés, com a conseqüència del present encàrrec, fins i tot després de que finalitzi el seu objecte.</w:t>
      </w:r>
    </w:p>
    <w:p w14:paraId="02DADEDD"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4.7. Garantir que les persones autoritzades per tractar dades personals es comprometin, de forma expressa i per escrit, a respectar la confidencialitat, i a complir les mesures de seguretat corresponents, de les que han d’informar-li convenientment.</w:t>
      </w:r>
    </w:p>
    <w:p w14:paraId="21A4755E"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4.8. Mantenir a disposició del responsable la documentació acreditativa del compliment de l’obligació establerta a l’apartat anterior.</w:t>
      </w:r>
    </w:p>
    <w:p w14:paraId="3D3749A7"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4.9. Garantir la formació necessària en matèria de protecció de dades personals de les persones autoritzades per tractar dades personals.</w:t>
      </w:r>
    </w:p>
    <w:p w14:paraId="0D11667C"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4.10. Assistir al responsable del tractament en la resposta a l’exercici dels drets d’:</w:t>
      </w:r>
    </w:p>
    <w:p w14:paraId="4FFF9A86" w14:textId="644F64B1" w:rsidR="001044DA" w:rsidRPr="009B55C3" w:rsidRDefault="001044DA" w:rsidP="007D47E5">
      <w:pPr>
        <w:pStyle w:val="NormalWeb"/>
        <w:jc w:val="both"/>
        <w:rPr>
          <w:rFonts w:ascii="Verdana" w:hAnsi="Verdana" w:cs="Calibri"/>
          <w:sz w:val="20"/>
          <w:szCs w:val="20"/>
          <w:lang w:val="ca-ES"/>
        </w:rPr>
      </w:pPr>
      <w:r w:rsidRPr="009B55C3">
        <w:rPr>
          <w:rFonts w:ascii="Verdana" w:hAnsi="Verdana" w:cs="Calibri"/>
          <w:sz w:val="20"/>
          <w:szCs w:val="20"/>
          <w:lang w:val="ca-ES"/>
        </w:rPr>
        <w:t>a. Accés, rectificació, supressió i oposició. </w:t>
      </w:r>
      <w:r w:rsidRPr="009B55C3">
        <w:rPr>
          <w:rFonts w:ascii="Verdana" w:eastAsia="Times New Roman" w:hAnsi="Verdana" w:cs="Calibri"/>
          <w:vanish/>
          <w:sz w:val="20"/>
          <w:szCs w:val="20"/>
          <w:lang w:val="ca-ES"/>
        </w:rPr>
        <w:t> </w:t>
      </w:r>
    </w:p>
    <w:p w14:paraId="1BD7D9ED"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b. Limitació del tractament </w:t>
      </w:r>
    </w:p>
    <w:p w14:paraId="42D02B5E"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c. Portabilitat de dades</w:t>
      </w:r>
    </w:p>
    <w:p w14:paraId="471C9FEC"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d. A no ser objecte de decisions individualitzades automatitzades (inclosa l’elaboració de perfils).</w:t>
      </w:r>
    </w:p>
    <w:p w14:paraId="302FF45B"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Quan les persones afectades exerceixin els drets d’accés, rectificació, supressió i oposició, limitació del tractament, portabilitat de dades i a no ser objecte de decisions individualitzades automatitzades, davant de l’encarregat del tractament, aquest ha de comunicar-ho per correu electrònic a la direcció del responsable d’aquest contracte. La comunicació ha de fer-se de forma immediata, i en cap cas més enllà del dia laborable següent al de la recepció de la sol·licitud, juntament, en el seu cas, amb altres informacions que puguin ser rellevants per a resoldre la sol·licitud. </w:t>
      </w:r>
    </w:p>
    <w:p w14:paraId="3ABE15CF"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4.11. Dret d’informació. Correspon al responsable facilitar el dret d’informació en el moment de la recollida de les dades.</w:t>
      </w:r>
    </w:p>
    <w:p w14:paraId="29577C5E"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4.12. Notificació de violacions de la seguretat de les dades. L’encarregat del tractament notificarà al responsable del tractament, sense dilació indeguda, i en qualsevol cas abans del termini màxim de 24 hores, i a través de l’adreça de correu del responsable les violacions de la seguretat de les dades personals que estiguin sota el seu càrrec de les que tingui coneixement, juntament amb tota la informació rellevant per a la documentació i comunicació de la incidència.</w:t>
      </w:r>
    </w:p>
    <w:p w14:paraId="1C4AF7A5"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No serà necessària la notificació quan sigui improbable que aquesta violació de la seguretat constitueixi un risc per als drets i les llibertats de les persones físiques.</w:t>
      </w:r>
    </w:p>
    <w:p w14:paraId="030B3216"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Si es disposa d’ella es facilitarà, com a mínim, la informació següent:</w:t>
      </w:r>
    </w:p>
    <w:p w14:paraId="5F8D31DC"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          a. Descripció de la naturalesa de la violació de la seguretat de les dades personals, inclús, quan sigui possible, les categories i el número aproximat dels interessats afectats, i les categories i el número aproximat de registre de dades personals afectades.</w:t>
      </w:r>
    </w:p>
    <w:p w14:paraId="46BEA3C9"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lastRenderedPageBreak/>
        <w:t>           b. En nom i les dades de contacte del delegat de protecció de dades o d’un altre punt de contacte en el que es pugui obtenir més informació.</w:t>
      </w:r>
    </w:p>
    <w:p w14:paraId="1A9E1EDA" w14:textId="6C412734"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 xml:space="preserve">            c. Descripcions de les possibles conseqüències de la violació de la seguretat de les dades personals. </w:t>
      </w:r>
    </w:p>
    <w:p w14:paraId="3F1259F3"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           d. Descripció de les mesures adoptades o proposades per a posar remei a la violació de la seguretat de les dades personals, incloent, si procedeix, les mesures adoptades per mitigar els possibles efectes negatius. </w:t>
      </w:r>
    </w:p>
    <w:p w14:paraId="3E11A76E"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Si no és possible facilitar la informació simultàniament, i en la mesura en que no ho sigui, la informació es facilitarà de forma gradual sense dilació indeguda.</w:t>
      </w:r>
    </w:p>
    <w:p w14:paraId="4650ECDE"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4.13. Donar recolzament al responsable del tractament en la realització de les avaluacions d’impacte relatives a la protecció de dades, quan correspongui.</w:t>
      </w:r>
    </w:p>
    <w:p w14:paraId="5DCE7FEA" w14:textId="1A89DAD2" w:rsidR="001044DA" w:rsidRPr="009B55C3" w:rsidRDefault="001044DA" w:rsidP="007D47E5">
      <w:pPr>
        <w:pStyle w:val="NormalWeb"/>
        <w:jc w:val="both"/>
        <w:rPr>
          <w:rFonts w:ascii="Verdana" w:hAnsi="Verdana" w:cs="Calibri"/>
          <w:sz w:val="20"/>
          <w:szCs w:val="20"/>
          <w:lang w:val="ca-ES"/>
        </w:rPr>
      </w:pPr>
      <w:r w:rsidRPr="009B55C3">
        <w:rPr>
          <w:rFonts w:ascii="Verdana" w:hAnsi="Verdana" w:cs="Calibri"/>
          <w:sz w:val="20"/>
          <w:szCs w:val="20"/>
          <w:lang w:val="ca-ES"/>
        </w:rPr>
        <w:t>4.14. Donar recolzament al responsable del tractament en la realització de les consultes prèvies a l’autoritat de control, quan correspongui.</w:t>
      </w:r>
      <w:r w:rsidRPr="009B55C3">
        <w:rPr>
          <w:rFonts w:ascii="Verdana" w:eastAsia="Times New Roman" w:hAnsi="Verdana" w:cs="Calibri"/>
          <w:vanish/>
          <w:sz w:val="20"/>
          <w:szCs w:val="20"/>
          <w:lang w:val="ca-ES"/>
        </w:rPr>
        <w:t> </w:t>
      </w:r>
    </w:p>
    <w:p w14:paraId="560E11AB"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4.15. Posar a disposició del responsable tota la informació necessària per demostrar el compliment de les seves obligacions, així com per la realització de les auditories o les inspeccions que realitzin el responsable o un altre auditor autoritzat per ell.</w:t>
      </w:r>
    </w:p>
    <w:p w14:paraId="74C8A8E8"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4.16. Implantar les mesures de seguretat que permetin:</w:t>
      </w:r>
    </w:p>
    <w:p w14:paraId="5104B9AD"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                 a) Garantir la confidencialitat, integritat, disponibilitat i resiliència permanents dels sistemes i serveis de tractament. </w:t>
      </w:r>
    </w:p>
    <w:p w14:paraId="3D54032E"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                 b) Restaurar la disponibilitat i l’accés a les dades personals de forma ràpida, en cas d’incident físic o tècnic.</w:t>
      </w:r>
    </w:p>
    <w:p w14:paraId="5B0AD3AD"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                c)Verificar, avaluar i valorar, de forma regular, l’eficàcia de les mesures tècniques i organitzatives implantades per garantir la seguretat del tractament.</w:t>
      </w:r>
    </w:p>
    <w:p w14:paraId="49677721"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                  d)Pseudonimitzar i xifrar les dades personals, en el seu cas.</w:t>
      </w:r>
    </w:p>
    <w:p w14:paraId="2151FA51"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4.17. Designar un delegat de protecció de dades i comunicar la seva identitat i dades de contacte al responsable. </w:t>
      </w:r>
    </w:p>
    <w:p w14:paraId="60FCBA48"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4.18. Destí de les dades. Retornar al responsable del tractament les dades de caràcter personal i, si procedeix, els suports on consten, una vegada complerta la prestació. La devolució ha de comportar l’esborrat total de les dades existents als equips informàtics utilitzats per l’encarregat. No obstant, l’encarregat pot conservar una còpia, amb les dades degudament bloquejades, mentre puguin derivar-se responsabilitats de l’execució de la prestació.</w:t>
      </w:r>
    </w:p>
    <w:p w14:paraId="4EA2CD63" w14:textId="77777777" w:rsidR="007D47E5" w:rsidRPr="009B55C3" w:rsidRDefault="007D47E5" w:rsidP="001044DA">
      <w:pPr>
        <w:pStyle w:val="NormalWeb"/>
        <w:jc w:val="both"/>
        <w:rPr>
          <w:rFonts w:ascii="Verdana" w:hAnsi="Verdana" w:cs="Calibri"/>
          <w:sz w:val="20"/>
          <w:szCs w:val="20"/>
          <w:lang w:val="ca-ES"/>
        </w:rPr>
      </w:pPr>
    </w:p>
    <w:p w14:paraId="5A835996" w14:textId="77777777" w:rsidR="001044DA" w:rsidRPr="009B55C3" w:rsidRDefault="001044DA" w:rsidP="001044DA">
      <w:pPr>
        <w:pStyle w:val="NormalWeb"/>
        <w:jc w:val="both"/>
        <w:rPr>
          <w:rFonts w:ascii="Verdana" w:hAnsi="Verdana" w:cs="Calibri"/>
          <w:b/>
          <w:bCs/>
          <w:sz w:val="20"/>
          <w:szCs w:val="20"/>
          <w:lang w:val="ca-ES"/>
        </w:rPr>
      </w:pPr>
      <w:r w:rsidRPr="009B55C3">
        <w:rPr>
          <w:rFonts w:ascii="Verdana" w:hAnsi="Verdana" w:cs="Calibri"/>
          <w:b/>
          <w:bCs/>
          <w:sz w:val="20"/>
          <w:szCs w:val="20"/>
          <w:lang w:val="ca-ES"/>
        </w:rPr>
        <w:t>5. Obligacions del responsable del tractament</w:t>
      </w:r>
    </w:p>
    <w:p w14:paraId="7293F62D" w14:textId="77777777" w:rsidR="007D47E5" w:rsidRPr="009B55C3" w:rsidRDefault="007D47E5" w:rsidP="001044DA">
      <w:pPr>
        <w:pStyle w:val="NormalWeb"/>
        <w:jc w:val="both"/>
        <w:rPr>
          <w:rFonts w:ascii="Verdana" w:hAnsi="Verdana" w:cs="Calibri"/>
          <w:sz w:val="20"/>
          <w:szCs w:val="20"/>
          <w:lang w:val="ca-ES"/>
        </w:rPr>
      </w:pPr>
    </w:p>
    <w:p w14:paraId="7C10ABE0"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Correspon al responsable del tractament:</w:t>
      </w:r>
    </w:p>
    <w:p w14:paraId="653BA658" w14:textId="77777777" w:rsidR="007D47E5" w:rsidRPr="009B55C3" w:rsidRDefault="007D47E5" w:rsidP="001044DA">
      <w:pPr>
        <w:pStyle w:val="NormalWeb"/>
        <w:jc w:val="both"/>
        <w:rPr>
          <w:rFonts w:ascii="Verdana" w:hAnsi="Verdana" w:cs="Calibri"/>
          <w:sz w:val="20"/>
          <w:szCs w:val="20"/>
          <w:lang w:val="ca-ES"/>
        </w:rPr>
      </w:pPr>
    </w:p>
    <w:p w14:paraId="269EAF28"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1. Entregar a l’encarregat les dades a les que es refereix la clàusula 2 d’aquest document. </w:t>
      </w:r>
    </w:p>
    <w:p w14:paraId="30B251E5"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2. Realitzar una avaluació de l’impacte en la protecció de dades personals de les operacions de tractament a realitzar per l’encarregat.</w:t>
      </w:r>
    </w:p>
    <w:p w14:paraId="43FC9928"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3. Realitzar les consultes prèvies que correspongui.</w:t>
      </w:r>
    </w:p>
    <w:p w14:paraId="4C8C5AA3"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4. Vetllar, de forma prèvia, i durant tot el tractament, pel compliment de l’RGPD per part de l’encarregat.</w:t>
      </w:r>
    </w:p>
    <w:p w14:paraId="3F7E0784" w14:textId="77777777"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5. Supervisar el tractament, inclosa la realització d’inspeccions i auditories.</w:t>
      </w:r>
    </w:p>
    <w:p w14:paraId="6D5D7084" w14:textId="77777777" w:rsidR="00823CB6" w:rsidRPr="009B55C3" w:rsidRDefault="00823CB6" w:rsidP="001044DA">
      <w:pPr>
        <w:pStyle w:val="NormalWeb"/>
        <w:jc w:val="both"/>
        <w:rPr>
          <w:rStyle w:val="Textoennegrita"/>
          <w:rFonts w:ascii="Verdana" w:hAnsi="Verdana" w:cs="Calibri"/>
          <w:sz w:val="20"/>
          <w:szCs w:val="20"/>
          <w:lang w:val="ca-ES"/>
        </w:rPr>
      </w:pPr>
    </w:p>
    <w:p w14:paraId="3BBE7F0A" w14:textId="77777777" w:rsidR="00823CB6" w:rsidRPr="009B55C3" w:rsidRDefault="00823CB6" w:rsidP="001044DA">
      <w:pPr>
        <w:pStyle w:val="NormalWeb"/>
        <w:jc w:val="both"/>
        <w:rPr>
          <w:rStyle w:val="Textoennegrita"/>
          <w:rFonts w:ascii="Verdana" w:hAnsi="Verdana" w:cs="Calibri"/>
          <w:sz w:val="20"/>
          <w:szCs w:val="20"/>
          <w:lang w:val="ca-ES"/>
        </w:rPr>
      </w:pPr>
    </w:p>
    <w:p w14:paraId="60F326CC" w14:textId="157C6A59" w:rsidR="001044DA" w:rsidRPr="009B55C3" w:rsidRDefault="001044DA" w:rsidP="001044DA">
      <w:pPr>
        <w:pStyle w:val="NormalWeb"/>
        <w:jc w:val="both"/>
        <w:rPr>
          <w:rFonts w:ascii="Verdana" w:hAnsi="Verdana" w:cs="Calibri"/>
          <w:sz w:val="20"/>
          <w:szCs w:val="20"/>
          <w:lang w:val="ca-ES"/>
        </w:rPr>
      </w:pPr>
      <w:r w:rsidRPr="009B55C3">
        <w:rPr>
          <w:rStyle w:val="Textoennegrita"/>
          <w:rFonts w:ascii="Verdana" w:hAnsi="Verdana" w:cs="Calibri"/>
          <w:sz w:val="20"/>
          <w:szCs w:val="20"/>
          <w:lang w:val="ca-ES"/>
        </w:rPr>
        <w:t>A</w:t>
      </w:r>
      <w:r w:rsidR="007D47E5" w:rsidRPr="009B55C3">
        <w:rPr>
          <w:rStyle w:val="Textoennegrita"/>
          <w:rFonts w:ascii="Verdana" w:hAnsi="Verdana" w:cs="Calibri"/>
          <w:sz w:val="20"/>
          <w:szCs w:val="20"/>
          <w:lang w:val="ca-ES"/>
        </w:rPr>
        <w:t>juntament de Torregrossa</w:t>
      </w:r>
      <w:r w:rsidRPr="009B55C3">
        <w:rPr>
          <w:rStyle w:val="Textoennegrita"/>
          <w:rFonts w:ascii="Verdana" w:hAnsi="Verdana" w:cs="Calibri"/>
          <w:sz w:val="20"/>
          <w:szCs w:val="20"/>
          <w:lang w:val="ca-ES"/>
        </w:rPr>
        <w:t xml:space="preserve">        </w:t>
      </w:r>
      <w:r w:rsidR="007D47E5" w:rsidRPr="009B55C3">
        <w:rPr>
          <w:rStyle w:val="Textoennegrita"/>
          <w:rFonts w:ascii="Verdana" w:hAnsi="Verdana" w:cs="Calibri"/>
          <w:sz w:val="20"/>
          <w:szCs w:val="20"/>
          <w:lang w:val="ca-ES"/>
        </w:rPr>
        <w:tab/>
      </w:r>
      <w:r w:rsidR="007D47E5" w:rsidRPr="009B55C3">
        <w:rPr>
          <w:rStyle w:val="Textoennegrita"/>
          <w:rFonts w:ascii="Verdana" w:hAnsi="Verdana" w:cs="Calibri"/>
          <w:sz w:val="20"/>
          <w:szCs w:val="20"/>
          <w:lang w:val="ca-ES"/>
        </w:rPr>
        <w:tab/>
      </w:r>
      <w:r w:rsidR="007D47E5" w:rsidRPr="009B55C3">
        <w:rPr>
          <w:rFonts w:ascii="Verdana" w:hAnsi="Verdana" w:cs="Calibri"/>
          <w:sz w:val="20"/>
          <w:szCs w:val="20"/>
          <w:lang w:val="ca-ES"/>
        </w:rPr>
        <w:tab/>
      </w:r>
      <w:r w:rsidR="007D47E5" w:rsidRPr="009B55C3">
        <w:rPr>
          <w:rFonts w:ascii="Verdana" w:hAnsi="Verdana" w:cs="Calibri"/>
          <w:sz w:val="20"/>
          <w:szCs w:val="20"/>
          <w:lang w:val="ca-ES"/>
        </w:rPr>
        <w:tab/>
        <w:t>______________________</w:t>
      </w:r>
      <w:r w:rsidRPr="009B55C3">
        <w:rPr>
          <w:rFonts w:ascii="Verdana" w:hAnsi="Verdana" w:cs="Calibri"/>
          <w:sz w:val="20"/>
          <w:szCs w:val="20"/>
          <w:lang w:val="ca-ES"/>
        </w:rPr>
        <w:t xml:space="preserve"> </w:t>
      </w:r>
    </w:p>
    <w:p w14:paraId="6B2443C3" w14:textId="1FA918B8" w:rsidR="001044DA" w:rsidRPr="009B55C3" w:rsidRDefault="001044DA" w:rsidP="001044DA">
      <w:pPr>
        <w:pStyle w:val="NormalWeb"/>
        <w:jc w:val="both"/>
        <w:rPr>
          <w:rFonts w:ascii="Verdana" w:hAnsi="Verdana" w:cs="Calibri"/>
          <w:sz w:val="20"/>
          <w:szCs w:val="20"/>
          <w:lang w:val="ca-ES"/>
        </w:rPr>
      </w:pPr>
      <w:r w:rsidRPr="009B55C3">
        <w:rPr>
          <w:rFonts w:ascii="Verdana" w:hAnsi="Verdana" w:cs="Calibri"/>
          <w:sz w:val="20"/>
          <w:szCs w:val="20"/>
          <w:lang w:val="ca-ES"/>
        </w:rPr>
        <w:t>Responsable del tractament     </w:t>
      </w:r>
      <w:r w:rsidR="007D47E5" w:rsidRPr="009B55C3">
        <w:rPr>
          <w:rFonts w:ascii="Verdana" w:hAnsi="Verdana" w:cs="Calibri"/>
          <w:sz w:val="20"/>
          <w:szCs w:val="20"/>
          <w:lang w:val="ca-ES"/>
        </w:rPr>
        <w:t xml:space="preserve"> </w:t>
      </w:r>
      <w:r w:rsidR="007D47E5" w:rsidRPr="009B55C3">
        <w:rPr>
          <w:rFonts w:ascii="Verdana" w:hAnsi="Verdana" w:cs="Calibri"/>
          <w:sz w:val="20"/>
          <w:szCs w:val="20"/>
          <w:lang w:val="ca-ES"/>
        </w:rPr>
        <w:tab/>
      </w:r>
      <w:r w:rsidR="007D47E5" w:rsidRPr="009B55C3">
        <w:rPr>
          <w:rFonts w:ascii="Verdana" w:hAnsi="Verdana" w:cs="Calibri"/>
          <w:sz w:val="20"/>
          <w:szCs w:val="20"/>
          <w:lang w:val="ca-ES"/>
        </w:rPr>
        <w:tab/>
      </w:r>
      <w:r w:rsidR="007D47E5" w:rsidRPr="009B55C3">
        <w:rPr>
          <w:rFonts w:ascii="Verdana" w:hAnsi="Verdana" w:cs="Calibri"/>
          <w:sz w:val="20"/>
          <w:szCs w:val="20"/>
          <w:lang w:val="ca-ES"/>
        </w:rPr>
        <w:tab/>
        <w:t xml:space="preserve">  </w:t>
      </w:r>
      <w:r w:rsidR="007D47E5" w:rsidRPr="009B55C3">
        <w:rPr>
          <w:rFonts w:ascii="Verdana" w:hAnsi="Verdana" w:cs="Calibri"/>
          <w:sz w:val="20"/>
          <w:szCs w:val="20"/>
          <w:lang w:val="ca-ES"/>
        </w:rPr>
        <w:tab/>
      </w:r>
      <w:r w:rsidR="007D47E5" w:rsidRPr="009B55C3">
        <w:rPr>
          <w:rFonts w:ascii="Verdana" w:hAnsi="Verdana" w:cs="Calibri"/>
          <w:sz w:val="20"/>
          <w:szCs w:val="20"/>
          <w:lang w:val="ca-ES"/>
        </w:rPr>
        <w:tab/>
        <w:t>Encarregat del Tractament</w:t>
      </w:r>
      <w:r w:rsidRPr="009B55C3">
        <w:rPr>
          <w:rFonts w:ascii="Verdana" w:hAnsi="Verdana" w:cs="Calibri"/>
          <w:sz w:val="20"/>
          <w:szCs w:val="20"/>
          <w:lang w:val="ca-ES"/>
        </w:rPr>
        <w:t xml:space="preserve">  </w:t>
      </w:r>
    </w:p>
    <w:p w14:paraId="5E501A95" w14:textId="77777777" w:rsidR="00823CB6" w:rsidRPr="009B55C3" w:rsidRDefault="00823CB6" w:rsidP="001044DA">
      <w:pPr>
        <w:pStyle w:val="NormalWeb"/>
        <w:jc w:val="both"/>
        <w:rPr>
          <w:rStyle w:val="Textoennegrita"/>
          <w:rFonts w:ascii="Verdana" w:hAnsi="Verdana" w:cs="Calibri"/>
          <w:sz w:val="20"/>
          <w:szCs w:val="20"/>
          <w:lang w:val="ca-ES"/>
        </w:rPr>
      </w:pPr>
    </w:p>
    <w:p w14:paraId="69488001" w14:textId="2E475AD1" w:rsidR="001044DA" w:rsidRPr="009B55C3" w:rsidRDefault="001044DA" w:rsidP="001044DA">
      <w:pPr>
        <w:pStyle w:val="NormalWeb"/>
        <w:jc w:val="both"/>
        <w:rPr>
          <w:rFonts w:ascii="Verdana" w:hAnsi="Verdana" w:cs="Calibri"/>
          <w:sz w:val="20"/>
          <w:szCs w:val="20"/>
          <w:lang w:val="ca-ES"/>
        </w:rPr>
      </w:pPr>
    </w:p>
    <w:p w14:paraId="3096EAD1" w14:textId="77777777" w:rsidR="007D47E5" w:rsidRPr="009B55C3" w:rsidRDefault="007D47E5" w:rsidP="008C3419">
      <w:pPr>
        <w:pStyle w:val="Textoindependiente"/>
        <w:spacing w:before="193"/>
        <w:ind w:left="0"/>
        <w:jc w:val="center"/>
        <w:rPr>
          <w:b/>
        </w:rPr>
      </w:pPr>
    </w:p>
    <w:p w14:paraId="167F54BE" w14:textId="77777777" w:rsidR="009B4C1B" w:rsidRDefault="009B4C1B" w:rsidP="008C3419">
      <w:pPr>
        <w:pStyle w:val="Textoindependiente"/>
        <w:spacing w:before="193"/>
        <w:ind w:left="0"/>
        <w:jc w:val="center"/>
        <w:rPr>
          <w:b/>
        </w:rPr>
      </w:pPr>
    </w:p>
    <w:p w14:paraId="6C231BAB" w14:textId="77777777" w:rsidR="00355572" w:rsidRDefault="00355572" w:rsidP="008C3419">
      <w:pPr>
        <w:pStyle w:val="Textoindependiente"/>
        <w:spacing w:before="193"/>
        <w:ind w:left="0"/>
        <w:jc w:val="center"/>
        <w:rPr>
          <w:b/>
        </w:rPr>
      </w:pPr>
    </w:p>
    <w:p w14:paraId="19E96FED" w14:textId="77777777" w:rsidR="00355572" w:rsidRPr="009B55C3" w:rsidRDefault="00355572" w:rsidP="008C3419">
      <w:pPr>
        <w:pStyle w:val="Textoindependiente"/>
        <w:spacing w:before="193"/>
        <w:ind w:left="0"/>
        <w:jc w:val="center"/>
        <w:rPr>
          <w:b/>
        </w:rPr>
      </w:pPr>
    </w:p>
    <w:p w14:paraId="080F45AA" w14:textId="0273D3F4" w:rsidR="0098103E" w:rsidRPr="009B55C3" w:rsidRDefault="00823CB6" w:rsidP="008C3419">
      <w:pPr>
        <w:pStyle w:val="Textoindependiente"/>
        <w:spacing w:before="193"/>
        <w:ind w:left="0"/>
        <w:jc w:val="center"/>
        <w:rPr>
          <w:b/>
        </w:rPr>
      </w:pPr>
      <w:r w:rsidRPr="009B55C3">
        <w:rPr>
          <w:b/>
        </w:rPr>
        <w:t>ANNEX 10</w:t>
      </w:r>
    </w:p>
    <w:p w14:paraId="15D5E902" w14:textId="37BBC3B8" w:rsidR="001044DA" w:rsidRPr="009B55C3" w:rsidRDefault="001044DA" w:rsidP="00823CB6">
      <w:pPr>
        <w:pStyle w:val="Textoindependiente"/>
        <w:spacing w:before="193"/>
        <w:jc w:val="center"/>
        <w:rPr>
          <w:b/>
        </w:rPr>
      </w:pPr>
      <w:r w:rsidRPr="009B55C3">
        <w:rPr>
          <w:b/>
          <w:bCs/>
        </w:rPr>
        <w:t>DECLARACIÓ RESPONSABLE D’UBICACIÓ DELS SERVIDORS</w:t>
      </w:r>
    </w:p>
    <w:p w14:paraId="4A589E29" w14:textId="76AF2217" w:rsidR="001044DA" w:rsidRPr="009B55C3" w:rsidRDefault="001044DA" w:rsidP="00823CB6">
      <w:pPr>
        <w:pStyle w:val="Textoindependiente"/>
        <w:spacing w:before="193"/>
        <w:jc w:val="center"/>
        <w:rPr>
          <w:b/>
        </w:rPr>
      </w:pPr>
    </w:p>
    <w:p w14:paraId="44B859B8" w14:textId="77777777" w:rsidR="001044DA" w:rsidRPr="009B55C3" w:rsidRDefault="001044DA" w:rsidP="001044DA">
      <w:pPr>
        <w:pStyle w:val="Textoindependiente"/>
        <w:spacing w:before="193"/>
        <w:jc w:val="center"/>
        <w:rPr>
          <w:b/>
        </w:rPr>
      </w:pPr>
      <w:r w:rsidRPr="009B55C3">
        <w:rPr>
          <w:b/>
        </w:rPr>
        <w:t> </w:t>
      </w:r>
    </w:p>
    <w:p w14:paraId="6F56C4FA" w14:textId="77777777" w:rsidR="001044DA" w:rsidRPr="009B55C3" w:rsidRDefault="001044DA" w:rsidP="00823CB6">
      <w:pPr>
        <w:pStyle w:val="Textoindependiente"/>
        <w:spacing w:before="193"/>
        <w:rPr>
          <w:bCs/>
        </w:rPr>
      </w:pPr>
      <w:r w:rsidRPr="009B55C3">
        <w:rPr>
          <w:bCs/>
        </w:rPr>
        <w:t>A ______________________a _____ de __________ del _____ </w:t>
      </w:r>
    </w:p>
    <w:p w14:paraId="6ECFA28E" w14:textId="77777777" w:rsidR="001044DA" w:rsidRPr="009B55C3" w:rsidRDefault="001044DA" w:rsidP="00823CB6">
      <w:pPr>
        <w:pStyle w:val="Textoindependiente"/>
        <w:spacing w:before="193"/>
        <w:rPr>
          <w:bCs/>
        </w:rPr>
      </w:pPr>
      <w:r w:rsidRPr="009B55C3">
        <w:rPr>
          <w:bCs/>
        </w:rPr>
        <w:t> </w:t>
      </w:r>
    </w:p>
    <w:p w14:paraId="2E9C059E" w14:textId="77777777" w:rsidR="001044DA" w:rsidRPr="009B55C3" w:rsidRDefault="001044DA" w:rsidP="00823CB6">
      <w:pPr>
        <w:pStyle w:val="Textoindependiente"/>
        <w:spacing w:before="193"/>
        <w:rPr>
          <w:bCs/>
        </w:rPr>
      </w:pPr>
      <w:r w:rsidRPr="009B55C3">
        <w:rPr>
          <w:bCs/>
        </w:rPr>
        <w:t>El Sr./Sra.  _____________________, amb DNI ___________________, en nom i representació de la societat mercantil _____________________, amb domicili social a ______________________ i NIF _________________, qui manifesta ser suficients els seus poders per a la realització de la present declaració:  </w:t>
      </w:r>
    </w:p>
    <w:p w14:paraId="329044C2" w14:textId="77777777" w:rsidR="001044DA" w:rsidRPr="009B55C3" w:rsidRDefault="001044DA" w:rsidP="00823CB6">
      <w:pPr>
        <w:pStyle w:val="Textoindependiente"/>
        <w:spacing w:before="193"/>
        <w:rPr>
          <w:bCs/>
        </w:rPr>
      </w:pPr>
      <w:r w:rsidRPr="009B55C3">
        <w:rPr>
          <w:bCs/>
        </w:rPr>
        <w:t> </w:t>
      </w:r>
    </w:p>
    <w:p w14:paraId="63AA8F74" w14:textId="77777777" w:rsidR="001044DA" w:rsidRPr="009B55C3" w:rsidRDefault="001044DA" w:rsidP="00823CB6">
      <w:pPr>
        <w:pStyle w:val="Textoindependiente"/>
        <w:spacing w:before="193"/>
        <w:rPr>
          <w:b/>
        </w:rPr>
      </w:pPr>
      <w:r w:rsidRPr="009B55C3">
        <w:rPr>
          <w:b/>
        </w:rPr>
        <w:t>DECLARA</w:t>
      </w:r>
    </w:p>
    <w:p w14:paraId="214E5233" w14:textId="77777777" w:rsidR="001044DA" w:rsidRPr="009B55C3" w:rsidRDefault="001044DA" w:rsidP="00823CB6">
      <w:pPr>
        <w:pStyle w:val="Textoindependiente"/>
        <w:spacing w:before="193"/>
        <w:rPr>
          <w:bCs/>
        </w:rPr>
      </w:pPr>
      <w:r w:rsidRPr="009B55C3">
        <w:rPr>
          <w:bCs/>
        </w:rPr>
        <w:t> </w:t>
      </w:r>
    </w:p>
    <w:p w14:paraId="1E722790" w14:textId="730FAF4D" w:rsidR="001044DA" w:rsidRPr="009B55C3" w:rsidRDefault="001044DA" w:rsidP="00823CB6">
      <w:pPr>
        <w:pStyle w:val="Textoindependiente"/>
        <w:spacing w:before="193"/>
        <w:rPr>
          <w:bCs/>
        </w:rPr>
      </w:pPr>
      <w:r w:rsidRPr="009B55C3">
        <w:rPr>
          <w:bCs/>
        </w:rPr>
        <w:t>Que de conformitat amb l’article 122.2 de la Llei 9/2017 de contractació del sector públic i el Real Decret Llei 14/2019, per el que s’adopten mesures urgent</w:t>
      </w:r>
      <w:r w:rsidR="00823CB6" w:rsidRPr="009B55C3">
        <w:rPr>
          <w:bCs/>
        </w:rPr>
        <w:t xml:space="preserve">s </w:t>
      </w:r>
      <w:r w:rsidRPr="009B55C3">
        <w:rPr>
          <w:bCs/>
        </w:rPr>
        <w:t>per raons de seguretat pública en matèria d’administració digital</w:t>
      </w:r>
      <w:r w:rsidR="00823CB6" w:rsidRPr="009B55C3">
        <w:rPr>
          <w:bCs/>
        </w:rPr>
        <w:t xml:space="preserve"> i</w:t>
      </w:r>
      <w:r w:rsidRPr="009B55C3">
        <w:rPr>
          <w:bCs/>
        </w:rPr>
        <w:t xml:space="preserve"> contractació del sector públic</w:t>
      </w:r>
      <w:r w:rsidR="00823CB6" w:rsidRPr="009B55C3">
        <w:rPr>
          <w:bCs/>
        </w:rPr>
        <w:t>:</w:t>
      </w:r>
      <w:r w:rsidRPr="009B55C3">
        <w:rPr>
          <w:bCs/>
        </w:rPr>
        <w:t> </w:t>
      </w:r>
    </w:p>
    <w:p w14:paraId="1C647DCE" w14:textId="1402D8D7" w:rsidR="001044DA" w:rsidRPr="009B55C3" w:rsidRDefault="001044DA" w:rsidP="00823CB6">
      <w:pPr>
        <w:pStyle w:val="Textoindependiente"/>
        <w:numPr>
          <w:ilvl w:val="0"/>
          <w:numId w:val="43"/>
        </w:numPr>
        <w:spacing w:before="193"/>
        <w:rPr>
          <w:bCs/>
        </w:rPr>
      </w:pPr>
      <w:r w:rsidRPr="009B55C3">
        <w:rPr>
          <w:bCs/>
        </w:rPr>
        <w:t>Els servidors que puguin tractat dades personals sota la  responsabilitat de ___________________________  i d’acord a les especificacions que constin als plecs, aquest es troben ubicat</w:t>
      </w:r>
      <w:r w:rsidR="00823CB6" w:rsidRPr="009B55C3">
        <w:rPr>
          <w:bCs/>
        </w:rPr>
        <w:t>s</w:t>
      </w:r>
      <w:r w:rsidRPr="009B55C3">
        <w:rPr>
          <w:bCs/>
        </w:rPr>
        <w:t xml:space="preserve"> a ______________________________. </w:t>
      </w:r>
    </w:p>
    <w:p w14:paraId="32969D67" w14:textId="77777777" w:rsidR="001044DA" w:rsidRPr="009B55C3" w:rsidRDefault="001044DA" w:rsidP="00823CB6">
      <w:pPr>
        <w:pStyle w:val="Textoindependiente"/>
        <w:numPr>
          <w:ilvl w:val="0"/>
          <w:numId w:val="44"/>
        </w:numPr>
        <w:spacing w:before="193"/>
        <w:rPr>
          <w:bCs/>
        </w:rPr>
      </w:pPr>
      <w:r w:rsidRPr="009B55C3">
        <w:rPr>
          <w:bCs/>
        </w:rPr>
        <w:t>Els serveis associats als mateixos seran prestats des de  _________________.  </w:t>
      </w:r>
    </w:p>
    <w:p w14:paraId="3FAC3A61" w14:textId="77777777" w:rsidR="00823CB6" w:rsidRPr="009B55C3" w:rsidRDefault="00823CB6" w:rsidP="00823CB6">
      <w:pPr>
        <w:pStyle w:val="Textoindependiente"/>
        <w:spacing w:before="193"/>
        <w:rPr>
          <w:bCs/>
        </w:rPr>
      </w:pPr>
    </w:p>
    <w:p w14:paraId="3520F6DB" w14:textId="1CC7FFC7" w:rsidR="001044DA" w:rsidRPr="009B55C3" w:rsidRDefault="001044DA" w:rsidP="00823CB6">
      <w:pPr>
        <w:pStyle w:val="Textoindependiente"/>
        <w:spacing w:before="193"/>
        <w:rPr>
          <w:bCs/>
        </w:rPr>
      </w:pPr>
      <w:r w:rsidRPr="009B55C3">
        <w:rPr>
          <w:bCs/>
        </w:rPr>
        <w:t>I comprometent-se a notificar qualsevol canvi que pugui produir-se al respecte al llarg de la vida del contracte de la informació facilitada en aquest contracte. </w:t>
      </w:r>
    </w:p>
    <w:p w14:paraId="56C2B4AD" w14:textId="6CB834DA" w:rsidR="001044DA" w:rsidRPr="009B55C3" w:rsidRDefault="001044DA" w:rsidP="00823CB6">
      <w:pPr>
        <w:pStyle w:val="Textoindependiente"/>
        <w:spacing w:before="193"/>
        <w:rPr>
          <w:bCs/>
        </w:rPr>
      </w:pPr>
      <w:r w:rsidRPr="009B55C3">
        <w:rPr>
          <w:bCs/>
        </w:rPr>
        <w:t>Així mateix, i sempre que els plecs ho permetin, s' informa que: </w:t>
      </w:r>
    </w:p>
    <w:p w14:paraId="069A39AD" w14:textId="33492C60" w:rsidR="001044DA" w:rsidRPr="009B55C3" w:rsidRDefault="001044DA" w:rsidP="00C638F6">
      <w:pPr>
        <w:pStyle w:val="Textoindependiente"/>
        <w:numPr>
          <w:ilvl w:val="0"/>
          <w:numId w:val="44"/>
        </w:numPr>
        <w:spacing w:before="193"/>
        <w:rPr>
          <w:bCs/>
        </w:rPr>
      </w:pPr>
      <w:r w:rsidRPr="009B55C3">
        <w:rPr>
          <w:bCs/>
        </w:rPr>
        <w:t>NO es procedirà a subcontractar els servidors o Servei</w:t>
      </w:r>
      <w:r w:rsidR="00BE2495" w:rsidRPr="009B55C3">
        <w:rPr>
          <w:bCs/>
        </w:rPr>
        <w:t>s associats als mateixos</w:t>
      </w:r>
      <w:r w:rsidRPr="009B55C3">
        <w:rPr>
          <w:bCs/>
        </w:rPr>
        <w:t>. </w:t>
      </w:r>
    </w:p>
    <w:p w14:paraId="65A359BE" w14:textId="33C5F0A1" w:rsidR="001044DA" w:rsidRPr="009B55C3" w:rsidRDefault="001044DA" w:rsidP="00C638F6">
      <w:pPr>
        <w:pStyle w:val="Textoindependiente"/>
        <w:numPr>
          <w:ilvl w:val="0"/>
          <w:numId w:val="44"/>
        </w:numPr>
        <w:spacing w:before="193"/>
        <w:rPr>
          <w:bCs/>
        </w:rPr>
      </w:pPr>
      <w:r w:rsidRPr="009B55C3">
        <w:rPr>
          <w:bCs/>
        </w:rPr>
        <w:t>SI es procedirà a subcontractar els servidors o els serveis associats als mateixos, indicant el nom o el perfil empresarial, definit per referència a les condicions de solvència professional o tècnica, dels subcontractistes</w:t>
      </w:r>
      <w:r w:rsidR="00823CB6" w:rsidRPr="009B55C3">
        <w:rPr>
          <w:bCs/>
        </w:rPr>
        <w:t>.</w:t>
      </w:r>
      <w:r w:rsidRPr="009B55C3">
        <w:rPr>
          <w:bCs/>
        </w:rPr>
        <w:t>  </w:t>
      </w:r>
    </w:p>
    <w:p w14:paraId="690E8E51" w14:textId="77777777" w:rsidR="00823CB6" w:rsidRPr="009B55C3" w:rsidRDefault="00823CB6" w:rsidP="00823CB6">
      <w:pPr>
        <w:pStyle w:val="Textoindependiente"/>
        <w:spacing w:before="193"/>
        <w:rPr>
          <w:bCs/>
        </w:rPr>
      </w:pPr>
    </w:p>
    <w:p w14:paraId="46B6BB32" w14:textId="68947EA5" w:rsidR="001044DA" w:rsidRPr="009B55C3" w:rsidRDefault="00823CB6" w:rsidP="009B4C1B">
      <w:pPr>
        <w:jc w:val="both"/>
        <w:rPr>
          <w:bCs/>
          <w:sz w:val="20"/>
          <w:szCs w:val="20"/>
        </w:rPr>
      </w:pPr>
      <w:r w:rsidRPr="009B55C3">
        <w:rPr>
          <w:i/>
          <w:iCs/>
          <w:sz w:val="20"/>
          <w:szCs w:val="20"/>
        </w:rPr>
        <w:t>(signatura del contractista o del seu representant)</w:t>
      </w:r>
    </w:p>
    <w:p w14:paraId="3506B2B3" w14:textId="77777777" w:rsidR="0098103E" w:rsidRPr="009B55C3" w:rsidRDefault="0098103E" w:rsidP="008C3419">
      <w:pPr>
        <w:pStyle w:val="Textoindependiente"/>
        <w:spacing w:before="193"/>
        <w:ind w:left="0"/>
        <w:jc w:val="center"/>
        <w:rPr>
          <w:bCs/>
        </w:rPr>
      </w:pPr>
    </w:p>
    <w:p w14:paraId="203FE583" w14:textId="77777777" w:rsidR="008C3419" w:rsidRPr="009B55C3" w:rsidRDefault="008C3419" w:rsidP="00DB2347">
      <w:pPr>
        <w:jc w:val="both"/>
        <w:rPr>
          <w:bCs/>
          <w:i/>
          <w:iCs/>
          <w:sz w:val="20"/>
          <w:szCs w:val="20"/>
        </w:rPr>
      </w:pPr>
    </w:p>
    <w:sectPr w:rsidR="008C3419" w:rsidRPr="009B55C3">
      <w:headerReference w:type="default" r:id="rId10"/>
      <w:footerReference w:type="default" r:id="rId11"/>
      <w:pgSz w:w="11910" w:h="16840"/>
      <w:pgMar w:top="2320" w:right="1133" w:bottom="920" w:left="1417" w:header="427"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5A61" w14:textId="77777777" w:rsidR="00861D1F" w:rsidRPr="00A7457B" w:rsidRDefault="00861D1F">
      <w:r w:rsidRPr="00A7457B">
        <w:separator/>
      </w:r>
    </w:p>
  </w:endnote>
  <w:endnote w:type="continuationSeparator" w:id="0">
    <w:p w14:paraId="49191ADC" w14:textId="77777777" w:rsidR="00861D1F" w:rsidRPr="00A7457B" w:rsidRDefault="00861D1F">
      <w:r w:rsidRPr="00A745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7811" w14:textId="2BE5E05C" w:rsidR="00245CD4" w:rsidRPr="00A7457B" w:rsidRDefault="00245CD4">
    <w:pPr>
      <w:pStyle w:val="Piedepgina"/>
      <w:jc w:val="right"/>
    </w:pPr>
  </w:p>
  <w:p w14:paraId="47DA7430" w14:textId="77777777" w:rsidR="00630AFF" w:rsidRPr="00A7457B" w:rsidRDefault="00630AFF">
    <w:pPr>
      <w:pStyle w:val="Textoindependiente"/>
      <w:spacing w:line="14"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D883" w14:textId="11EBD5B0" w:rsidR="00630AFF" w:rsidRPr="00A7457B" w:rsidRDefault="00630AFF">
    <w:pPr>
      <w:pStyle w:val="Textoindependiente"/>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0AB2" w14:textId="77777777" w:rsidR="00861D1F" w:rsidRPr="00A7457B" w:rsidRDefault="00861D1F">
      <w:r w:rsidRPr="00A7457B">
        <w:separator/>
      </w:r>
    </w:p>
  </w:footnote>
  <w:footnote w:type="continuationSeparator" w:id="0">
    <w:p w14:paraId="6B8493B1" w14:textId="77777777" w:rsidR="00861D1F" w:rsidRPr="00A7457B" w:rsidRDefault="00861D1F">
      <w:r w:rsidRPr="00A745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7F9D" w14:textId="15DDF714" w:rsidR="00630AFF" w:rsidRPr="00A7457B" w:rsidRDefault="00291D8F">
    <w:pPr>
      <w:pStyle w:val="Textoindependiente"/>
      <w:spacing w:line="14" w:lineRule="auto"/>
      <w:ind w:left="0"/>
      <w:jc w:val="left"/>
    </w:pPr>
    <w:r w:rsidRPr="00A7457B">
      <w:rPr>
        <w:noProof/>
        <w:lang w:val="es-ES" w:eastAsia="es-ES"/>
      </w:rPr>
      <w:drawing>
        <wp:anchor distT="0" distB="0" distL="114300" distR="114300" simplePos="0" relativeHeight="485977600" behindDoc="0" locked="0" layoutInCell="1" allowOverlap="1" wp14:anchorId="7F5C82A5" wp14:editId="1B0CF69E">
          <wp:simplePos x="0" y="0"/>
          <wp:positionH relativeFrom="margin">
            <wp:posOffset>0</wp:posOffset>
          </wp:positionH>
          <wp:positionV relativeFrom="paragraph">
            <wp:posOffset>8890</wp:posOffset>
          </wp:positionV>
          <wp:extent cx="822960" cy="822960"/>
          <wp:effectExtent l="0" t="0" r="0" b="0"/>
          <wp:wrapSquare wrapText="bothSides"/>
          <wp:docPr id="1926453125" name="Imagen 50"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89192" name="Imagen 50" descr="Imagen que contiene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0F7C" w14:textId="680C6BF7" w:rsidR="00630AFF" w:rsidRPr="00A7457B" w:rsidRDefault="00960934">
    <w:pPr>
      <w:pStyle w:val="Textoindependiente"/>
      <w:spacing w:line="14" w:lineRule="auto"/>
      <w:ind w:left="0"/>
      <w:jc w:val="left"/>
    </w:pPr>
    <w:r w:rsidRPr="00A7457B">
      <w:rPr>
        <w:noProof/>
        <w:lang w:val="es-ES" w:eastAsia="es-ES"/>
      </w:rPr>
      <w:drawing>
        <wp:anchor distT="0" distB="0" distL="114300" distR="114300" simplePos="0" relativeHeight="485975552" behindDoc="0" locked="0" layoutInCell="1" allowOverlap="1" wp14:anchorId="3F96C255" wp14:editId="2B3EB428">
          <wp:simplePos x="0" y="0"/>
          <wp:positionH relativeFrom="margin">
            <wp:posOffset>0</wp:posOffset>
          </wp:positionH>
          <wp:positionV relativeFrom="paragraph">
            <wp:posOffset>9525</wp:posOffset>
          </wp:positionV>
          <wp:extent cx="822960" cy="822960"/>
          <wp:effectExtent l="0" t="0" r="0" b="0"/>
          <wp:wrapSquare wrapText="bothSides"/>
          <wp:docPr id="1725489192" name="Imagen 50"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89192" name="Imagen 50" descr="Imagen que contiene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09"/>
    <w:multiLevelType w:val="hybridMultilevel"/>
    <w:tmpl w:val="D3BC93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5A17E7"/>
    <w:multiLevelType w:val="hybridMultilevel"/>
    <w:tmpl w:val="D3CE336E"/>
    <w:lvl w:ilvl="0" w:tplc="0C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70B0C"/>
    <w:multiLevelType w:val="hybridMultilevel"/>
    <w:tmpl w:val="F2485668"/>
    <w:lvl w:ilvl="0" w:tplc="32BA8224">
      <w:numFmt w:val="bullet"/>
      <w:lvlText w:val="-"/>
      <w:lvlJc w:val="left"/>
      <w:pPr>
        <w:ind w:left="426" w:hanging="284"/>
      </w:pPr>
      <w:rPr>
        <w:rFonts w:ascii="Verdana" w:eastAsia="Verdana" w:hAnsi="Verdana" w:cs="Verdana" w:hint="default"/>
        <w:b w:val="0"/>
        <w:bCs w:val="0"/>
        <w:i w:val="0"/>
        <w:iCs w:val="0"/>
        <w:spacing w:val="0"/>
        <w:w w:val="99"/>
        <w:sz w:val="20"/>
        <w:szCs w:val="20"/>
        <w:lang w:val="ca-ES" w:eastAsia="en-US" w:bidi="ar-SA"/>
      </w:rPr>
    </w:lvl>
    <w:lvl w:ilvl="1" w:tplc="044AE06E">
      <w:numFmt w:val="bullet"/>
      <w:lvlText w:val="•"/>
      <w:lvlJc w:val="left"/>
      <w:pPr>
        <w:ind w:left="1313" w:hanging="284"/>
      </w:pPr>
      <w:rPr>
        <w:rFonts w:hint="default"/>
        <w:lang w:val="ca-ES" w:eastAsia="en-US" w:bidi="ar-SA"/>
      </w:rPr>
    </w:lvl>
    <w:lvl w:ilvl="2" w:tplc="5762E438">
      <w:numFmt w:val="bullet"/>
      <w:lvlText w:val="•"/>
      <w:lvlJc w:val="left"/>
      <w:pPr>
        <w:ind w:left="2207" w:hanging="284"/>
      </w:pPr>
      <w:rPr>
        <w:rFonts w:hint="default"/>
        <w:lang w:val="ca-ES" w:eastAsia="en-US" w:bidi="ar-SA"/>
      </w:rPr>
    </w:lvl>
    <w:lvl w:ilvl="3" w:tplc="CB146B52">
      <w:numFmt w:val="bullet"/>
      <w:lvlText w:val="•"/>
      <w:lvlJc w:val="left"/>
      <w:pPr>
        <w:ind w:left="3100" w:hanging="284"/>
      </w:pPr>
      <w:rPr>
        <w:rFonts w:hint="default"/>
        <w:lang w:val="ca-ES" w:eastAsia="en-US" w:bidi="ar-SA"/>
      </w:rPr>
    </w:lvl>
    <w:lvl w:ilvl="4" w:tplc="B9D4819E">
      <w:numFmt w:val="bullet"/>
      <w:lvlText w:val="•"/>
      <w:lvlJc w:val="left"/>
      <w:pPr>
        <w:ind w:left="3994" w:hanging="284"/>
      </w:pPr>
      <w:rPr>
        <w:rFonts w:hint="default"/>
        <w:lang w:val="ca-ES" w:eastAsia="en-US" w:bidi="ar-SA"/>
      </w:rPr>
    </w:lvl>
    <w:lvl w:ilvl="5" w:tplc="25AE074E">
      <w:numFmt w:val="bullet"/>
      <w:lvlText w:val="•"/>
      <w:lvlJc w:val="left"/>
      <w:pPr>
        <w:ind w:left="4888" w:hanging="284"/>
      </w:pPr>
      <w:rPr>
        <w:rFonts w:hint="default"/>
        <w:lang w:val="ca-ES" w:eastAsia="en-US" w:bidi="ar-SA"/>
      </w:rPr>
    </w:lvl>
    <w:lvl w:ilvl="6" w:tplc="8F6485B8">
      <w:numFmt w:val="bullet"/>
      <w:lvlText w:val="•"/>
      <w:lvlJc w:val="left"/>
      <w:pPr>
        <w:ind w:left="5781" w:hanging="284"/>
      </w:pPr>
      <w:rPr>
        <w:rFonts w:hint="default"/>
        <w:lang w:val="ca-ES" w:eastAsia="en-US" w:bidi="ar-SA"/>
      </w:rPr>
    </w:lvl>
    <w:lvl w:ilvl="7" w:tplc="486A613A">
      <w:numFmt w:val="bullet"/>
      <w:lvlText w:val="•"/>
      <w:lvlJc w:val="left"/>
      <w:pPr>
        <w:ind w:left="6675" w:hanging="284"/>
      </w:pPr>
      <w:rPr>
        <w:rFonts w:hint="default"/>
        <w:lang w:val="ca-ES" w:eastAsia="en-US" w:bidi="ar-SA"/>
      </w:rPr>
    </w:lvl>
    <w:lvl w:ilvl="8" w:tplc="737CF5BC">
      <w:numFmt w:val="bullet"/>
      <w:lvlText w:val="•"/>
      <w:lvlJc w:val="left"/>
      <w:pPr>
        <w:ind w:left="7569" w:hanging="284"/>
      </w:pPr>
      <w:rPr>
        <w:rFonts w:hint="default"/>
        <w:lang w:val="ca-ES" w:eastAsia="en-US" w:bidi="ar-SA"/>
      </w:rPr>
    </w:lvl>
  </w:abstractNum>
  <w:abstractNum w:abstractNumId="3" w15:restartNumberingAfterBreak="0">
    <w:nsid w:val="0A545F23"/>
    <w:multiLevelType w:val="hybridMultilevel"/>
    <w:tmpl w:val="1A0EFE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871119"/>
    <w:multiLevelType w:val="multilevel"/>
    <w:tmpl w:val="5D88859C"/>
    <w:lvl w:ilvl="0">
      <w:start w:val="9"/>
      <w:numFmt w:val="decimal"/>
      <w:lvlText w:val="%1."/>
      <w:lvlJc w:val="left"/>
      <w:pPr>
        <w:ind w:left="420" w:hanging="42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5" w15:restartNumberingAfterBreak="0">
    <w:nsid w:val="10FB1E75"/>
    <w:multiLevelType w:val="hybridMultilevel"/>
    <w:tmpl w:val="CE8EAAFA"/>
    <w:lvl w:ilvl="0" w:tplc="75D01304">
      <w:start w:val="1"/>
      <w:numFmt w:val="decimal"/>
      <w:lvlText w:val="%1."/>
      <w:lvlJc w:val="left"/>
      <w:pPr>
        <w:ind w:left="503" w:hanging="360"/>
      </w:pPr>
      <w:rPr>
        <w:rFonts w:hint="default"/>
      </w:rPr>
    </w:lvl>
    <w:lvl w:ilvl="1" w:tplc="0C0A0019" w:tentative="1">
      <w:start w:val="1"/>
      <w:numFmt w:val="lowerLetter"/>
      <w:lvlText w:val="%2."/>
      <w:lvlJc w:val="left"/>
      <w:pPr>
        <w:ind w:left="1223" w:hanging="360"/>
      </w:pPr>
    </w:lvl>
    <w:lvl w:ilvl="2" w:tplc="0C0A001B" w:tentative="1">
      <w:start w:val="1"/>
      <w:numFmt w:val="lowerRoman"/>
      <w:lvlText w:val="%3."/>
      <w:lvlJc w:val="right"/>
      <w:pPr>
        <w:ind w:left="1943" w:hanging="180"/>
      </w:pPr>
    </w:lvl>
    <w:lvl w:ilvl="3" w:tplc="0C0A000F" w:tentative="1">
      <w:start w:val="1"/>
      <w:numFmt w:val="decimal"/>
      <w:lvlText w:val="%4."/>
      <w:lvlJc w:val="left"/>
      <w:pPr>
        <w:ind w:left="2663" w:hanging="360"/>
      </w:pPr>
    </w:lvl>
    <w:lvl w:ilvl="4" w:tplc="0C0A0019" w:tentative="1">
      <w:start w:val="1"/>
      <w:numFmt w:val="lowerLetter"/>
      <w:lvlText w:val="%5."/>
      <w:lvlJc w:val="left"/>
      <w:pPr>
        <w:ind w:left="3383" w:hanging="360"/>
      </w:pPr>
    </w:lvl>
    <w:lvl w:ilvl="5" w:tplc="0C0A001B" w:tentative="1">
      <w:start w:val="1"/>
      <w:numFmt w:val="lowerRoman"/>
      <w:lvlText w:val="%6."/>
      <w:lvlJc w:val="right"/>
      <w:pPr>
        <w:ind w:left="4103" w:hanging="180"/>
      </w:pPr>
    </w:lvl>
    <w:lvl w:ilvl="6" w:tplc="0C0A000F" w:tentative="1">
      <w:start w:val="1"/>
      <w:numFmt w:val="decimal"/>
      <w:lvlText w:val="%7."/>
      <w:lvlJc w:val="left"/>
      <w:pPr>
        <w:ind w:left="4823" w:hanging="360"/>
      </w:pPr>
    </w:lvl>
    <w:lvl w:ilvl="7" w:tplc="0C0A0019" w:tentative="1">
      <w:start w:val="1"/>
      <w:numFmt w:val="lowerLetter"/>
      <w:lvlText w:val="%8."/>
      <w:lvlJc w:val="left"/>
      <w:pPr>
        <w:ind w:left="5543" w:hanging="360"/>
      </w:pPr>
    </w:lvl>
    <w:lvl w:ilvl="8" w:tplc="0C0A001B" w:tentative="1">
      <w:start w:val="1"/>
      <w:numFmt w:val="lowerRoman"/>
      <w:lvlText w:val="%9."/>
      <w:lvlJc w:val="right"/>
      <w:pPr>
        <w:ind w:left="6263" w:hanging="180"/>
      </w:pPr>
    </w:lvl>
  </w:abstractNum>
  <w:abstractNum w:abstractNumId="6" w15:restartNumberingAfterBreak="0">
    <w:nsid w:val="111178E7"/>
    <w:multiLevelType w:val="hybridMultilevel"/>
    <w:tmpl w:val="9A568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205448"/>
    <w:multiLevelType w:val="hybridMultilevel"/>
    <w:tmpl w:val="3BB06166"/>
    <w:lvl w:ilvl="0" w:tplc="F58EDD0A">
      <w:start w:val="1"/>
      <w:numFmt w:val="lowerLetter"/>
      <w:lvlText w:val="%1."/>
      <w:lvlJc w:val="left"/>
      <w:pPr>
        <w:ind w:left="143" w:hanging="284"/>
      </w:pPr>
      <w:rPr>
        <w:rFonts w:ascii="Verdana" w:eastAsia="Verdana" w:hAnsi="Verdana" w:cs="Verdana" w:hint="default"/>
        <w:b w:val="0"/>
        <w:bCs w:val="0"/>
        <w:i w:val="0"/>
        <w:iCs w:val="0"/>
        <w:spacing w:val="0"/>
        <w:w w:val="99"/>
        <w:sz w:val="20"/>
        <w:szCs w:val="20"/>
        <w:lang w:val="ca-ES" w:eastAsia="en-US" w:bidi="ar-SA"/>
      </w:rPr>
    </w:lvl>
    <w:lvl w:ilvl="1" w:tplc="6682FD4E">
      <w:numFmt w:val="bullet"/>
      <w:lvlText w:val="•"/>
      <w:lvlJc w:val="left"/>
      <w:pPr>
        <w:ind w:left="1061" w:hanging="284"/>
      </w:pPr>
      <w:rPr>
        <w:rFonts w:hint="default"/>
        <w:lang w:val="ca-ES" w:eastAsia="en-US" w:bidi="ar-SA"/>
      </w:rPr>
    </w:lvl>
    <w:lvl w:ilvl="2" w:tplc="34F05EAA">
      <w:numFmt w:val="bullet"/>
      <w:lvlText w:val="•"/>
      <w:lvlJc w:val="left"/>
      <w:pPr>
        <w:ind w:left="1983" w:hanging="284"/>
      </w:pPr>
      <w:rPr>
        <w:rFonts w:hint="default"/>
        <w:lang w:val="ca-ES" w:eastAsia="en-US" w:bidi="ar-SA"/>
      </w:rPr>
    </w:lvl>
    <w:lvl w:ilvl="3" w:tplc="3EB4DB98">
      <w:numFmt w:val="bullet"/>
      <w:lvlText w:val="•"/>
      <w:lvlJc w:val="left"/>
      <w:pPr>
        <w:ind w:left="2904" w:hanging="284"/>
      </w:pPr>
      <w:rPr>
        <w:rFonts w:hint="default"/>
        <w:lang w:val="ca-ES" w:eastAsia="en-US" w:bidi="ar-SA"/>
      </w:rPr>
    </w:lvl>
    <w:lvl w:ilvl="4" w:tplc="DAD6E692">
      <w:numFmt w:val="bullet"/>
      <w:lvlText w:val="•"/>
      <w:lvlJc w:val="left"/>
      <w:pPr>
        <w:ind w:left="3826" w:hanging="284"/>
      </w:pPr>
      <w:rPr>
        <w:rFonts w:hint="default"/>
        <w:lang w:val="ca-ES" w:eastAsia="en-US" w:bidi="ar-SA"/>
      </w:rPr>
    </w:lvl>
    <w:lvl w:ilvl="5" w:tplc="2E62DCD4">
      <w:numFmt w:val="bullet"/>
      <w:lvlText w:val="•"/>
      <w:lvlJc w:val="left"/>
      <w:pPr>
        <w:ind w:left="4748" w:hanging="284"/>
      </w:pPr>
      <w:rPr>
        <w:rFonts w:hint="default"/>
        <w:lang w:val="ca-ES" w:eastAsia="en-US" w:bidi="ar-SA"/>
      </w:rPr>
    </w:lvl>
    <w:lvl w:ilvl="6" w:tplc="3A9CE908">
      <w:numFmt w:val="bullet"/>
      <w:lvlText w:val="•"/>
      <w:lvlJc w:val="left"/>
      <w:pPr>
        <w:ind w:left="5669" w:hanging="284"/>
      </w:pPr>
      <w:rPr>
        <w:rFonts w:hint="default"/>
        <w:lang w:val="ca-ES" w:eastAsia="en-US" w:bidi="ar-SA"/>
      </w:rPr>
    </w:lvl>
    <w:lvl w:ilvl="7" w:tplc="60EE085E">
      <w:numFmt w:val="bullet"/>
      <w:lvlText w:val="•"/>
      <w:lvlJc w:val="left"/>
      <w:pPr>
        <w:ind w:left="6591" w:hanging="284"/>
      </w:pPr>
      <w:rPr>
        <w:rFonts w:hint="default"/>
        <w:lang w:val="ca-ES" w:eastAsia="en-US" w:bidi="ar-SA"/>
      </w:rPr>
    </w:lvl>
    <w:lvl w:ilvl="8" w:tplc="539C204E">
      <w:numFmt w:val="bullet"/>
      <w:lvlText w:val="•"/>
      <w:lvlJc w:val="left"/>
      <w:pPr>
        <w:ind w:left="7513" w:hanging="284"/>
      </w:pPr>
      <w:rPr>
        <w:rFonts w:hint="default"/>
        <w:lang w:val="ca-ES" w:eastAsia="en-US" w:bidi="ar-SA"/>
      </w:rPr>
    </w:lvl>
  </w:abstractNum>
  <w:abstractNum w:abstractNumId="8" w15:restartNumberingAfterBreak="0">
    <w:nsid w:val="193661F3"/>
    <w:multiLevelType w:val="multilevel"/>
    <w:tmpl w:val="D5F49972"/>
    <w:lvl w:ilvl="0">
      <w:start w:val="1"/>
      <w:numFmt w:val="upperLetter"/>
      <w:lvlText w:val="%1."/>
      <w:lvlJc w:val="left"/>
      <w:pPr>
        <w:ind w:left="427" w:hanging="284"/>
      </w:pPr>
      <w:rPr>
        <w:rFonts w:ascii="Verdana" w:eastAsia="Verdana" w:hAnsi="Verdana" w:cs="Verdana" w:hint="default"/>
        <w:b/>
        <w:bCs/>
        <w:i w:val="0"/>
        <w:iCs w:val="0"/>
        <w:spacing w:val="-2"/>
        <w:w w:val="99"/>
        <w:sz w:val="20"/>
        <w:szCs w:val="20"/>
        <w:lang w:val="ca-ES" w:eastAsia="en-US" w:bidi="ar-SA"/>
      </w:rPr>
    </w:lvl>
    <w:lvl w:ilvl="1">
      <w:start w:val="1"/>
      <w:numFmt w:val="decimal"/>
      <w:lvlText w:val="%1.%2."/>
      <w:lvlJc w:val="left"/>
      <w:pPr>
        <w:ind w:left="508" w:hanging="508"/>
      </w:pPr>
      <w:rPr>
        <w:rFonts w:ascii="Verdana" w:eastAsia="Verdana" w:hAnsi="Verdana" w:cs="Verdana" w:hint="default"/>
        <w:b/>
        <w:bCs/>
        <w:i w:val="0"/>
        <w:iCs w:val="0"/>
        <w:spacing w:val="0"/>
        <w:w w:val="99"/>
        <w:sz w:val="20"/>
        <w:szCs w:val="20"/>
        <w:lang w:val="ca-ES" w:eastAsia="en-US" w:bidi="ar-SA"/>
      </w:rPr>
    </w:lvl>
    <w:lvl w:ilvl="2">
      <w:numFmt w:val="bullet"/>
      <w:lvlText w:val="–"/>
      <w:lvlJc w:val="left"/>
      <w:pPr>
        <w:ind w:left="864" w:hanging="360"/>
      </w:pPr>
      <w:rPr>
        <w:rFonts w:ascii="Courier New" w:eastAsia="Courier New" w:hAnsi="Courier New" w:cs="Courier New" w:hint="default"/>
        <w:b w:val="0"/>
        <w:bCs w:val="0"/>
        <w:i w:val="0"/>
        <w:iCs w:val="0"/>
        <w:spacing w:val="0"/>
        <w:w w:val="99"/>
        <w:sz w:val="20"/>
        <w:szCs w:val="20"/>
        <w:lang w:val="ca-ES" w:eastAsia="en-US" w:bidi="ar-SA"/>
      </w:rPr>
    </w:lvl>
    <w:lvl w:ilvl="3">
      <w:numFmt w:val="bullet"/>
      <w:lvlText w:val="•"/>
      <w:lvlJc w:val="left"/>
      <w:pPr>
        <w:ind w:left="1923" w:hanging="360"/>
      </w:pPr>
      <w:rPr>
        <w:rFonts w:hint="default"/>
        <w:lang w:val="ca-ES" w:eastAsia="en-US" w:bidi="ar-SA"/>
      </w:rPr>
    </w:lvl>
    <w:lvl w:ilvl="4">
      <w:numFmt w:val="bullet"/>
      <w:lvlText w:val="•"/>
      <w:lvlJc w:val="left"/>
      <w:pPr>
        <w:ind w:left="2985" w:hanging="360"/>
      </w:pPr>
      <w:rPr>
        <w:rFonts w:hint="default"/>
        <w:lang w:val="ca-ES" w:eastAsia="en-US" w:bidi="ar-SA"/>
      </w:rPr>
    </w:lvl>
    <w:lvl w:ilvl="5">
      <w:numFmt w:val="bullet"/>
      <w:lvlText w:val="•"/>
      <w:lvlJc w:val="left"/>
      <w:pPr>
        <w:ind w:left="4047" w:hanging="360"/>
      </w:pPr>
      <w:rPr>
        <w:rFonts w:hint="default"/>
        <w:lang w:val="ca-ES" w:eastAsia="en-US" w:bidi="ar-SA"/>
      </w:rPr>
    </w:lvl>
    <w:lvl w:ilvl="6">
      <w:numFmt w:val="bullet"/>
      <w:lvlText w:val="•"/>
      <w:lvlJc w:val="left"/>
      <w:pPr>
        <w:ind w:left="5109" w:hanging="360"/>
      </w:pPr>
      <w:rPr>
        <w:rFonts w:hint="default"/>
        <w:lang w:val="ca-ES" w:eastAsia="en-US" w:bidi="ar-SA"/>
      </w:rPr>
    </w:lvl>
    <w:lvl w:ilvl="7">
      <w:numFmt w:val="bullet"/>
      <w:lvlText w:val="•"/>
      <w:lvlJc w:val="left"/>
      <w:pPr>
        <w:ind w:left="6171" w:hanging="360"/>
      </w:pPr>
      <w:rPr>
        <w:rFonts w:hint="default"/>
        <w:lang w:val="ca-ES" w:eastAsia="en-US" w:bidi="ar-SA"/>
      </w:rPr>
    </w:lvl>
    <w:lvl w:ilvl="8">
      <w:numFmt w:val="bullet"/>
      <w:lvlText w:val="•"/>
      <w:lvlJc w:val="left"/>
      <w:pPr>
        <w:ind w:left="7233" w:hanging="360"/>
      </w:pPr>
      <w:rPr>
        <w:rFonts w:hint="default"/>
        <w:lang w:val="ca-ES" w:eastAsia="en-US" w:bidi="ar-SA"/>
      </w:rPr>
    </w:lvl>
  </w:abstractNum>
  <w:abstractNum w:abstractNumId="9" w15:restartNumberingAfterBreak="0">
    <w:nsid w:val="1A8C30CC"/>
    <w:multiLevelType w:val="hybridMultilevel"/>
    <w:tmpl w:val="82A463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367852"/>
    <w:multiLevelType w:val="multilevel"/>
    <w:tmpl w:val="70A83F42"/>
    <w:lvl w:ilvl="0">
      <w:start w:val="9"/>
      <w:numFmt w:val="decimal"/>
      <w:lvlText w:val="%1."/>
      <w:lvlJc w:val="left"/>
      <w:pPr>
        <w:ind w:left="420" w:hanging="4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1" w15:restartNumberingAfterBreak="0">
    <w:nsid w:val="213100EC"/>
    <w:multiLevelType w:val="multilevel"/>
    <w:tmpl w:val="F9DE8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317D91"/>
    <w:multiLevelType w:val="multilevel"/>
    <w:tmpl w:val="355C628A"/>
    <w:lvl w:ilvl="0">
      <w:start w:val="1"/>
      <w:numFmt w:val="decimal"/>
      <w:lvlText w:val="%1."/>
      <w:lvlJc w:val="left"/>
      <w:pPr>
        <w:ind w:left="570" w:hanging="428"/>
      </w:pPr>
      <w:rPr>
        <w:rFonts w:hint="default"/>
        <w:spacing w:val="0"/>
        <w:w w:val="99"/>
        <w:lang w:val="ca-ES" w:eastAsia="en-US" w:bidi="ar-SA"/>
      </w:rPr>
    </w:lvl>
    <w:lvl w:ilvl="1">
      <w:start w:val="1"/>
      <w:numFmt w:val="decimal"/>
      <w:lvlText w:val="%1.%2"/>
      <w:lvlJc w:val="left"/>
      <w:pPr>
        <w:ind w:left="570" w:hanging="428"/>
      </w:pPr>
      <w:rPr>
        <w:rFonts w:ascii="Verdana" w:eastAsia="Verdana" w:hAnsi="Verdana" w:cs="Verdana" w:hint="default"/>
        <w:b w:val="0"/>
        <w:bCs w:val="0"/>
        <w:i w:val="0"/>
        <w:iCs w:val="0"/>
        <w:spacing w:val="0"/>
        <w:w w:val="99"/>
        <w:sz w:val="20"/>
        <w:szCs w:val="20"/>
        <w:lang w:val="ca-ES" w:eastAsia="en-US" w:bidi="ar-SA"/>
      </w:rPr>
    </w:lvl>
    <w:lvl w:ilvl="2">
      <w:numFmt w:val="bullet"/>
      <w:lvlText w:val="•"/>
      <w:lvlJc w:val="left"/>
      <w:pPr>
        <w:ind w:left="2335" w:hanging="428"/>
      </w:pPr>
      <w:rPr>
        <w:rFonts w:hint="default"/>
        <w:lang w:val="ca-ES" w:eastAsia="en-US" w:bidi="ar-SA"/>
      </w:rPr>
    </w:lvl>
    <w:lvl w:ilvl="3">
      <w:numFmt w:val="bullet"/>
      <w:lvlText w:val="•"/>
      <w:lvlJc w:val="left"/>
      <w:pPr>
        <w:ind w:left="3212" w:hanging="428"/>
      </w:pPr>
      <w:rPr>
        <w:rFonts w:hint="default"/>
        <w:lang w:val="ca-ES" w:eastAsia="en-US" w:bidi="ar-SA"/>
      </w:rPr>
    </w:lvl>
    <w:lvl w:ilvl="4">
      <w:numFmt w:val="bullet"/>
      <w:lvlText w:val="•"/>
      <w:lvlJc w:val="left"/>
      <w:pPr>
        <w:ind w:left="4090" w:hanging="428"/>
      </w:pPr>
      <w:rPr>
        <w:rFonts w:hint="default"/>
        <w:lang w:val="ca-ES" w:eastAsia="en-US" w:bidi="ar-SA"/>
      </w:rPr>
    </w:lvl>
    <w:lvl w:ilvl="5">
      <w:numFmt w:val="bullet"/>
      <w:lvlText w:val="•"/>
      <w:lvlJc w:val="left"/>
      <w:pPr>
        <w:ind w:left="4968" w:hanging="428"/>
      </w:pPr>
      <w:rPr>
        <w:rFonts w:hint="default"/>
        <w:lang w:val="ca-ES" w:eastAsia="en-US" w:bidi="ar-SA"/>
      </w:rPr>
    </w:lvl>
    <w:lvl w:ilvl="6">
      <w:numFmt w:val="bullet"/>
      <w:lvlText w:val="•"/>
      <w:lvlJc w:val="left"/>
      <w:pPr>
        <w:ind w:left="5845" w:hanging="428"/>
      </w:pPr>
      <w:rPr>
        <w:rFonts w:hint="default"/>
        <w:lang w:val="ca-ES" w:eastAsia="en-US" w:bidi="ar-SA"/>
      </w:rPr>
    </w:lvl>
    <w:lvl w:ilvl="7">
      <w:numFmt w:val="bullet"/>
      <w:lvlText w:val="•"/>
      <w:lvlJc w:val="left"/>
      <w:pPr>
        <w:ind w:left="6723" w:hanging="428"/>
      </w:pPr>
      <w:rPr>
        <w:rFonts w:hint="default"/>
        <w:lang w:val="ca-ES" w:eastAsia="en-US" w:bidi="ar-SA"/>
      </w:rPr>
    </w:lvl>
    <w:lvl w:ilvl="8">
      <w:numFmt w:val="bullet"/>
      <w:lvlText w:val="•"/>
      <w:lvlJc w:val="left"/>
      <w:pPr>
        <w:ind w:left="7601" w:hanging="428"/>
      </w:pPr>
      <w:rPr>
        <w:rFonts w:hint="default"/>
        <w:lang w:val="ca-ES" w:eastAsia="en-US" w:bidi="ar-SA"/>
      </w:rPr>
    </w:lvl>
  </w:abstractNum>
  <w:abstractNum w:abstractNumId="13" w15:restartNumberingAfterBreak="0">
    <w:nsid w:val="21BD06B9"/>
    <w:multiLevelType w:val="multilevel"/>
    <w:tmpl w:val="218A0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193EF3"/>
    <w:multiLevelType w:val="multilevel"/>
    <w:tmpl w:val="4E66EE4E"/>
    <w:lvl w:ilvl="0">
      <w:start w:val="11"/>
      <w:numFmt w:val="decimal"/>
      <w:lvlText w:val="%1."/>
      <w:lvlJc w:val="left"/>
      <w:pPr>
        <w:ind w:left="555" w:hanging="55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5" w15:restartNumberingAfterBreak="0">
    <w:nsid w:val="23437C2E"/>
    <w:multiLevelType w:val="hybridMultilevel"/>
    <w:tmpl w:val="9B127B0C"/>
    <w:lvl w:ilvl="0" w:tplc="143EEB36">
      <w:numFmt w:val="bullet"/>
      <w:lvlText w:val="□"/>
      <w:lvlJc w:val="left"/>
      <w:pPr>
        <w:ind w:left="143" w:hanging="263"/>
      </w:pPr>
      <w:rPr>
        <w:rFonts w:ascii="Verdana" w:eastAsia="Verdana" w:hAnsi="Verdana" w:cs="Verdana" w:hint="default"/>
        <w:b w:val="0"/>
        <w:bCs w:val="0"/>
        <w:i w:val="0"/>
        <w:iCs w:val="0"/>
        <w:spacing w:val="0"/>
        <w:w w:val="99"/>
        <w:sz w:val="20"/>
        <w:szCs w:val="20"/>
        <w:lang w:val="ca-ES" w:eastAsia="en-US" w:bidi="ar-SA"/>
      </w:rPr>
    </w:lvl>
    <w:lvl w:ilvl="1" w:tplc="3D5415C2">
      <w:numFmt w:val="bullet"/>
      <w:lvlText w:val="•"/>
      <w:lvlJc w:val="left"/>
      <w:pPr>
        <w:ind w:left="1061" w:hanging="263"/>
      </w:pPr>
      <w:rPr>
        <w:rFonts w:hint="default"/>
        <w:lang w:val="ca-ES" w:eastAsia="en-US" w:bidi="ar-SA"/>
      </w:rPr>
    </w:lvl>
    <w:lvl w:ilvl="2" w:tplc="F0988A2A">
      <w:numFmt w:val="bullet"/>
      <w:lvlText w:val="•"/>
      <w:lvlJc w:val="left"/>
      <w:pPr>
        <w:ind w:left="1983" w:hanging="263"/>
      </w:pPr>
      <w:rPr>
        <w:rFonts w:hint="default"/>
        <w:lang w:val="ca-ES" w:eastAsia="en-US" w:bidi="ar-SA"/>
      </w:rPr>
    </w:lvl>
    <w:lvl w:ilvl="3" w:tplc="D97A99CC">
      <w:numFmt w:val="bullet"/>
      <w:lvlText w:val="•"/>
      <w:lvlJc w:val="left"/>
      <w:pPr>
        <w:ind w:left="2904" w:hanging="263"/>
      </w:pPr>
      <w:rPr>
        <w:rFonts w:hint="default"/>
        <w:lang w:val="ca-ES" w:eastAsia="en-US" w:bidi="ar-SA"/>
      </w:rPr>
    </w:lvl>
    <w:lvl w:ilvl="4" w:tplc="9B5C8DBA">
      <w:numFmt w:val="bullet"/>
      <w:lvlText w:val="•"/>
      <w:lvlJc w:val="left"/>
      <w:pPr>
        <w:ind w:left="3826" w:hanging="263"/>
      </w:pPr>
      <w:rPr>
        <w:rFonts w:hint="default"/>
        <w:lang w:val="ca-ES" w:eastAsia="en-US" w:bidi="ar-SA"/>
      </w:rPr>
    </w:lvl>
    <w:lvl w:ilvl="5" w:tplc="B9F0B0BE">
      <w:numFmt w:val="bullet"/>
      <w:lvlText w:val="•"/>
      <w:lvlJc w:val="left"/>
      <w:pPr>
        <w:ind w:left="4748" w:hanging="263"/>
      </w:pPr>
      <w:rPr>
        <w:rFonts w:hint="default"/>
        <w:lang w:val="ca-ES" w:eastAsia="en-US" w:bidi="ar-SA"/>
      </w:rPr>
    </w:lvl>
    <w:lvl w:ilvl="6" w:tplc="F9D2704E">
      <w:numFmt w:val="bullet"/>
      <w:lvlText w:val="•"/>
      <w:lvlJc w:val="left"/>
      <w:pPr>
        <w:ind w:left="5669" w:hanging="263"/>
      </w:pPr>
      <w:rPr>
        <w:rFonts w:hint="default"/>
        <w:lang w:val="ca-ES" w:eastAsia="en-US" w:bidi="ar-SA"/>
      </w:rPr>
    </w:lvl>
    <w:lvl w:ilvl="7" w:tplc="D408DAA0">
      <w:numFmt w:val="bullet"/>
      <w:lvlText w:val="•"/>
      <w:lvlJc w:val="left"/>
      <w:pPr>
        <w:ind w:left="6591" w:hanging="263"/>
      </w:pPr>
      <w:rPr>
        <w:rFonts w:hint="default"/>
        <w:lang w:val="ca-ES" w:eastAsia="en-US" w:bidi="ar-SA"/>
      </w:rPr>
    </w:lvl>
    <w:lvl w:ilvl="8" w:tplc="A742FE32">
      <w:numFmt w:val="bullet"/>
      <w:lvlText w:val="•"/>
      <w:lvlJc w:val="left"/>
      <w:pPr>
        <w:ind w:left="7513" w:hanging="263"/>
      </w:pPr>
      <w:rPr>
        <w:rFonts w:hint="default"/>
        <w:lang w:val="ca-ES" w:eastAsia="en-US" w:bidi="ar-SA"/>
      </w:rPr>
    </w:lvl>
  </w:abstractNum>
  <w:abstractNum w:abstractNumId="16" w15:restartNumberingAfterBreak="0">
    <w:nsid w:val="28212AE9"/>
    <w:multiLevelType w:val="hybridMultilevel"/>
    <w:tmpl w:val="DE48F23A"/>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28F6278E"/>
    <w:multiLevelType w:val="hybridMultilevel"/>
    <w:tmpl w:val="513A8FC8"/>
    <w:lvl w:ilvl="0" w:tplc="5EFEA724">
      <w:start w:val="1"/>
      <w:numFmt w:val="lowerLetter"/>
      <w:lvlText w:val="%1)"/>
      <w:lvlJc w:val="left"/>
      <w:pPr>
        <w:ind w:left="567" w:hanging="358"/>
      </w:pPr>
      <w:rPr>
        <w:rFonts w:ascii="Verdana" w:eastAsia="Verdana" w:hAnsi="Verdana" w:cs="Verdana" w:hint="default"/>
        <w:b w:val="0"/>
        <w:bCs w:val="0"/>
        <w:i w:val="0"/>
        <w:iCs w:val="0"/>
        <w:spacing w:val="0"/>
        <w:w w:val="99"/>
        <w:sz w:val="20"/>
        <w:szCs w:val="20"/>
        <w:lang w:val="ca-ES" w:eastAsia="en-US" w:bidi="ar-SA"/>
      </w:rPr>
    </w:lvl>
    <w:lvl w:ilvl="1" w:tplc="8E42E436">
      <w:numFmt w:val="bullet"/>
      <w:lvlText w:val="•"/>
      <w:lvlJc w:val="left"/>
      <w:pPr>
        <w:ind w:left="1439" w:hanging="358"/>
      </w:pPr>
      <w:rPr>
        <w:rFonts w:hint="default"/>
        <w:lang w:val="ca-ES" w:eastAsia="en-US" w:bidi="ar-SA"/>
      </w:rPr>
    </w:lvl>
    <w:lvl w:ilvl="2" w:tplc="7A7ED71E">
      <w:numFmt w:val="bullet"/>
      <w:lvlText w:val="•"/>
      <w:lvlJc w:val="left"/>
      <w:pPr>
        <w:ind w:left="2319" w:hanging="358"/>
      </w:pPr>
      <w:rPr>
        <w:rFonts w:hint="default"/>
        <w:lang w:val="ca-ES" w:eastAsia="en-US" w:bidi="ar-SA"/>
      </w:rPr>
    </w:lvl>
    <w:lvl w:ilvl="3" w:tplc="29D2E014">
      <w:numFmt w:val="bullet"/>
      <w:lvlText w:val="•"/>
      <w:lvlJc w:val="left"/>
      <w:pPr>
        <w:ind w:left="3198" w:hanging="358"/>
      </w:pPr>
      <w:rPr>
        <w:rFonts w:hint="default"/>
        <w:lang w:val="ca-ES" w:eastAsia="en-US" w:bidi="ar-SA"/>
      </w:rPr>
    </w:lvl>
    <w:lvl w:ilvl="4" w:tplc="1B3E87B8">
      <w:numFmt w:val="bullet"/>
      <w:lvlText w:val="•"/>
      <w:lvlJc w:val="left"/>
      <w:pPr>
        <w:ind w:left="4078" w:hanging="358"/>
      </w:pPr>
      <w:rPr>
        <w:rFonts w:hint="default"/>
        <w:lang w:val="ca-ES" w:eastAsia="en-US" w:bidi="ar-SA"/>
      </w:rPr>
    </w:lvl>
    <w:lvl w:ilvl="5" w:tplc="12EAFB4A">
      <w:numFmt w:val="bullet"/>
      <w:lvlText w:val="•"/>
      <w:lvlJc w:val="left"/>
      <w:pPr>
        <w:ind w:left="4958" w:hanging="358"/>
      </w:pPr>
      <w:rPr>
        <w:rFonts w:hint="default"/>
        <w:lang w:val="ca-ES" w:eastAsia="en-US" w:bidi="ar-SA"/>
      </w:rPr>
    </w:lvl>
    <w:lvl w:ilvl="6" w:tplc="03844816">
      <w:numFmt w:val="bullet"/>
      <w:lvlText w:val="•"/>
      <w:lvlJc w:val="left"/>
      <w:pPr>
        <w:ind w:left="5837" w:hanging="358"/>
      </w:pPr>
      <w:rPr>
        <w:rFonts w:hint="default"/>
        <w:lang w:val="ca-ES" w:eastAsia="en-US" w:bidi="ar-SA"/>
      </w:rPr>
    </w:lvl>
    <w:lvl w:ilvl="7" w:tplc="0BC27E62">
      <w:numFmt w:val="bullet"/>
      <w:lvlText w:val="•"/>
      <w:lvlJc w:val="left"/>
      <w:pPr>
        <w:ind w:left="6717" w:hanging="358"/>
      </w:pPr>
      <w:rPr>
        <w:rFonts w:hint="default"/>
        <w:lang w:val="ca-ES" w:eastAsia="en-US" w:bidi="ar-SA"/>
      </w:rPr>
    </w:lvl>
    <w:lvl w:ilvl="8" w:tplc="F2D8CD9C">
      <w:numFmt w:val="bullet"/>
      <w:lvlText w:val="•"/>
      <w:lvlJc w:val="left"/>
      <w:pPr>
        <w:ind w:left="7597" w:hanging="358"/>
      </w:pPr>
      <w:rPr>
        <w:rFonts w:hint="default"/>
        <w:lang w:val="ca-ES" w:eastAsia="en-US" w:bidi="ar-SA"/>
      </w:rPr>
    </w:lvl>
  </w:abstractNum>
  <w:abstractNum w:abstractNumId="18" w15:restartNumberingAfterBreak="0">
    <w:nsid w:val="2B3B2E64"/>
    <w:multiLevelType w:val="hybridMultilevel"/>
    <w:tmpl w:val="E7FA1562"/>
    <w:lvl w:ilvl="0" w:tplc="9DEE461E">
      <w:start w:val="1"/>
      <w:numFmt w:val="lowerLetter"/>
      <w:lvlText w:val="%1)"/>
      <w:lvlJc w:val="left"/>
      <w:pPr>
        <w:ind w:left="567" w:hanging="358"/>
      </w:pPr>
      <w:rPr>
        <w:rFonts w:ascii="Verdana" w:eastAsia="Verdana" w:hAnsi="Verdana" w:cs="Verdana" w:hint="default"/>
        <w:b w:val="0"/>
        <w:bCs w:val="0"/>
        <w:i w:val="0"/>
        <w:iCs w:val="0"/>
        <w:spacing w:val="0"/>
        <w:w w:val="99"/>
        <w:sz w:val="20"/>
        <w:szCs w:val="20"/>
        <w:lang w:val="ca-ES" w:eastAsia="en-US" w:bidi="ar-SA"/>
      </w:rPr>
    </w:lvl>
    <w:lvl w:ilvl="1" w:tplc="7AF6D04C">
      <w:numFmt w:val="bullet"/>
      <w:lvlText w:val="–"/>
      <w:lvlJc w:val="left"/>
      <w:pPr>
        <w:ind w:left="851" w:hanging="284"/>
      </w:pPr>
      <w:rPr>
        <w:rFonts w:ascii="Cambria" w:eastAsia="Cambria" w:hAnsi="Cambria" w:cs="Cambria" w:hint="default"/>
        <w:b w:val="0"/>
        <w:bCs w:val="0"/>
        <w:i w:val="0"/>
        <w:iCs w:val="0"/>
        <w:spacing w:val="0"/>
        <w:w w:val="109"/>
        <w:sz w:val="20"/>
        <w:szCs w:val="20"/>
        <w:lang w:val="ca-ES" w:eastAsia="en-US" w:bidi="ar-SA"/>
      </w:rPr>
    </w:lvl>
    <w:lvl w:ilvl="2" w:tplc="74C4090C">
      <w:numFmt w:val="bullet"/>
      <w:lvlText w:val="•"/>
      <w:lvlJc w:val="left"/>
      <w:pPr>
        <w:ind w:left="1804" w:hanging="284"/>
      </w:pPr>
      <w:rPr>
        <w:rFonts w:hint="default"/>
        <w:lang w:val="ca-ES" w:eastAsia="en-US" w:bidi="ar-SA"/>
      </w:rPr>
    </w:lvl>
    <w:lvl w:ilvl="3" w:tplc="7BC6F6D0">
      <w:numFmt w:val="bullet"/>
      <w:lvlText w:val="•"/>
      <w:lvlJc w:val="left"/>
      <w:pPr>
        <w:ind w:left="2748" w:hanging="284"/>
      </w:pPr>
      <w:rPr>
        <w:rFonts w:hint="default"/>
        <w:lang w:val="ca-ES" w:eastAsia="en-US" w:bidi="ar-SA"/>
      </w:rPr>
    </w:lvl>
    <w:lvl w:ilvl="4" w:tplc="240C6050">
      <w:numFmt w:val="bullet"/>
      <w:lvlText w:val="•"/>
      <w:lvlJc w:val="left"/>
      <w:pPr>
        <w:ind w:left="3692" w:hanging="284"/>
      </w:pPr>
      <w:rPr>
        <w:rFonts w:hint="default"/>
        <w:lang w:val="ca-ES" w:eastAsia="en-US" w:bidi="ar-SA"/>
      </w:rPr>
    </w:lvl>
    <w:lvl w:ilvl="5" w:tplc="441A29EE">
      <w:numFmt w:val="bullet"/>
      <w:lvlText w:val="•"/>
      <w:lvlJc w:val="left"/>
      <w:pPr>
        <w:ind w:left="4636" w:hanging="284"/>
      </w:pPr>
      <w:rPr>
        <w:rFonts w:hint="default"/>
        <w:lang w:val="ca-ES" w:eastAsia="en-US" w:bidi="ar-SA"/>
      </w:rPr>
    </w:lvl>
    <w:lvl w:ilvl="6" w:tplc="17A46F9A">
      <w:numFmt w:val="bullet"/>
      <w:lvlText w:val="•"/>
      <w:lvlJc w:val="left"/>
      <w:pPr>
        <w:ind w:left="5580" w:hanging="284"/>
      </w:pPr>
      <w:rPr>
        <w:rFonts w:hint="default"/>
        <w:lang w:val="ca-ES" w:eastAsia="en-US" w:bidi="ar-SA"/>
      </w:rPr>
    </w:lvl>
    <w:lvl w:ilvl="7" w:tplc="C310E31C">
      <w:numFmt w:val="bullet"/>
      <w:lvlText w:val="•"/>
      <w:lvlJc w:val="left"/>
      <w:pPr>
        <w:ind w:left="6524" w:hanging="284"/>
      </w:pPr>
      <w:rPr>
        <w:rFonts w:hint="default"/>
        <w:lang w:val="ca-ES" w:eastAsia="en-US" w:bidi="ar-SA"/>
      </w:rPr>
    </w:lvl>
    <w:lvl w:ilvl="8" w:tplc="2D94E98E">
      <w:numFmt w:val="bullet"/>
      <w:lvlText w:val="•"/>
      <w:lvlJc w:val="left"/>
      <w:pPr>
        <w:ind w:left="7468" w:hanging="284"/>
      </w:pPr>
      <w:rPr>
        <w:rFonts w:hint="default"/>
        <w:lang w:val="ca-ES" w:eastAsia="en-US" w:bidi="ar-SA"/>
      </w:rPr>
    </w:lvl>
  </w:abstractNum>
  <w:abstractNum w:abstractNumId="19" w15:restartNumberingAfterBreak="0">
    <w:nsid w:val="2DC05C7D"/>
    <w:multiLevelType w:val="multilevel"/>
    <w:tmpl w:val="BF780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1A32D0"/>
    <w:multiLevelType w:val="hybridMultilevel"/>
    <w:tmpl w:val="2BBAE530"/>
    <w:lvl w:ilvl="0" w:tplc="F8EAAF96">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CD06F0"/>
    <w:multiLevelType w:val="hybridMultilevel"/>
    <w:tmpl w:val="C29ECB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325549"/>
    <w:multiLevelType w:val="hybridMultilevel"/>
    <w:tmpl w:val="4C46A0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67728BF"/>
    <w:multiLevelType w:val="hybridMultilevel"/>
    <w:tmpl w:val="D1FE7740"/>
    <w:lvl w:ilvl="0" w:tplc="25AA3F0E">
      <w:start w:val="9"/>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C59723F"/>
    <w:multiLevelType w:val="hybridMultilevel"/>
    <w:tmpl w:val="4C1AEB98"/>
    <w:lvl w:ilvl="0" w:tplc="D7AC64DA">
      <w:start w:val="1"/>
      <w:numFmt w:val="lowerLetter"/>
      <w:lvlText w:val="%1)"/>
      <w:lvlJc w:val="left"/>
      <w:pPr>
        <w:ind w:left="426" w:hanging="284"/>
      </w:pPr>
      <w:rPr>
        <w:rFonts w:ascii="Verdana" w:eastAsia="Verdana" w:hAnsi="Verdana" w:cs="Verdana" w:hint="default"/>
        <w:b/>
        <w:bCs/>
        <w:i w:val="0"/>
        <w:iCs w:val="0"/>
        <w:spacing w:val="-2"/>
        <w:w w:val="99"/>
        <w:sz w:val="20"/>
        <w:szCs w:val="20"/>
        <w:lang w:val="ca-ES" w:eastAsia="en-US" w:bidi="ar-SA"/>
      </w:rPr>
    </w:lvl>
    <w:lvl w:ilvl="1" w:tplc="5C64F5E0">
      <w:numFmt w:val="bullet"/>
      <w:lvlText w:val="•"/>
      <w:lvlJc w:val="left"/>
      <w:pPr>
        <w:ind w:left="1313" w:hanging="284"/>
      </w:pPr>
      <w:rPr>
        <w:rFonts w:hint="default"/>
        <w:lang w:val="ca-ES" w:eastAsia="en-US" w:bidi="ar-SA"/>
      </w:rPr>
    </w:lvl>
    <w:lvl w:ilvl="2" w:tplc="4FE21D9A">
      <w:numFmt w:val="bullet"/>
      <w:lvlText w:val="•"/>
      <w:lvlJc w:val="left"/>
      <w:pPr>
        <w:ind w:left="2207" w:hanging="284"/>
      </w:pPr>
      <w:rPr>
        <w:rFonts w:hint="default"/>
        <w:lang w:val="ca-ES" w:eastAsia="en-US" w:bidi="ar-SA"/>
      </w:rPr>
    </w:lvl>
    <w:lvl w:ilvl="3" w:tplc="F70052AA">
      <w:numFmt w:val="bullet"/>
      <w:lvlText w:val="•"/>
      <w:lvlJc w:val="left"/>
      <w:pPr>
        <w:ind w:left="3100" w:hanging="284"/>
      </w:pPr>
      <w:rPr>
        <w:rFonts w:hint="default"/>
        <w:lang w:val="ca-ES" w:eastAsia="en-US" w:bidi="ar-SA"/>
      </w:rPr>
    </w:lvl>
    <w:lvl w:ilvl="4" w:tplc="DAB8575C">
      <w:numFmt w:val="bullet"/>
      <w:lvlText w:val="•"/>
      <w:lvlJc w:val="left"/>
      <w:pPr>
        <w:ind w:left="3994" w:hanging="284"/>
      </w:pPr>
      <w:rPr>
        <w:rFonts w:hint="default"/>
        <w:lang w:val="ca-ES" w:eastAsia="en-US" w:bidi="ar-SA"/>
      </w:rPr>
    </w:lvl>
    <w:lvl w:ilvl="5" w:tplc="F2483456">
      <w:numFmt w:val="bullet"/>
      <w:lvlText w:val="•"/>
      <w:lvlJc w:val="left"/>
      <w:pPr>
        <w:ind w:left="4888" w:hanging="284"/>
      </w:pPr>
      <w:rPr>
        <w:rFonts w:hint="default"/>
        <w:lang w:val="ca-ES" w:eastAsia="en-US" w:bidi="ar-SA"/>
      </w:rPr>
    </w:lvl>
    <w:lvl w:ilvl="6" w:tplc="3DDC9C06">
      <w:numFmt w:val="bullet"/>
      <w:lvlText w:val="•"/>
      <w:lvlJc w:val="left"/>
      <w:pPr>
        <w:ind w:left="5781" w:hanging="284"/>
      </w:pPr>
      <w:rPr>
        <w:rFonts w:hint="default"/>
        <w:lang w:val="ca-ES" w:eastAsia="en-US" w:bidi="ar-SA"/>
      </w:rPr>
    </w:lvl>
    <w:lvl w:ilvl="7" w:tplc="2B582CDE">
      <w:numFmt w:val="bullet"/>
      <w:lvlText w:val="•"/>
      <w:lvlJc w:val="left"/>
      <w:pPr>
        <w:ind w:left="6675" w:hanging="284"/>
      </w:pPr>
      <w:rPr>
        <w:rFonts w:hint="default"/>
        <w:lang w:val="ca-ES" w:eastAsia="en-US" w:bidi="ar-SA"/>
      </w:rPr>
    </w:lvl>
    <w:lvl w:ilvl="8" w:tplc="915E2C90">
      <w:numFmt w:val="bullet"/>
      <w:lvlText w:val="•"/>
      <w:lvlJc w:val="left"/>
      <w:pPr>
        <w:ind w:left="7569" w:hanging="284"/>
      </w:pPr>
      <w:rPr>
        <w:rFonts w:hint="default"/>
        <w:lang w:val="ca-ES" w:eastAsia="en-US" w:bidi="ar-SA"/>
      </w:rPr>
    </w:lvl>
  </w:abstractNum>
  <w:abstractNum w:abstractNumId="25" w15:restartNumberingAfterBreak="0">
    <w:nsid w:val="3DB6253C"/>
    <w:multiLevelType w:val="multilevel"/>
    <w:tmpl w:val="A78AF4E0"/>
    <w:lvl w:ilvl="0">
      <w:start w:val="36"/>
      <w:numFmt w:val="decimal"/>
      <w:lvlText w:val="%1"/>
      <w:lvlJc w:val="left"/>
      <w:pPr>
        <w:ind w:left="709" w:hanging="567"/>
      </w:pPr>
      <w:rPr>
        <w:rFonts w:hint="default"/>
        <w:lang w:val="ca-ES" w:eastAsia="en-US" w:bidi="ar-SA"/>
      </w:rPr>
    </w:lvl>
    <w:lvl w:ilvl="1">
      <w:start w:val="1"/>
      <w:numFmt w:val="decimal"/>
      <w:lvlText w:val="%1.%2"/>
      <w:lvlJc w:val="left"/>
      <w:pPr>
        <w:ind w:left="709" w:hanging="567"/>
      </w:pPr>
      <w:rPr>
        <w:rFonts w:ascii="Verdana" w:eastAsia="Verdana" w:hAnsi="Verdana" w:cs="Verdana" w:hint="default"/>
        <w:b/>
        <w:bCs/>
        <w:i w:val="0"/>
        <w:iCs w:val="0"/>
        <w:spacing w:val="0"/>
        <w:w w:val="99"/>
        <w:sz w:val="20"/>
        <w:szCs w:val="20"/>
        <w:lang w:val="ca-ES" w:eastAsia="en-US" w:bidi="ar-SA"/>
      </w:rPr>
    </w:lvl>
    <w:lvl w:ilvl="2">
      <w:numFmt w:val="bullet"/>
      <w:lvlText w:val="•"/>
      <w:lvlJc w:val="left"/>
      <w:pPr>
        <w:ind w:left="2431" w:hanging="567"/>
      </w:pPr>
      <w:rPr>
        <w:rFonts w:hint="default"/>
        <w:lang w:val="ca-ES" w:eastAsia="en-US" w:bidi="ar-SA"/>
      </w:rPr>
    </w:lvl>
    <w:lvl w:ilvl="3">
      <w:numFmt w:val="bullet"/>
      <w:lvlText w:val="•"/>
      <w:lvlJc w:val="left"/>
      <w:pPr>
        <w:ind w:left="3296" w:hanging="567"/>
      </w:pPr>
      <w:rPr>
        <w:rFonts w:hint="default"/>
        <w:lang w:val="ca-ES" w:eastAsia="en-US" w:bidi="ar-SA"/>
      </w:rPr>
    </w:lvl>
    <w:lvl w:ilvl="4">
      <w:numFmt w:val="bullet"/>
      <w:lvlText w:val="•"/>
      <w:lvlJc w:val="left"/>
      <w:pPr>
        <w:ind w:left="4162" w:hanging="567"/>
      </w:pPr>
      <w:rPr>
        <w:rFonts w:hint="default"/>
        <w:lang w:val="ca-ES" w:eastAsia="en-US" w:bidi="ar-SA"/>
      </w:rPr>
    </w:lvl>
    <w:lvl w:ilvl="5">
      <w:numFmt w:val="bullet"/>
      <w:lvlText w:val="•"/>
      <w:lvlJc w:val="left"/>
      <w:pPr>
        <w:ind w:left="5028" w:hanging="567"/>
      </w:pPr>
      <w:rPr>
        <w:rFonts w:hint="default"/>
        <w:lang w:val="ca-ES" w:eastAsia="en-US" w:bidi="ar-SA"/>
      </w:rPr>
    </w:lvl>
    <w:lvl w:ilvl="6">
      <w:numFmt w:val="bullet"/>
      <w:lvlText w:val="•"/>
      <w:lvlJc w:val="left"/>
      <w:pPr>
        <w:ind w:left="5893" w:hanging="567"/>
      </w:pPr>
      <w:rPr>
        <w:rFonts w:hint="default"/>
        <w:lang w:val="ca-ES" w:eastAsia="en-US" w:bidi="ar-SA"/>
      </w:rPr>
    </w:lvl>
    <w:lvl w:ilvl="7">
      <w:numFmt w:val="bullet"/>
      <w:lvlText w:val="•"/>
      <w:lvlJc w:val="left"/>
      <w:pPr>
        <w:ind w:left="6759" w:hanging="567"/>
      </w:pPr>
      <w:rPr>
        <w:rFonts w:hint="default"/>
        <w:lang w:val="ca-ES" w:eastAsia="en-US" w:bidi="ar-SA"/>
      </w:rPr>
    </w:lvl>
    <w:lvl w:ilvl="8">
      <w:numFmt w:val="bullet"/>
      <w:lvlText w:val="•"/>
      <w:lvlJc w:val="left"/>
      <w:pPr>
        <w:ind w:left="7625" w:hanging="567"/>
      </w:pPr>
      <w:rPr>
        <w:rFonts w:hint="default"/>
        <w:lang w:val="ca-ES" w:eastAsia="en-US" w:bidi="ar-SA"/>
      </w:rPr>
    </w:lvl>
  </w:abstractNum>
  <w:abstractNum w:abstractNumId="26" w15:restartNumberingAfterBreak="0">
    <w:nsid w:val="43683977"/>
    <w:multiLevelType w:val="hybridMultilevel"/>
    <w:tmpl w:val="81F2C026"/>
    <w:lvl w:ilvl="0" w:tplc="0C0A0001">
      <w:start w:val="1"/>
      <w:numFmt w:val="bullet"/>
      <w:lvlText w:val=""/>
      <w:lvlJc w:val="left"/>
      <w:pPr>
        <w:ind w:left="863" w:hanging="360"/>
      </w:pPr>
      <w:rPr>
        <w:rFonts w:ascii="Symbol" w:hAnsi="Symbol" w:hint="default"/>
      </w:rPr>
    </w:lvl>
    <w:lvl w:ilvl="1" w:tplc="0C0A0003" w:tentative="1">
      <w:start w:val="1"/>
      <w:numFmt w:val="bullet"/>
      <w:lvlText w:val="o"/>
      <w:lvlJc w:val="left"/>
      <w:pPr>
        <w:ind w:left="1583" w:hanging="360"/>
      </w:pPr>
      <w:rPr>
        <w:rFonts w:ascii="Courier New" w:hAnsi="Courier New" w:cs="Courier New" w:hint="default"/>
      </w:rPr>
    </w:lvl>
    <w:lvl w:ilvl="2" w:tplc="0C0A0005" w:tentative="1">
      <w:start w:val="1"/>
      <w:numFmt w:val="bullet"/>
      <w:lvlText w:val=""/>
      <w:lvlJc w:val="left"/>
      <w:pPr>
        <w:ind w:left="2303" w:hanging="360"/>
      </w:pPr>
      <w:rPr>
        <w:rFonts w:ascii="Wingdings" w:hAnsi="Wingdings" w:hint="default"/>
      </w:rPr>
    </w:lvl>
    <w:lvl w:ilvl="3" w:tplc="0C0A0001" w:tentative="1">
      <w:start w:val="1"/>
      <w:numFmt w:val="bullet"/>
      <w:lvlText w:val=""/>
      <w:lvlJc w:val="left"/>
      <w:pPr>
        <w:ind w:left="3023" w:hanging="360"/>
      </w:pPr>
      <w:rPr>
        <w:rFonts w:ascii="Symbol" w:hAnsi="Symbol" w:hint="default"/>
      </w:rPr>
    </w:lvl>
    <w:lvl w:ilvl="4" w:tplc="0C0A0003" w:tentative="1">
      <w:start w:val="1"/>
      <w:numFmt w:val="bullet"/>
      <w:lvlText w:val="o"/>
      <w:lvlJc w:val="left"/>
      <w:pPr>
        <w:ind w:left="3743" w:hanging="360"/>
      </w:pPr>
      <w:rPr>
        <w:rFonts w:ascii="Courier New" w:hAnsi="Courier New" w:cs="Courier New" w:hint="default"/>
      </w:rPr>
    </w:lvl>
    <w:lvl w:ilvl="5" w:tplc="0C0A0005" w:tentative="1">
      <w:start w:val="1"/>
      <w:numFmt w:val="bullet"/>
      <w:lvlText w:val=""/>
      <w:lvlJc w:val="left"/>
      <w:pPr>
        <w:ind w:left="4463" w:hanging="360"/>
      </w:pPr>
      <w:rPr>
        <w:rFonts w:ascii="Wingdings" w:hAnsi="Wingdings" w:hint="default"/>
      </w:rPr>
    </w:lvl>
    <w:lvl w:ilvl="6" w:tplc="0C0A0001" w:tentative="1">
      <w:start w:val="1"/>
      <w:numFmt w:val="bullet"/>
      <w:lvlText w:val=""/>
      <w:lvlJc w:val="left"/>
      <w:pPr>
        <w:ind w:left="5183" w:hanging="360"/>
      </w:pPr>
      <w:rPr>
        <w:rFonts w:ascii="Symbol" w:hAnsi="Symbol" w:hint="default"/>
      </w:rPr>
    </w:lvl>
    <w:lvl w:ilvl="7" w:tplc="0C0A0003" w:tentative="1">
      <w:start w:val="1"/>
      <w:numFmt w:val="bullet"/>
      <w:lvlText w:val="o"/>
      <w:lvlJc w:val="left"/>
      <w:pPr>
        <w:ind w:left="5903" w:hanging="360"/>
      </w:pPr>
      <w:rPr>
        <w:rFonts w:ascii="Courier New" w:hAnsi="Courier New" w:cs="Courier New" w:hint="default"/>
      </w:rPr>
    </w:lvl>
    <w:lvl w:ilvl="8" w:tplc="0C0A0005" w:tentative="1">
      <w:start w:val="1"/>
      <w:numFmt w:val="bullet"/>
      <w:lvlText w:val=""/>
      <w:lvlJc w:val="left"/>
      <w:pPr>
        <w:ind w:left="6623" w:hanging="360"/>
      </w:pPr>
      <w:rPr>
        <w:rFonts w:ascii="Wingdings" w:hAnsi="Wingdings" w:hint="default"/>
      </w:rPr>
    </w:lvl>
  </w:abstractNum>
  <w:abstractNum w:abstractNumId="27" w15:restartNumberingAfterBreak="0">
    <w:nsid w:val="446A5C97"/>
    <w:multiLevelType w:val="hybridMultilevel"/>
    <w:tmpl w:val="A73C31E4"/>
    <w:lvl w:ilvl="0" w:tplc="5300BF58">
      <w:start w:val="1"/>
      <w:numFmt w:val="lowerLetter"/>
      <w:lvlText w:val="%1)"/>
      <w:lvlJc w:val="left"/>
      <w:pPr>
        <w:ind w:left="570" w:hanging="428"/>
      </w:pPr>
      <w:rPr>
        <w:rFonts w:ascii="Verdana" w:eastAsia="Verdana" w:hAnsi="Verdana" w:cs="Verdana" w:hint="default"/>
        <w:b w:val="0"/>
        <w:bCs w:val="0"/>
        <w:i w:val="0"/>
        <w:iCs w:val="0"/>
        <w:spacing w:val="0"/>
        <w:w w:val="99"/>
        <w:sz w:val="20"/>
        <w:szCs w:val="20"/>
        <w:lang w:val="ca-ES" w:eastAsia="en-US" w:bidi="ar-SA"/>
      </w:rPr>
    </w:lvl>
    <w:lvl w:ilvl="1" w:tplc="106C3E48">
      <w:numFmt w:val="bullet"/>
      <w:lvlText w:val="•"/>
      <w:lvlJc w:val="left"/>
      <w:pPr>
        <w:ind w:left="1457" w:hanging="428"/>
      </w:pPr>
      <w:rPr>
        <w:rFonts w:hint="default"/>
        <w:lang w:val="ca-ES" w:eastAsia="en-US" w:bidi="ar-SA"/>
      </w:rPr>
    </w:lvl>
    <w:lvl w:ilvl="2" w:tplc="D49CDAE0">
      <w:numFmt w:val="bullet"/>
      <w:lvlText w:val="•"/>
      <w:lvlJc w:val="left"/>
      <w:pPr>
        <w:ind w:left="2335" w:hanging="428"/>
      </w:pPr>
      <w:rPr>
        <w:rFonts w:hint="default"/>
        <w:lang w:val="ca-ES" w:eastAsia="en-US" w:bidi="ar-SA"/>
      </w:rPr>
    </w:lvl>
    <w:lvl w:ilvl="3" w:tplc="492A5544">
      <w:numFmt w:val="bullet"/>
      <w:lvlText w:val="•"/>
      <w:lvlJc w:val="left"/>
      <w:pPr>
        <w:ind w:left="3212" w:hanging="428"/>
      </w:pPr>
      <w:rPr>
        <w:rFonts w:hint="default"/>
        <w:lang w:val="ca-ES" w:eastAsia="en-US" w:bidi="ar-SA"/>
      </w:rPr>
    </w:lvl>
    <w:lvl w:ilvl="4" w:tplc="AC62C53E">
      <w:numFmt w:val="bullet"/>
      <w:lvlText w:val="•"/>
      <w:lvlJc w:val="left"/>
      <w:pPr>
        <w:ind w:left="4090" w:hanging="428"/>
      </w:pPr>
      <w:rPr>
        <w:rFonts w:hint="default"/>
        <w:lang w:val="ca-ES" w:eastAsia="en-US" w:bidi="ar-SA"/>
      </w:rPr>
    </w:lvl>
    <w:lvl w:ilvl="5" w:tplc="6104665A">
      <w:numFmt w:val="bullet"/>
      <w:lvlText w:val="•"/>
      <w:lvlJc w:val="left"/>
      <w:pPr>
        <w:ind w:left="4968" w:hanging="428"/>
      </w:pPr>
      <w:rPr>
        <w:rFonts w:hint="default"/>
        <w:lang w:val="ca-ES" w:eastAsia="en-US" w:bidi="ar-SA"/>
      </w:rPr>
    </w:lvl>
    <w:lvl w:ilvl="6" w:tplc="061A6D1C">
      <w:numFmt w:val="bullet"/>
      <w:lvlText w:val="•"/>
      <w:lvlJc w:val="left"/>
      <w:pPr>
        <w:ind w:left="5845" w:hanging="428"/>
      </w:pPr>
      <w:rPr>
        <w:rFonts w:hint="default"/>
        <w:lang w:val="ca-ES" w:eastAsia="en-US" w:bidi="ar-SA"/>
      </w:rPr>
    </w:lvl>
    <w:lvl w:ilvl="7" w:tplc="5838C652">
      <w:numFmt w:val="bullet"/>
      <w:lvlText w:val="•"/>
      <w:lvlJc w:val="left"/>
      <w:pPr>
        <w:ind w:left="6723" w:hanging="428"/>
      </w:pPr>
      <w:rPr>
        <w:rFonts w:hint="default"/>
        <w:lang w:val="ca-ES" w:eastAsia="en-US" w:bidi="ar-SA"/>
      </w:rPr>
    </w:lvl>
    <w:lvl w:ilvl="8" w:tplc="D24C2678">
      <w:numFmt w:val="bullet"/>
      <w:lvlText w:val="•"/>
      <w:lvlJc w:val="left"/>
      <w:pPr>
        <w:ind w:left="7601" w:hanging="428"/>
      </w:pPr>
      <w:rPr>
        <w:rFonts w:hint="default"/>
        <w:lang w:val="ca-ES" w:eastAsia="en-US" w:bidi="ar-SA"/>
      </w:rPr>
    </w:lvl>
  </w:abstractNum>
  <w:abstractNum w:abstractNumId="28" w15:restartNumberingAfterBreak="0">
    <w:nsid w:val="47363025"/>
    <w:multiLevelType w:val="hybridMultilevel"/>
    <w:tmpl w:val="5B2C1792"/>
    <w:lvl w:ilvl="0" w:tplc="0C0A0001">
      <w:start w:val="1"/>
      <w:numFmt w:val="bullet"/>
      <w:lvlText w:val=""/>
      <w:lvlJc w:val="left"/>
      <w:pPr>
        <w:ind w:left="863" w:hanging="360"/>
      </w:pPr>
      <w:rPr>
        <w:rFonts w:ascii="Symbol" w:hAnsi="Symbol" w:hint="default"/>
      </w:rPr>
    </w:lvl>
    <w:lvl w:ilvl="1" w:tplc="0C0A0003" w:tentative="1">
      <w:start w:val="1"/>
      <w:numFmt w:val="bullet"/>
      <w:lvlText w:val="o"/>
      <w:lvlJc w:val="left"/>
      <w:pPr>
        <w:ind w:left="1583" w:hanging="360"/>
      </w:pPr>
      <w:rPr>
        <w:rFonts w:ascii="Courier New" w:hAnsi="Courier New" w:cs="Courier New" w:hint="default"/>
      </w:rPr>
    </w:lvl>
    <w:lvl w:ilvl="2" w:tplc="0C0A0005" w:tentative="1">
      <w:start w:val="1"/>
      <w:numFmt w:val="bullet"/>
      <w:lvlText w:val=""/>
      <w:lvlJc w:val="left"/>
      <w:pPr>
        <w:ind w:left="2303" w:hanging="360"/>
      </w:pPr>
      <w:rPr>
        <w:rFonts w:ascii="Wingdings" w:hAnsi="Wingdings" w:hint="default"/>
      </w:rPr>
    </w:lvl>
    <w:lvl w:ilvl="3" w:tplc="0C0A0001" w:tentative="1">
      <w:start w:val="1"/>
      <w:numFmt w:val="bullet"/>
      <w:lvlText w:val=""/>
      <w:lvlJc w:val="left"/>
      <w:pPr>
        <w:ind w:left="3023" w:hanging="360"/>
      </w:pPr>
      <w:rPr>
        <w:rFonts w:ascii="Symbol" w:hAnsi="Symbol" w:hint="default"/>
      </w:rPr>
    </w:lvl>
    <w:lvl w:ilvl="4" w:tplc="0C0A0003" w:tentative="1">
      <w:start w:val="1"/>
      <w:numFmt w:val="bullet"/>
      <w:lvlText w:val="o"/>
      <w:lvlJc w:val="left"/>
      <w:pPr>
        <w:ind w:left="3743" w:hanging="360"/>
      </w:pPr>
      <w:rPr>
        <w:rFonts w:ascii="Courier New" w:hAnsi="Courier New" w:cs="Courier New" w:hint="default"/>
      </w:rPr>
    </w:lvl>
    <w:lvl w:ilvl="5" w:tplc="0C0A0005" w:tentative="1">
      <w:start w:val="1"/>
      <w:numFmt w:val="bullet"/>
      <w:lvlText w:val=""/>
      <w:lvlJc w:val="left"/>
      <w:pPr>
        <w:ind w:left="4463" w:hanging="360"/>
      </w:pPr>
      <w:rPr>
        <w:rFonts w:ascii="Wingdings" w:hAnsi="Wingdings" w:hint="default"/>
      </w:rPr>
    </w:lvl>
    <w:lvl w:ilvl="6" w:tplc="0C0A0001" w:tentative="1">
      <w:start w:val="1"/>
      <w:numFmt w:val="bullet"/>
      <w:lvlText w:val=""/>
      <w:lvlJc w:val="left"/>
      <w:pPr>
        <w:ind w:left="5183" w:hanging="360"/>
      </w:pPr>
      <w:rPr>
        <w:rFonts w:ascii="Symbol" w:hAnsi="Symbol" w:hint="default"/>
      </w:rPr>
    </w:lvl>
    <w:lvl w:ilvl="7" w:tplc="0C0A0003" w:tentative="1">
      <w:start w:val="1"/>
      <w:numFmt w:val="bullet"/>
      <w:lvlText w:val="o"/>
      <w:lvlJc w:val="left"/>
      <w:pPr>
        <w:ind w:left="5903" w:hanging="360"/>
      </w:pPr>
      <w:rPr>
        <w:rFonts w:ascii="Courier New" w:hAnsi="Courier New" w:cs="Courier New" w:hint="default"/>
      </w:rPr>
    </w:lvl>
    <w:lvl w:ilvl="8" w:tplc="0C0A0005" w:tentative="1">
      <w:start w:val="1"/>
      <w:numFmt w:val="bullet"/>
      <w:lvlText w:val=""/>
      <w:lvlJc w:val="left"/>
      <w:pPr>
        <w:ind w:left="6623" w:hanging="360"/>
      </w:pPr>
      <w:rPr>
        <w:rFonts w:ascii="Wingdings" w:hAnsi="Wingdings" w:hint="default"/>
      </w:rPr>
    </w:lvl>
  </w:abstractNum>
  <w:abstractNum w:abstractNumId="29" w15:restartNumberingAfterBreak="0">
    <w:nsid w:val="4D68428E"/>
    <w:multiLevelType w:val="hybridMultilevel"/>
    <w:tmpl w:val="E5989AFA"/>
    <w:lvl w:ilvl="0" w:tplc="25AA3F0E">
      <w:start w:val="9"/>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2182E3D"/>
    <w:multiLevelType w:val="multilevel"/>
    <w:tmpl w:val="F0E2CD58"/>
    <w:lvl w:ilvl="0">
      <w:start w:val="1"/>
      <w:numFmt w:val="decimal"/>
      <w:lvlText w:val="%1"/>
      <w:lvlJc w:val="left"/>
      <w:pPr>
        <w:ind w:left="566" w:hanging="424"/>
      </w:pPr>
      <w:rPr>
        <w:rFonts w:hint="default"/>
        <w:lang w:val="ca-ES" w:eastAsia="en-US" w:bidi="ar-SA"/>
      </w:rPr>
    </w:lvl>
    <w:lvl w:ilvl="1">
      <w:start w:val="1"/>
      <w:numFmt w:val="decimal"/>
      <w:lvlText w:val="%1.%2"/>
      <w:lvlJc w:val="left"/>
      <w:pPr>
        <w:ind w:left="566" w:hanging="424"/>
      </w:pPr>
      <w:rPr>
        <w:rFonts w:ascii="Verdana" w:eastAsia="Verdana" w:hAnsi="Verdana" w:cs="Verdana" w:hint="default"/>
        <w:b/>
        <w:bCs/>
        <w:i w:val="0"/>
        <w:iCs w:val="0"/>
        <w:spacing w:val="0"/>
        <w:w w:val="99"/>
        <w:sz w:val="20"/>
        <w:szCs w:val="20"/>
        <w:lang w:val="ca-ES" w:eastAsia="en-US" w:bidi="ar-SA"/>
      </w:rPr>
    </w:lvl>
    <w:lvl w:ilvl="2">
      <w:numFmt w:val="bullet"/>
      <w:lvlText w:val="•"/>
      <w:lvlJc w:val="left"/>
      <w:pPr>
        <w:ind w:left="570" w:hanging="286"/>
      </w:pPr>
      <w:rPr>
        <w:rFonts w:ascii="Verdana" w:eastAsia="Verdana" w:hAnsi="Verdana" w:cs="Verdana" w:hint="default"/>
        <w:b w:val="0"/>
        <w:bCs w:val="0"/>
        <w:i w:val="0"/>
        <w:iCs w:val="0"/>
        <w:spacing w:val="0"/>
        <w:w w:val="99"/>
        <w:sz w:val="20"/>
        <w:szCs w:val="20"/>
        <w:lang w:val="ca-ES" w:eastAsia="en-US" w:bidi="ar-SA"/>
      </w:rPr>
    </w:lvl>
    <w:lvl w:ilvl="3">
      <w:numFmt w:val="bullet"/>
      <w:lvlText w:val="•"/>
      <w:lvlJc w:val="left"/>
      <w:pPr>
        <w:ind w:left="2530" w:hanging="286"/>
      </w:pPr>
      <w:rPr>
        <w:rFonts w:hint="default"/>
        <w:lang w:val="ca-ES" w:eastAsia="en-US" w:bidi="ar-SA"/>
      </w:rPr>
    </w:lvl>
    <w:lvl w:ilvl="4">
      <w:numFmt w:val="bullet"/>
      <w:lvlText w:val="•"/>
      <w:lvlJc w:val="left"/>
      <w:pPr>
        <w:ind w:left="3505" w:hanging="286"/>
      </w:pPr>
      <w:rPr>
        <w:rFonts w:hint="default"/>
        <w:lang w:val="ca-ES" w:eastAsia="en-US" w:bidi="ar-SA"/>
      </w:rPr>
    </w:lvl>
    <w:lvl w:ilvl="5">
      <w:numFmt w:val="bullet"/>
      <w:lvlText w:val="•"/>
      <w:lvlJc w:val="left"/>
      <w:pPr>
        <w:ind w:left="4480" w:hanging="286"/>
      </w:pPr>
      <w:rPr>
        <w:rFonts w:hint="default"/>
        <w:lang w:val="ca-ES" w:eastAsia="en-US" w:bidi="ar-SA"/>
      </w:rPr>
    </w:lvl>
    <w:lvl w:ilvl="6">
      <w:numFmt w:val="bullet"/>
      <w:lvlText w:val="•"/>
      <w:lvlJc w:val="left"/>
      <w:pPr>
        <w:ind w:left="5455" w:hanging="286"/>
      </w:pPr>
      <w:rPr>
        <w:rFonts w:hint="default"/>
        <w:lang w:val="ca-ES" w:eastAsia="en-US" w:bidi="ar-SA"/>
      </w:rPr>
    </w:lvl>
    <w:lvl w:ilvl="7">
      <w:numFmt w:val="bullet"/>
      <w:lvlText w:val="•"/>
      <w:lvlJc w:val="left"/>
      <w:pPr>
        <w:ind w:left="6430" w:hanging="286"/>
      </w:pPr>
      <w:rPr>
        <w:rFonts w:hint="default"/>
        <w:lang w:val="ca-ES" w:eastAsia="en-US" w:bidi="ar-SA"/>
      </w:rPr>
    </w:lvl>
    <w:lvl w:ilvl="8">
      <w:numFmt w:val="bullet"/>
      <w:lvlText w:val="•"/>
      <w:lvlJc w:val="left"/>
      <w:pPr>
        <w:ind w:left="7406" w:hanging="286"/>
      </w:pPr>
      <w:rPr>
        <w:rFonts w:hint="default"/>
        <w:lang w:val="ca-ES" w:eastAsia="en-US" w:bidi="ar-SA"/>
      </w:rPr>
    </w:lvl>
  </w:abstractNum>
  <w:abstractNum w:abstractNumId="31" w15:restartNumberingAfterBreak="0">
    <w:nsid w:val="56C22596"/>
    <w:multiLevelType w:val="multilevel"/>
    <w:tmpl w:val="269228E0"/>
    <w:lvl w:ilvl="0">
      <w:start w:val="5"/>
      <w:numFmt w:val="decimal"/>
      <w:lvlText w:val="%1"/>
      <w:lvlJc w:val="left"/>
      <w:pPr>
        <w:ind w:left="566" w:hanging="424"/>
      </w:pPr>
      <w:rPr>
        <w:rFonts w:hint="default"/>
        <w:lang w:val="ca-ES" w:eastAsia="en-US" w:bidi="ar-SA"/>
      </w:rPr>
    </w:lvl>
    <w:lvl w:ilvl="1">
      <w:start w:val="1"/>
      <w:numFmt w:val="decimal"/>
      <w:lvlText w:val="%1.%2"/>
      <w:lvlJc w:val="left"/>
      <w:pPr>
        <w:ind w:left="566" w:hanging="424"/>
      </w:pPr>
      <w:rPr>
        <w:rFonts w:ascii="Verdana" w:eastAsia="Verdana" w:hAnsi="Verdana" w:cs="Verdana" w:hint="default"/>
        <w:b/>
        <w:bCs/>
        <w:i w:val="0"/>
        <w:iCs w:val="0"/>
        <w:spacing w:val="0"/>
        <w:w w:val="99"/>
        <w:sz w:val="20"/>
        <w:szCs w:val="20"/>
        <w:lang w:val="ca-ES" w:eastAsia="en-US" w:bidi="ar-SA"/>
      </w:rPr>
    </w:lvl>
    <w:lvl w:ilvl="2">
      <w:numFmt w:val="bullet"/>
      <w:lvlText w:val="•"/>
      <w:lvlJc w:val="left"/>
      <w:pPr>
        <w:ind w:left="2319" w:hanging="424"/>
      </w:pPr>
      <w:rPr>
        <w:rFonts w:hint="default"/>
        <w:lang w:val="ca-ES" w:eastAsia="en-US" w:bidi="ar-SA"/>
      </w:rPr>
    </w:lvl>
    <w:lvl w:ilvl="3">
      <w:numFmt w:val="bullet"/>
      <w:lvlText w:val="•"/>
      <w:lvlJc w:val="left"/>
      <w:pPr>
        <w:ind w:left="3198" w:hanging="424"/>
      </w:pPr>
      <w:rPr>
        <w:rFonts w:hint="default"/>
        <w:lang w:val="ca-ES" w:eastAsia="en-US" w:bidi="ar-SA"/>
      </w:rPr>
    </w:lvl>
    <w:lvl w:ilvl="4">
      <w:numFmt w:val="bullet"/>
      <w:lvlText w:val="•"/>
      <w:lvlJc w:val="left"/>
      <w:pPr>
        <w:ind w:left="4078" w:hanging="424"/>
      </w:pPr>
      <w:rPr>
        <w:rFonts w:hint="default"/>
        <w:lang w:val="ca-ES" w:eastAsia="en-US" w:bidi="ar-SA"/>
      </w:rPr>
    </w:lvl>
    <w:lvl w:ilvl="5">
      <w:numFmt w:val="bullet"/>
      <w:lvlText w:val="•"/>
      <w:lvlJc w:val="left"/>
      <w:pPr>
        <w:ind w:left="4958" w:hanging="424"/>
      </w:pPr>
      <w:rPr>
        <w:rFonts w:hint="default"/>
        <w:lang w:val="ca-ES" w:eastAsia="en-US" w:bidi="ar-SA"/>
      </w:rPr>
    </w:lvl>
    <w:lvl w:ilvl="6">
      <w:numFmt w:val="bullet"/>
      <w:lvlText w:val="•"/>
      <w:lvlJc w:val="left"/>
      <w:pPr>
        <w:ind w:left="5837" w:hanging="424"/>
      </w:pPr>
      <w:rPr>
        <w:rFonts w:hint="default"/>
        <w:lang w:val="ca-ES" w:eastAsia="en-US" w:bidi="ar-SA"/>
      </w:rPr>
    </w:lvl>
    <w:lvl w:ilvl="7">
      <w:numFmt w:val="bullet"/>
      <w:lvlText w:val="•"/>
      <w:lvlJc w:val="left"/>
      <w:pPr>
        <w:ind w:left="6717" w:hanging="424"/>
      </w:pPr>
      <w:rPr>
        <w:rFonts w:hint="default"/>
        <w:lang w:val="ca-ES" w:eastAsia="en-US" w:bidi="ar-SA"/>
      </w:rPr>
    </w:lvl>
    <w:lvl w:ilvl="8">
      <w:numFmt w:val="bullet"/>
      <w:lvlText w:val="•"/>
      <w:lvlJc w:val="left"/>
      <w:pPr>
        <w:ind w:left="7597" w:hanging="424"/>
      </w:pPr>
      <w:rPr>
        <w:rFonts w:hint="default"/>
        <w:lang w:val="ca-ES" w:eastAsia="en-US" w:bidi="ar-SA"/>
      </w:rPr>
    </w:lvl>
  </w:abstractNum>
  <w:abstractNum w:abstractNumId="32" w15:restartNumberingAfterBreak="0">
    <w:nsid w:val="575B1315"/>
    <w:multiLevelType w:val="hybridMultilevel"/>
    <w:tmpl w:val="8C643DDE"/>
    <w:lvl w:ilvl="0" w:tplc="F5DA3A50">
      <w:start w:val="1"/>
      <w:numFmt w:val="lowerLetter"/>
      <w:lvlText w:val="%1)"/>
      <w:lvlJc w:val="left"/>
      <w:pPr>
        <w:ind w:left="570" w:hanging="360"/>
      </w:pPr>
      <w:rPr>
        <w:rFonts w:ascii="Verdana" w:eastAsia="Verdana" w:hAnsi="Verdana" w:cs="Verdana" w:hint="default"/>
        <w:b w:val="0"/>
        <w:bCs w:val="0"/>
        <w:i w:val="0"/>
        <w:iCs w:val="0"/>
        <w:spacing w:val="0"/>
        <w:w w:val="99"/>
        <w:sz w:val="20"/>
        <w:szCs w:val="20"/>
        <w:lang w:val="ca-ES" w:eastAsia="en-US" w:bidi="ar-SA"/>
      </w:rPr>
    </w:lvl>
    <w:lvl w:ilvl="1" w:tplc="8A0EDAA8">
      <w:numFmt w:val="bullet"/>
      <w:lvlText w:val="•"/>
      <w:lvlJc w:val="left"/>
      <w:pPr>
        <w:ind w:left="1457" w:hanging="360"/>
      </w:pPr>
      <w:rPr>
        <w:rFonts w:hint="default"/>
        <w:lang w:val="ca-ES" w:eastAsia="en-US" w:bidi="ar-SA"/>
      </w:rPr>
    </w:lvl>
    <w:lvl w:ilvl="2" w:tplc="DB363AAA">
      <w:numFmt w:val="bullet"/>
      <w:lvlText w:val="•"/>
      <w:lvlJc w:val="left"/>
      <w:pPr>
        <w:ind w:left="2335" w:hanging="360"/>
      </w:pPr>
      <w:rPr>
        <w:rFonts w:hint="default"/>
        <w:lang w:val="ca-ES" w:eastAsia="en-US" w:bidi="ar-SA"/>
      </w:rPr>
    </w:lvl>
    <w:lvl w:ilvl="3" w:tplc="EDB8445A">
      <w:numFmt w:val="bullet"/>
      <w:lvlText w:val="•"/>
      <w:lvlJc w:val="left"/>
      <w:pPr>
        <w:ind w:left="3212" w:hanging="360"/>
      </w:pPr>
      <w:rPr>
        <w:rFonts w:hint="default"/>
        <w:lang w:val="ca-ES" w:eastAsia="en-US" w:bidi="ar-SA"/>
      </w:rPr>
    </w:lvl>
    <w:lvl w:ilvl="4" w:tplc="ACB65A44">
      <w:numFmt w:val="bullet"/>
      <w:lvlText w:val="•"/>
      <w:lvlJc w:val="left"/>
      <w:pPr>
        <w:ind w:left="4090" w:hanging="360"/>
      </w:pPr>
      <w:rPr>
        <w:rFonts w:hint="default"/>
        <w:lang w:val="ca-ES" w:eastAsia="en-US" w:bidi="ar-SA"/>
      </w:rPr>
    </w:lvl>
    <w:lvl w:ilvl="5" w:tplc="3D4050A0">
      <w:numFmt w:val="bullet"/>
      <w:lvlText w:val="•"/>
      <w:lvlJc w:val="left"/>
      <w:pPr>
        <w:ind w:left="4968" w:hanging="360"/>
      </w:pPr>
      <w:rPr>
        <w:rFonts w:hint="default"/>
        <w:lang w:val="ca-ES" w:eastAsia="en-US" w:bidi="ar-SA"/>
      </w:rPr>
    </w:lvl>
    <w:lvl w:ilvl="6" w:tplc="6B7C0184">
      <w:numFmt w:val="bullet"/>
      <w:lvlText w:val="•"/>
      <w:lvlJc w:val="left"/>
      <w:pPr>
        <w:ind w:left="5845" w:hanging="360"/>
      </w:pPr>
      <w:rPr>
        <w:rFonts w:hint="default"/>
        <w:lang w:val="ca-ES" w:eastAsia="en-US" w:bidi="ar-SA"/>
      </w:rPr>
    </w:lvl>
    <w:lvl w:ilvl="7" w:tplc="72F0024E">
      <w:numFmt w:val="bullet"/>
      <w:lvlText w:val="•"/>
      <w:lvlJc w:val="left"/>
      <w:pPr>
        <w:ind w:left="6723" w:hanging="360"/>
      </w:pPr>
      <w:rPr>
        <w:rFonts w:hint="default"/>
        <w:lang w:val="ca-ES" w:eastAsia="en-US" w:bidi="ar-SA"/>
      </w:rPr>
    </w:lvl>
    <w:lvl w:ilvl="8" w:tplc="A72CAE92">
      <w:numFmt w:val="bullet"/>
      <w:lvlText w:val="•"/>
      <w:lvlJc w:val="left"/>
      <w:pPr>
        <w:ind w:left="7601" w:hanging="360"/>
      </w:pPr>
      <w:rPr>
        <w:rFonts w:hint="default"/>
        <w:lang w:val="ca-ES" w:eastAsia="en-US" w:bidi="ar-SA"/>
      </w:rPr>
    </w:lvl>
  </w:abstractNum>
  <w:abstractNum w:abstractNumId="33" w15:restartNumberingAfterBreak="0">
    <w:nsid w:val="593B7AA8"/>
    <w:multiLevelType w:val="hybridMultilevel"/>
    <w:tmpl w:val="AD3ED466"/>
    <w:lvl w:ilvl="0" w:tplc="E3166770">
      <w:start w:val="1"/>
      <w:numFmt w:val="lowerLetter"/>
      <w:lvlText w:val="%1)"/>
      <w:lvlJc w:val="left"/>
      <w:pPr>
        <w:ind w:left="143" w:hanging="289"/>
      </w:pPr>
      <w:rPr>
        <w:rFonts w:ascii="Verdana" w:eastAsia="Verdana" w:hAnsi="Verdana" w:cs="Verdana" w:hint="default"/>
        <w:b w:val="0"/>
        <w:bCs w:val="0"/>
        <w:i w:val="0"/>
        <w:iCs w:val="0"/>
        <w:spacing w:val="0"/>
        <w:w w:val="99"/>
        <w:sz w:val="20"/>
        <w:szCs w:val="20"/>
        <w:lang w:val="ca-ES" w:eastAsia="en-US" w:bidi="ar-SA"/>
      </w:rPr>
    </w:lvl>
    <w:lvl w:ilvl="1" w:tplc="CA605986">
      <w:numFmt w:val="bullet"/>
      <w:lvlText w:val="•"/>
      <w:lvlJc w:val="left"/>
      <w:pPr>
        <w:ind w:left="1061" w:hanging="289"/>
      </w:pPr>
      <w:rPr>
        <w:rFonts w:hint="default"/>
        <w:lang w:val="ca-ES" w:eastAsia="en-US" w:bidi="ar-SA"/>
      </w:rPr>
    </w:lvl>
    <w:lvl w:ilvl="2" w:tplc="00201AAC">
      <w:numFmt w:val="bullet"/>
      <w:lvlText w:val="•"/>
      <w:lvlJc w:val="left"/>
      <w:pPr>
        <w:ind w:left="1983" w:hanging="289"/>
      </w:pPr>
      <w:rPr>
        <w:rFonts w:hint="default"/>
        <w:lang w:val="ca-ES" w:eastAsia="en-US" w:bidi="ar-SA"/>
      </w:rPr>
    </w:lvl>
    <w:lvl w:ilvl="3" w:tplc="C13CB2C0">
      <w:numFmt w:val="bullet"/>
      <w:lvlText w:val="•"/>
      <w:lvlJc w:val="left"/>
      <w:pPr>
        <w:ind w:left="2904" w:hanging="289"/>
      </w:pPr>
      <w:rPr>
        <w:rFonts w:hint="default"/>
        <w:lang w:val="ca-ES" w:eastAsia="en-US" w:bidi="ar-SA"/>
      </w:rPr>
    </w:lvl>
    <w:lvl w:ilvl="4" w:tplc="EBB2A508">
      <w:numFmt w:val="bullet"/>
      <w:lvlText w:val="•"/>
      <w:lvlJc w:val="left"/>
      <w:pPr>
        <w:ind w:left="3826" w:hanging="289"/>
      </w:pPr>
      <w:rPr>
        <w:rFonts w:hint="default"/>
        <w:lang w:val="ca-ES" w:eastAsia="en-US" w:bidi="ar-SA"/>
      </w:rPr>
    </w:lvl>
    <w:lvl w:ilvl="5" w:tplc="9BBA95A2">
      <w:numFmt w:val="bullet"/>
      <w:lvlText w:val="•"/>
      <w:lvlJc w:val="left"/>
      <w:pPr>
        <w:ind w:left="4748" w:hanging="289"/>
      </w:pPr>
      <w:rPr>
        <w:rFonts w:hint="default"/>
        <w:lang w:val="ca-ES" w:eastAsia="en-US" w:bidi="ar-SA"/>
      </w:rPr>
    </w:lvl>
    <w:lvl w:ilvl="6" w:tplc="E5F8F550">
      <w:numFmt w:val="bullet"/>
      <w:lvlText w:val="•"/>
      <w:lvlJc w:val="left"/>
      <w:pPr>
        <w:ind w:left="5669" w:hanging="289"/>
      </w:pPr>
      <w:rPr>
        <w:rFonts w:hint="default"/>
        <w:lang w:val="ca-ES" w:eastAsia="en-US" w:bidi="ar-SA"/>
      </w:rPr>
    </w:lvl>
    <w:lvl w:ilvl="7" w:tplc="9E780832">
      <w:numFmt w:val="bullet"/>
      <w:lvlText w:val="•"/>
      <w:lvlJc w:val="left"/>
      <w:pPr>
        <w:ind w:left="6591" w:hanging="289"/>
      </w:pPr>
      <w:rPr>
        <w:rFonts w:hint="default"/>
        <w:lang w:val="ca-ES" w:eastAsia="en-US" w:bidi="ar-SA"/>
      </w:rPr>
    </w:lvl>
    <w:lvl w:ilvl="8" w:tplc="BFDE28E2">
      <w:numFmt w:val="bullet"/>
      <w:lvlText w:val="•"/>
      <w:lvlJc w:val="left"/>
      <w:pPr>
        <w:ind w:left="7513" w:hanging="289"/>
      </w:pPr>
      <w:rPr>
        <w:rFonts w:hint="default"/>
        <w:lang w:val="ca-ES" w:eastAsia="en-US" w:bidi="ar-SA"/>
      </w:rPr>
    </w:lvl>
  </w:abstractNum>
  <w:abstractNum w:abstractNumId="34" w15:restartNumberingAfterBreak="0">
    <w:nsid w:val="5BD07E51"/>
    <w:multiLevelType w:val="multilevel"/>
    <w:tmpl w:val="5A4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D14CB"/>
    <w:multiLevelType w:val="hybridMultilevel"/>
    <w:tmpl w:val="C758F912"/>
    <w:lvl w:ilvl="0" w:tplc="CF2C5090">
      <w:start w:val="1"/>
      <w:numFmt w:val="lowerLetter"/>
      <w:lvlText w:val="%1)"/>
      <w:lvlJc w:val="left"/>
      <w:pPr>
        <w:ind w:left="452" w:hanging="310"/>
      </w:pPr>
      <w:rPr>
        <w:rFonts w:ascii="Verdana" w:eastAsia="Verdana" w:hAnsi="Verdana" w:cs="Verdana" w:hint="default"/>
        <w:b/>
        <w:bCs/>
        <w:i w:val="0"/>
        <w:iCs w:val="0"/>
        <w:spacing w:val="-2"/>
        <w:w w:val="99"/>
        <w:sz w:val="20"/>
        <w:szCs w:val="20"/>
        <w:lang w:val="ca-ES" w:eastAsia="en-US" w:bidi="ar-SA"/>
      </w:rPr>
    </w:lvl>
    <w:lvl w:ilvl="1" w:tplc="29E4815A">
      <w:numFmt w:val="bullet"/>
      <w:lvlText w:val="•"/>
      <w:lvlJc w:val="left"/>
      <w:pPr>
        <w:ind w:left="1349" w:hanging="310"/>
      </w:pPr>
      <w:rPr>
        <w:rFonts w:hint="default"/>
        <w:lang w:val="ca-ES" w:eastAsia="en-US" w:bidi="ar-SA"/>
      </w:rPr>
    </w:lvl>
    <w:lvl w:ilvl="2" w:tplc="D10EAD4C">
      <w:numFmt w:val="bullet"/>
      <w:lvlText w:val="•"/>
      <w:lvlJc w:val="left"/>
      <w:pPr>
        <w:ind w:left="2239" w:hanging="310"/>
      </w:pPr>
      <w:rPr>
        <w:rFonts w:hint="default"/>
        <w:lang w:val="ca-ES" w:eastAsia="en-US" w:bidi="ar-SA"/>
      </w:rPr>
    </w:lvl>
    <w:lvl w:ilvl="3" w:tplc="A8C07216">
      <w:numFmt w:val="bullet"/>
      <w:lvlText w:val="•"/>
      <w:lvlJc w:val="left"/>
      <w:pPr>
        <w:ind w:left="3128" w:hanging="310"/>
      </w:pPr>
      <w:rPr>
        <w:rFonts w:hint="default"/>
        <w:lang w:val="ca-ES" w:eastAsia="en-US" w:bidi="ar-SA"/>
      </w:rPr>
    </w:lvl>
    <w:lvl w:ilvl="4" w:tplc="3C86510E">
      <w:numFmt w:val="bullet"/>
      <w:lvlText w:val="•"/>
      <w:lvlJc w:val="left"/>
      <w:pPr>
        <w:ind w:left="4018" w:hanging="310"/>
      </w:pPr>
      <w:rPr>
        <w:rFonts w:hint="default"/>
        <w:lang w:val="ca-ES" w:eastAsia="en-US" w:bidi="ar-SA"/>
      </w:rPr>
    </w:lvl>
    <w:lvl w:ilvl="5" w:tplc="E6C6B958">
      <w:numFmt w:val="bullet"/>
      <w:lvlText w:val="•"/>
      <w:lvlJc w:val="left"/>
      <w:pPr>
        <w:ind w:left="4908" w:hanging="310"/>
      </w:pPr>
      <w:rPr>
        <w:rFonts w:hint="default"/>
        <w:lang w:val="ca-ES" w:eastAsia="en-US" w:bidi="ar-SA"/>
      </w:rPr>
    </w:lvl>
    <w:lvl w:ilvl="6" w:tplc="1C949FF4">
      <w:numFmt w:val="bullet"/>
      <w:lvlText w:val="•"/>
      <w:lvlJc w:val="left"/>
      <w:pPr>
        <w:ind w:left="5797" w:hanging="310"/>
      </w:pPr>
      <w:rPr>
        <w:rFonts w:hint="default"/>
        <w:lang w:val="ca-ES" w:eastAsia="en-US" w:bidi="ar-SA"/>
      </w:rPr>
    </w:lvl>
    <w:lvl w:ilvl="7" w:tplc="E4006106">
      <w:numFmt w:val="bullet"/>
      <w:lvlText w:val="•"/>
      <w:lvlJc w:val="left"/>
      <w:pPr>
        <w:ind w:left="6687" w:hanging="310"/>
      </w:pPr>
      <w:rPr>
        <w:rFonts w:hint="default"/>
        <w:lang w:val="ca-ES" w:eastAsia="en-US" w:bidi="ar-SA"/>
      </w:rPr>
    </w:lvl>
    <w:lvl w:ilvl="8" w:tplc="918E7B20">
      <w:numFmt w:val="bullet"/>
      <w:lvlText w:val="•"/>
      <w:lvlJc w:val="left"/>
      <w:pPr>
        <w:ind w:left="7577" w:hanging="310"/>
      </w:pPr>
      <w:rPr>
        <w:rFonts w:hint="default"/>
        <w:lang w:val="ca-ES" w:eastAsia="en-US" w:bidi="ar-SA"/>
      </w:rPr>
    </w:lvl>
  </w:abstractNum>
  <w:abstractNum w:abstractNumId="36" w15:restartNumberingAfterBreak="0">
    <w:nsid w:val="5F3659ED"/>
    <w:multiLevelType w:val="hybridMultilevel"/>
    <w:tmpl w:val="5F2A2128"/>
    <w:lvl w:ilvl="0" w:tplc="40B02CC2">
      <w:start w:val="1"/>
      <w:numFmt w:val="lowerLetter"/>
      <w:lvlText w:val="%1)"/>
      <w:lvlJc w:val="left"/>
      <w:pPr>
        <w:ind w:left="570" w:hanging="428"/>
      </w:pPr>
      <w:rPr>
        <w:rFonts w:ascii="Verdana" w:eastAsia="Verdana" w:hAnsi="Verdana" w:cs="Verdana" w:hint="default"/>
        <w:b w:val="0"/>
        <w:bCs w:val="0"/>
        <w:i w:val="0"/>
        <w:iCs w:val="0"/>
        <w:spacing w:val="0"/>
        <w:w w:val="99"/>
        <w:sz w:val="20"/>
        <w:szCs w:val="20"/>
        <w:lang w:val="ca-ES" w:eastAsia="en-US" w:bidi="ar-SA"/>
      </w:rPr>
    </w:lvl>
    <w:lvl w:ilvl="1" w:tplc="77E85E70">
      <w:numFmt w:val="bullet"/>
      <w:lvlText w:val="-"/>
      <w:lvlJc w:val="left"/>
      <w:pPr>
        <w:ind w:left="995" w:hanging="360"/>
      </w:pPr>
      <w:rPr>
        <w:rFonts w:ascii="Verdana" w:eastAsia="Verdana" w:hAnsi="Verdana" w:cs="Verdana" w:hint="default"/>
        <w:b w:val="0"/>
        <w:bCs w:val="0"/>
        <w:i w:val="0"/>
        <w:iCs w:val="0"/>
        <w:spacing w:val="0"/>
        <w:w w:val="99"/>
        <w:sz w:val="20"/>
        <w:szCs w:val="20"/>
        <w:lang w:val="ca-ES" w:eastAsia="en-US" w:bidi="ar-SA"/>
      </w:rPr>
    </w:lvl>
    <w:lvl w:ilvl="2" w:tplc="56A8DB7A">
      <w:numFmt w:val="bullet"/>
      <w:lvlText w:val="•"/>
      <w:lvlJc w:val="left"/>
      <w:pPr>
        <w:ind w:left="1928" w:hanging="360"/>
      </w:pPr>
      <w:rPr>
        <w:rFonts w:hint="default"/>
        <w:lang w:val="ca-ES" w:eastAsia="en-US" w:bidi="ar-SA"/>
      </w:rPr>
    </w:lvl>
    <w:lvl w:ilvl="3" w:tplc="95600296">
      <w:numFmt w:val="bullet"/>
      <w:lvlText w:val="•"/>
      <w:lvlJc w:val="left"/>
      <w:pPr>
        <w:ind w:left="2856" w:hanging="360"/>
      </w:pPr>
      <w:rPr>
        <w:rFonts w:hint="default"/>
        <w:lang w:val="ca-ES" w:eastAsia="en-US" w:bidi="ar-SA"/>
      </w:rPr>
    </w:lvl>
    <w:lvl w:ilvl="4" w:tplc="8DD24124">
      <w:numFmt w:val="bullet"/>
      <w:lvlText w:val="•"/>
      <w:lvlJc w:val="left"/>
      <w:pPr>
        <w:ind w:left="3785" w:hanging="360"/>
      </w:pPr>
      <w:rPr>
        <w:rFonts w:hint="default"/>
        <w:lang w:val="ca-ES" w:eastAsia="en-US" w:bidi="ar-SA"/>
      </w:rPr>
    </w:lvl>
    <w:lvl w:ilvl="5" w:tplc="5B289AD2">
      <w:numFmt w:val="bullet"/>
      <w:lvlText w:val="•"/>
      <w:lvlJc w:val="left"/>
      <w:pPr>
        <w:ind w:left="4713" w:hanging="360"/>
      </w:pPr>
      <w:rPr>
        <w:rFonts w:hint="default"/>
        <w:lang w:val="ca-ES" w:eastAsia="en-US" w:bidi="ar-SA"/>
      </w:rPr>
    </w:lvl>
    <w:lvl w:ilvl="6" w:tplc="0986CA78">
      <w:numFmt w:val="bullet"/>
      <w:lvlText w:val="•"/>
      <w:lvlJc w:val="left"/>
      <w:pPr>
        <w:ind w:left="5642" w:hanging="360"/>
      </w:pPr>
      <w:rPr>
        <w:rFonts w:hint="default"/>
        <w:lang w:val="ca-ES" w:eastAsia="en-US" w:bidi="ar-SA"/>
      </w:rPr>
    </w:lvl>
    <w:lvl w:ilvl="7" w:tplc="F93CF7AA">
      <w:numFmt w:val="bullet"/>
      <w:lvlText w:val="•"/>
      <w:lvlJc w:val="left"/>
      <w:pPr>
        <w:ind w:left="6570" w:hanging="360"/>
      </w:pPr>
      <w:rPr>
        <w:rFonts w:hint="default"/>
        <w:lang w:val="ca-ES" w:eastAsia="en-US" w:bidi="ar-SA"/>
      </w:rPr>
    </w:lvl>
    <w:lvl w:ilvl="8" w:tplc="E40C4BA4">
      <w:numFmt w:val="bullet"/>
      <w:lvlText w:val="•"/>
      <w:lvlJc w:val="left"/>
      <w:pPr>
        <w:ind w:left="7499" w:hanging="360"/>
      </w:pPr>
      <w:rPr>
        <w:rFonts w:hint="default"/>
        <w:lang w:val="ca-ES" w:eastAsia="en-US" w:bidi="ar-SA"/>
      </w:rPr>
    </w:lvl>
  </w:abstractNum>
  <w:abstractNum w:abstractNumId="37" w15:restartNumberingAfterBreak="0">
    <w:nsid w:val="60C52148"/>
    <w:multiLevelType w:val="hybridMultilevel"/>
    <w:tmpl w:val="FBB4D8F0"/>
    <w:lvl w:ilvl="0" w:tplc="2124E8E8">
      <w:numFmt w:val="bullet"/>
      <w:lvlText w:val="-"/>
      <w:lvlJc w:val="left"/>
      <w:pPr>
        <w:ind w:left="570" w:hanging="360"/>
      </w:pPr>
      <w:rPr>
        <w:rFonts w:ascii="Verdana" w:eastAsia="Verdana" w:hAnsi="Verdana" w:cs="Verdana" w:hint="default"/>
        <w:b w:val="0"/>
        <w:bCs w:val="0"/>
        <w:i w:val="0"/>
        <w:iCs w:val="0"/>
        <w:spacing w:val="0"/>
        <w:w w:val="99"/>
        <w:sz w:val="20"/>
        <w:szCs w:val="20"/>
        <w:lang w:val="ca-ES" w:eastAsia="en-US" w:bidi="ar-SA"/>
      </w:rPr>
    </w:lvl>
    <w:lvl w:ilvl="1" w:tplc="CFCA1F6C">
      <w:numFmt w:val="bullet"/>
      <w:lvlText w:val="•"/>
      <w:lvlJc w:val="left"/>
      <w:pPr>
        <w:ind w:left="1457" w:hanging="360"/>
      </w:pPr>
      <w:rPr>
        <w:rFonts w:hint="default"/>
        <w:lang w:val="ca-ES" w:eastAsia="en-US" w:bidi="ar-SA"/>
      </w:rPr>
    </w:lvl>
    <w:lvl w:ilvl="2" w:tplc="EFD44270">
      <w:numFmt w:val="bullet"/>
      <w:lvlText w:val="•"/>
      <w:lvlJc w:val="left"/>
      <w:pPr>
        <w:ind w:left="2335" w:hanging="360"/>
      </w:pPr>
      <w:rPr>
        <w:rFonts w:hint="default"/>
        <w:lang w:val="ca-ES" w:eastAsia="en-US" w:bidi="ar-SA"/>
      </w:rPr>
    </w:lvl>
    <w:lvl w:ilvl="3" w:tplc="22102334">
      <w:numFmt w:val="bullet"/>
      <w:lvlText w:val="•"/>
      <w:lvlJc w:val="left"/>
      <w:pPr>
        <w:ind w:left="3212" w:hanging="360"/>
      </w:pPr>
      <w:rPr>
        <w:rFonts w:hint="default"/>
        <w:lang w:val="ca-ES" w:eastAsia="en-US" w:bidi="ar-SA"/>
      </w:rPr>
    </w:lvl>
    <w:lvl w:ilvl="4" w:tplc="FDDA5606">
      <w:numFmt w:val="bullet"/>
      <w:lvlText w:val="•"/>
      <w:lvlJc w:val="left"/>
      <w:pPr>
        <w:ind w:left="4090" w:hanging="360"/>
      </w:pPr>
      <w:rPr>
        <w:rFonts w:hint="default"/>
        <w:lang w:val="ca-ES" w:eastAsia="en-US" w:bidi="ar-SA"/>
      </w:rPr>
    </w:lvl>
    <w:lvl w:ilvl="5" w:tplc="B0288E86">
      <w:numFmt w:val="bullet"/>
      <w:lvlText w:val="•"/>
      <w:lvlJc w:val="left"/>
      <w:pPr>
        <w:ind w:left="4968" w:hanging="360"/>
      </w:pPr>
      <w:rPr>
        <w:rFonts w:hint="default"/>
        <w:lang w:val="ca-ES" w:eastAsia="en-US" w:bidi="ar-SA"/>
      </w:rPr>
    </w:lvl>
    <w:lvl w:ilvl="6" w:tplc="346C59E4">
      <w:numFmt w:val="bullet"/>
      <w:lvlText w:val="•"/>
      <w:lvlJc w:val="left"/>
      <w:pPr>
        <w:ind w:left="5845" w:hanging="360"/>
      </w:pPr>
      <w:rPr>
        <w:rFonts w:hint="default"/>
        <w:lang w:val="ca-ES" w:eastAsia="en-US" w:bidi="ar-SA"/>
      </w:rPr>
    </w:lvl>
    <w:lvl w:ilvl="7" w:tplc="DB18E56C">
      <w:numFmt w:val="bullet"/>
      <w:lvlText w:val="•"/>
      <w:lvlJc w:val="left"/>
      <w:pPr>
        <w:ind w:left="6723" w:hanging="360"/>
      </w:pPr>
      <w:rPr>
        <w:rFonts w:hint="default"/>
        <w:lang w:val="ca-ES" w:eastAsia="en-US" w:bidi="ar-SA"/>
      </w:rPr>
    </w:lvl>
    <w:lvl w:ilvl="8" w:tplc="099E2BE8">
      <w:numFmt w:val="bullet"/>
      <w:lvlText w:val="•"/>
      <w:lvlJc w:val="left"/>
      <w:pPr>
        <w:ind w:left="7601" w:hanging="360"/>
      </w:pPr>
      <w:rPr>
        <w:rFonts w:hint="default"/>
        <w:lang w:val="ca-ES" w:eastAsia="en-US" w:bidi="ar-SA"/>
      </w:rPr>
    </w:lvl>
  </w:abstractNum>
  <w:abstractNum w:abstractNumId="38" w15:restartNumberingAfterBreak="0">
    <w:nsid w:val="69716067"/>
    <w:multiLevelType w:val="multilevel"/>
    <w:tmpl w:val="9464468E"/>
    <w:lvl w:ilvl="0">
      <w:start w:val="31"/>
      <w:numFmt w:val="decimal"/>
      <w:lvlText w:val="%1"/>
      <w:lvlJc w:val="left"/>
      <w:pPr>
        <w:ind w:left="707" w:hanging="565"/>
      </w:pPr>
      <w:rPr>
        <w:rFonts w:hint="default"/>
        <w:lang w:val="ca-ES" w:eastAsia="en-US" w:bidi="ar-SA"/>
      </w:rPr>
    </w:lvl>
    <w:lvl w:ilvl="1">
      <w:start w:val="1"/>
      <w:numFmt w:val="decimal"/>
      <w:lvlText w:val="%1.%2"/>
      <w:lvlJc w:val="left"/>
      <w:pPr>
        <w:ind w:left="707" w:hanging="565"/>
      </w:pPr>
      <w:rPr>
        <w:rFonts w:ascii="Verdana" w:eastAsia="Verdana" w:hAnsi="Verdana" w:cs="Verdana" w:hint="default"/>
        <w:b/>
        <w:bCs/>
        <w:i w:val="0"/>
        <w:iCs w:val="0"/>
        <w:spacing w:val="0"/>
        <w:w w:val="99"/>
        <w:sz w:val="20"/>
        <w:szCs w:val="20"/>
        <w:lang w:val="ca-ES" w:eastAsia="en-US" w:bidi="ar-SA"/>
      </w:rPr>
    </w:lvl>
    <w:lvl w:ilvl="2">
      <w:numFmt w:val="bullet"/>
      <w:lvlText w:val="•"/>
      <w:lvlJc w:val="left"/>
      <w:pPr>
        <w:ind w:left="2431" w:hanging="565"/>
      </w:pPr>
      <w:rPr>
        <w:rFonts w:hint="default"/>
        <w:lang w:val="ca-ES" w:eastAsia="en-US" w:bidi="ar-SA"/>
      </w:rPr>
    </w:lvl>
    <w:lvl w:ilvl="3">
      <w:numFmt w:val="bullet"/>
      <w:lvlText w:val="•"/>
      <w:lvlJc w:val="left"/>
      <w:pPr>
        <w:ind w:left="3296" w:hanging="565"/>
      </w:pPr>
      <w:rPr>
        <w:rFonts w:hint="default"/>
        <w:lang w:val="ca-ES" w:eastAsia="en-US" w:bidi="ar-SA"/>
      </w:rPr>
    </w:lvl>
    <w:lvl w:ilvl="4">
      <w:numFmt w:val="bullet"/>
      <w:lvlText w:val="•"/>
      <w:lvlJc w:val="left"/>
      <w:pPr>
        <w:ind w:left="4162" w:hanging="565"/>
      </w:pPr>
      <w:rPr>
        <w:rFonts w:hint="default"/>
        <w:lang w:val="ca-ES" w:eastAsia="en-US" w:bidi="ar-SA"/>
      </w:rPr>
    </w:lvl>
    <w:lvl w:ilvl="5">
      <w:numFmt w:val="bullet"/>
      <w:lvlText w:val="•"/>
      <w:lvlJc w:val="left"/>
      <w:pPr>
        <w:ind w:left="5028" w:hanging="565"/>
      </w:pPr>
      <w:rPr>
        <w:rFonts w:hint="default"/>
        <w:lang w:val="ca-ES" w:eastAsia="en-US" w:bidi="ar-SA"/>
      </w:rPr>
    </w:lvl>
    <w:lvl w:ilvl="6">
      <w:numFmt w:val="bullet"/>
      <w:lvlText w:val="•"/>
      <w:lvlJc w:val="left"/>
      <w:pPr>
        <w:ind w:left="5893" w:hanging="565"/>
      </w:pPr>
      <w:rPr>
        <w:rFonts w:hint="default"/>
        <w:lang w:val="ca-ES" w:eastAsia="en-US" w:bidi="ar-SA"/>
      </w:rPr>
    </w:lvl>
    <w:lvl w:ilvl="7">
      <w:numFmt w:val="bullet"/>
      <w:lvlText w:val="•"/>
      <w:lvlJc w:val="left"/>
      <w:pPr>
        <w:ind w:left="6759" w:hanging="565"/>
      </w:pPr>
      <w:rPr>
        <w:rFonts w:hint="default"/>
        <w:lang w:val="ca-ES" w:eastAsia="en-US" w:bidi="ar-SA"/>
      </w:rPr>
    </w:lvl>
    <w:lvl w:ilvl="8">
      <w:numFmt w:val="bullet"/>
      <w:lvlText w:val="•"/>
      <w:lvlJc w:val="left"/>
      <w:pPr>
        <w:ind w:left="7625" w:hanging="565"/>
      </w:pPr>
      <w:rPr>
        <w:rFonts w:hint="default"/>
        <w:lang w:val="ca-ES" w:eastAsia="en-US" w:bidi="ar-SA"/>
      </w:rPr>
    </w:lvl>
  </w:abstractNum>
  <w:abstractNum w:abstractNumId="39" w15:restartNumberingAfterBreak="0">
    <w:nsid w:val="6CED009A"/>
    <w:multiLevelType w:val="hybridMultilevel"/>
    <w:tmpl w:val="1C345584"/>
    <w:lvl w:ilvl="0" w:tplc="4DE0E962">
      <w:start w:val="1"/>
      <w:numFmt w:val="decimal"/>
      <w:lvlText w:val="%1."/>
      <w:lvlJc w:val="left"/>
      <w:pPr>
        <w:ind w:left="503" w:hanging="360"/>
      </w:pPr>
      <w:rPr>
        <w:rFonts w:hint="default"/>
      </w:rPr>
    </w:lvl>
    <w:lvl w:ilvl="1" w:tplc="0C0A0019" w:tentative="1">
      <w:start w:val="1"/>
      <w:numFmt w:val="lowerLetter"/>
      <w:lvlText w:val="%2."/>
      <w:lvlJc w:val="left"/>
      <w:pPr>
        <w:ind w:left="1223" w:hanging="360"/>
      </w:pPr>
    </w:lvl>
    <w:lvl w:ilvl="2" w:tplc="0C0A001B" w:tentative="1">
      <w:start w:val="1"/>
      <w:numFmt w:val="lowerRoman"/>
      <w:lvlText w:val="%3."/>
      <w:lvlJc w:val="right"/>
      <w:pPr>
        <w:ind w:left="1943" w:hanging="180"/>
      </w:pPr>
    </w:lvl>
    <w:lvl w:ilvl="3" w:tplc="0C0A000F" w:tentative="1">
      <w:start w:val="1"/>
      <w:numFmt w:val="decimal"/>
      <w:lvlText w:val="%4."/>
      <w:lvlJc w:val="left"/>
      <w:pPr>
        <w:ind w:left="2663" w:hanging="360"/>
      </w:pPr>
    </w:lvl>
    <w:lvl w:ilvl="4" w:tplc="0C0A0019" w:tentative="1">
      <w:start w:val="1"/>
      <w:numFmt w:val="lowerLetter"/>
      <w:lvlText w:val="%5."/>
      <w:lvlJc w:val="left"/>
      <w:pPr>
        <w:ind w:left="3383" w:hanging="360"/>
      </w:pPr>
    </w:lvl>
    <w:lvl w:ilvl="5" w:tplc="0C0A001B" w:tentative="1">
      <w:start w:val="1"/>
      <w:numFmt w:val="lowerRoman"/>
      <w:lvlText w:val="%6."/>
      <w:lvlJc w:val="right"/>
      <w:pPr>
        <w:ind w:left="4103" w:hanging="180"/>
      </w:pPr>
    </w:lvl>
    <w:lvl w:ilvl="6" w:tplc="0C0A000F" w:tentative="1">
      <w:start w:val="1"/>
      <w:numFmt w:val="decimal"/>
      <w:lvlText w:val="%7."/>
      <w:lvlJc w:val="left"/>
      <w:pPr>
        <w:ind w:left="4823" w:hanging="360"/>
      </w:pPr>
    </w:lvl>
    <w:lvl w:ilvl="7" w:tplc="0C0A0019" w:tentative="1">
      <w:start w:val="1"/>
      <w:numFmt w:val="lowerLetter"/>
      <w:lvlText w:val="%8."/>
      <w:lvlJc w:val="left"/>
      <w:pPr>
        <w:ind w:left="5543" w:hanging="360"/>
      </w:pPr>
    </w:lvl>
    <w:lvl w:ilvl="8" w:tplc="0C0A001B" w:tentative="1">
      <w:start w:val="1"/>
      <w:numFmt w:val="lowerRoman"/>
      <w:lvlText w:val="%9."/>
      <w:lvlJc w:val="right"/>
      <w:pPr>
        <w:ind w:left="6263" w:hanging="180"/>
      </w:pPr>
    </w:lvl>
  </w:abstractNum>
  <w:abstractNum w:abstractNumId="40" w15:restartNumberingAfterBreak="0">
    <w:nsid w:val="6DA52F24"/>
    <w:multiLevelType w:val="hybridMultilevel"/>
    <w:tmpl w:val="24564CD6"/>
    <w:lvl w:ilvl="0" w:tplc="7B04DAF2">
      <w:numFmt w:val="bullet"/>
      <w:lvlText w:val="-"/>
      <w:lvlJc w:val="left"/>
      <w:pPr>
        <w:ind w:left="927" w:hanging="360"/>
      </w:pPr>
      <w:rPr>
        <w:rFonts w:ascii="Verdana" w:eastAsia="Verdana" w:hAnsi="Verdana" w:cs="Verdana"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1" w15:restartNumberingAfterBreak="0">
    <w:nsid w:val="70831B87"/>
    <w:multiLevelType w:val="hybridMultilevel"/>
    <w:tmpl w:val="708645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0861D03"/>
    <w:multiLevelType w:val="hybridMultilevel"/>
    <w:tmpl w:val="A78AD6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64A3970"/>
    <w:multiLevelType w:val="hybridMultilevel"/>
    <w:tmpl w:val="7AC4484A"/>
    <w:lvl w:ilvl="0" w:tplc="25AA3F0E">
      <w:start w:val="9"/>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A64240D"/>
    <w:multiLevelType w:val="hybridMultilevel"/>
    <w:tmpl w:val="961AE104"/>
    <w:lvl w:ilvl="0" w:tplc="0C0A0001">
      <w:start w:val="1"/>
      <w:numFmt w:val="bullet"/>
      <w:lvlText w:val=""/>
      <w:lvlJc w:val="left"/>
      <w:pPr>
        <w:ind w:left="863" w:hanging="360"/>
      </w:pPr>
      <w:rPr>
        <w:rFonts w:ascii="Symbol" w:hAnsi="Symbol" w:hint="default"/>
      </w:rPr>
    </w:lvl>
    <w:lvl w:ilvl="1" w:tplc="0C0A0003" w:tentative="1">
      <w:start w:val="1"/>
      <w:numFmt w:val="bullet"/>
      <w:lvlText w:val="o"/>
      <w:lvlJc w:val="left"/>
      <w:pPr>
        <w:ind w:left="1583" w:hanging="360"/>
      </w:pPr>
      <w:rPr>
        <w:rFonts w:ascii="Courier New" w:hAnsi="Courier New" w:cs="Courier New" w:hint="default"/>
      </w:rPr>
    </w:lvl>
    <w:lvl w:ilvl="2" w:tplc="0C0A0005" w:tentative="1">
      <w:start w:val="1"/>
      <w:numFmt w:val="bullet"/>
      <w:lvlText w:val=""/>
      <w:lvlJc w:val="left"/>
      <w:pPr>
        <w:ind w:left="2303" w:hanging="360"/>
      </w:pPr>
      <w:rPr>
        <w:rFonts w:ascii="Wingdings" w:hAnsi="Wingdings" w:hint="default"/>
      </w:rPr>
    </w:lvl>
    <w:lvl w:ilvl="3" w:tplc="0C0A0001" w:tentative="1">
      <w:start w:val="1"/>
      <w:numFmt w:val="bullet"/>
      <w:lvlText w:val=""/>
      <w:lvlJc w:val="left"/>
      <w:pPr>
        <w:ind w:left="3023" w:hanging="360"/>
      </w:pPr>
      <w:rPr>
        <w:rFonts w:ascii="Symbol" w:hAnsi="Symbol" w:hint="default"/>
      </w:rPr>
    </w:lvl>
    <w:lvl w:ilvl="4" w:tplc="0C0A0003" w:tentative="1">
      <w:start w:val="1"/>
      <w:numFmt w:val="bullet"/>
      <w:lvlText w:val="o"/>
      <w:lvlJc w:val="left"/>
      <w:pPr>
        <w:ind w:left="3743" w:hanging="360"/>
      </w:pPr>
      <w:rPr>
        <w:rFonts w:ascii="Courier New" w:hAnsi="Courier New" w:cs="Courier New" w:hint="default"/>
      </w:rPr>
    </w:lvl>
    <w:lvl w:ilvl="5" w:tplc="0C0A0005" w:tentative="1">
      <w:start w:val="1"/>
      <w:numFmt w:val="bullet"/>
      <w:lvlText w:val=""/>
      <w:lvlJc w:val="left"/>
      <w:pPr>
        <w:ind w:left="4463" w:hanging="360"/>
      </w:pPr>
      <w:rPr>
        <w:rFonts w:ascii="Wingdings" w:hAnsi="Wingdings" w:hint="default"/>
      </w:rPr>
    </w:lvl>
    <w:lvl w:ilvl="6" w:tplc="0C0A0001" w:tentative="1">
      <w:start w:val="1"/>
      <w:numFmt w:val="bullet"/>
      <w:lvlText w:val=""/>
      <w:lvlJc w:val="left"/>
      <w:pPr>
        <w:ind w:left="5183" w:hanging="360"/>
      </w:pPr>
      <w:rPr>
        <w:rFonts w:ascii="Symbol" w:hAnsi="Symbol" w:hint="default"/>
      </w:rPr>
    </w:lvl>
    <w:lvl w:ilvl="7" w:tplc="0C0A0003" w:tentative="1">
      <w:start w:val="1"/>
      <w:numFmt w:val="bullet"/>
      <w:lvlText w:val="o"/>
      <w:lvlJc w:val="left"/>
      <w:pPr>
        <w:ind w:left="5903" w:hanging="360"/>
      </w:pPr>
      <w:rPr>
        <w:rFonts w:ascii="Courier New" w:hAnsi="Courier New" w:cs="Courier New" w:hint="default"/>
      </w:rPr>
    </w:lvl>
    <w:lvl w:ilvl="8" w:tplc="0C0A0005" w:tentative="1">
      <w:start w:val="1"/>
      <w:numFmt w:val="bullet"/>
      <w:lvlText w:val=""/>
      <w:lvlJc w:val="left"/>
      <w:pPr>
        <w:ind w:left="6623" w:hanging="360"/>
      </w:pPr>
      <w:rPr>
        <w:rFonts w:ascii="Wingdings" w:hAnsi="Wingdings" w:hint="default"/>
      </w:rPr>
    </w:lvl>
  </w:abstractNum>
  <w:abstractNum w:abstractNumId="45" w15:restartNumberingAfterBreak="0">
    <w:nsid w:val="7C830C4F"/>
    <w:multiLevelType w:val="hybridMultilevel"/>
    <w:tmpl w:val="B178CC40"/>
    <w:lvl w:ilvl="0" w:tplc="9F90E05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4E3524"/>
    <w:multiLevelType w:val="multilevel"/>
    <w:tmpl w:val="A78AF4E0"/>
    <w:lvl w:ilvl="0">
      <w:start w:val="36"/>
      <w:numFmt w:val="decimal"/>
      <w:lvlText w:val="%1"/>
      <w:lvlJc w:val="left"/>
      <w:pPr>
        <w:ind w:left="709" w:hanging="567"/>
      </w:pPr>
      <w:rPr>
        <w:rFonts w:hint="default"/>
        <w:lang w:val="ca-ES" w:eastAsia="en-US" w:bidi="ar-SA"/>
      </w:rPr>
    </w:lvl>
    <w:lvl w:ilvl="1">
      <w:start w:val="1"/>
      <w:numFmt w:val="decimal"/>
      <w:lvlText w:val="%1.%2"/>
      <w:lvlJc w:val="left"/>
      <w:pPr>
        <w:ind w:left="709" w:hanging="567"/>
      </w:pPr>
      <w:rPr>
        <w:rFonts w:ascii="Verdana" w:eastAsia="Verdana" w:hAnsi="Verdana" w:cs="Verdana" w:hint="default"/>
        <w:b/>
        <w:bCs/>
        <w:i w:val="0"/>
        <w:iCs w:val="0"/>
        <w:spacing w:val="0"/>
        <w:w w:val="99"/>
        <w:sz w:val="20"/>
        <w:szCs w:val="20"/>
        <w:lang w:val="ca-ES" w:eastAsia="en-US" w:bidi="ar-SA"/>
      </w:rPr>
    </w:lvl>
    <w:lvl w:ilvl="2">
      <w:numFmt w:val="bullet"/>
      <w:lvlText w:val="•"/>
      <w:lvlJc w:val="left"/>
      <w:pPr>
        <w:ind w:left="2431" w:hanging="567"/>
      </w:pPr>
      <w:rPr>
        <w:rFonts w:hint="default"/>
        <w:lang w:val="ca-ES" w:eastAsia="en-US" w:bidi="ar-SA"/>
      </w:rPr>
    </w:lvl>
    <w:lvl w:ilvl="3">
      <w:numFmt w:val="bullet"/>
      <w:lvlText w:val="•"/>
      <w:lvlJc w:val="left"/>
      <w:pPr>
        <w:ind w:left="3296" w:hanging="567"/>
      </w:pPr>
      <w:rPr>
        <w:rFonts w:hint="default"/>
        <w:lang w:val="ca-ES" w:eastAsia="en-US" w:bidi="ar-SA"/>
      </w:rPr>
    </w:lvl>
    <w:lvl w:ilvl="4">
      <w:numFmt w:val="bullet"/>
      <w:lvlText w:val="•"/>
      <w:lvlJc w:val="left"/>
      <w:pPr>
        <w:ind w:left="4162" w:hanging="567"/>
      </w:pPr>
      <w:rPr>
        <w:rFonts w:hint="default"/>
        <w:lang w:val="ca-ES" w:eastAsia="en-US" w:bidi="ar-SA"/>
      </w:rPr>
    </w:lvl>
    <w:lvl w:ilvl="5">
      <w:numFmt w:val="bullet"/>
      <w:lvlText w:val="•"/>
      <w:lvlJc w:val="left"/>
      <w:pPr>
        <w:ind w:left="5028" w:hanging="567"/>
      </w:pPr>
      <w:rPr>
        <w:rFonts w:hint="default"/>
        <w:lang w:val="ca-ES" w:eastAsia="en-US" w:bidi="ar-SA"/>
      </w:rPr>
    </w:lvl>
    <w:lvl w:ilvl="6">
      <w:numFmt w:val="bullet"/>
      <w:lvlText w:val="•"/>
      <w:lvlJc w:val="left"/>
      <w:pPr>
        <w:ind w:left="5893" w:hanging="567"/>
      </w:pPr>
      <w:rPr>
        <w:rFonts w:hint="default"/>
        <w:lang w:val="ca-ES" w:eastAsia="en-US" w:bidi="ar-SA"/>
      </w:rPr>
    </w:lvl>
    <w:lvl w:ilvl="7">
      <w:numFmt w:val="bullet"/>
      <w:lvlText w:val="•"/>
      <w:lvlJc w:val="left"/>
      <w:pPr>
        <w:ind w:left="6759" w:hanging="567"/>
      </w:pPr>
      <w:rPr>
        <w:rFonts w:hint="default"/>
        <w:lang w:val="ca-ES" w:eastAsia="en-US" w:bidi="ar-SA"/>
      </w:rPr>
    </w:lvl>
    <w:lvl w:ilvl="8">
      <w:numFmt w:val="bullet"/>
      <w:lvlText w:val="•"/>
      <w:lvlJc w:val="left"/>
      <w:pPr>
        <w:ind w:left="7625" w:hanging="567"/>
      </w:pPr>
      <w:rPr>
        <w:rFonts w:hint="default"/>
        <w:lang w:val="ca-ES" w:eastAsia="en-US" w:bidi="ar-SA"/>
      </w:rPr>
    </w:lvl>
  </w:abstractNum>
  <w:num w:numId="1" w16cid:durableId="1205555803">
    <w:abstractNumId w:val="15"/>
  </w:num>
  <w:num w:numId="2" w16cid:durableId="279529622">
    <w:abstractNumId w:val="25"/>
  </w:num>
  <w:num w:numId="3" w16cid:durableId="2029602409">
    <w:abstractNumId w:val="37"/>
  </w:num>
  <w:num w:numId="4" w16cid:durableId="1867064260">
    <w:abstractNumId w:val="38"/>
  </w:num>
  <w:num w:numId="5" w16cid:durableId="1074739561">
    <w:abstractNumId w:val="32"/>
  </w:num>
  <w:num w:numId="6" w16cid:durableId="223689493">
    <w:abstractNumId w:val="36"/>
  </w:num>
  <w:num w:numId="7" w16cid:durableId="278879595">
    <w:abstractNumId w:val="7"/>
  </w:num>
  <w:num w:numId="8" w16cid:durableId="1350136590">
    <w:abstractNumId w:val="33"/>
  </w:num>
  <w:num w:numId="9" w16cid:durableId="107697734">
    <w:abstractNumId w:val="24"/>
  </w:num>
  <w:num w:numId="10" w16cid:durableId="688065465">
    <w:abstractNumId w:val="2"/>
  </w:num>
  <w:num w:numId="11" w16cid:durableId="1387528615">
    <w:abstractNumId w:val="35"/>
  </w:num>
  <w:num w:numId="12" w16cid:durableId="1817185555">
    <w:abstractNumId w:val="17"/>
  </w:num>
  <w:num w:numId="13" w16cid:durableId="741562348">
    <w:abstractNumId w:val="18"/>
  </w:num>
  <w:num w:numId="14" w16cid:durableId="967592726">
    <w:abstractNumId w:val="27"/>
  </w:num>
  <w:num w:numId="15" w16cid:durableId="511644295">
    <w:abstractNumId w:val="12"/>
  </w:num>
  <w:num w:numId="16" w16cid:durableId="69891440">
    <w:abstractNumId w:val="31"/>
  </w:num>
  <w:num w:numId="17" w16cid:durableId="1569463040">
    <w:abstractNumId w:val="30"/>
  </w:num>
  <w:num w:numId="18" w16cid:durableId="51730597">
    <w:abstractNumId w:val="10"/>
  </w:num>
  <w:num w:numId="19" w16cid:durableId="1506744013">
    <w:abstractNumId w:val="4"/>
  </w:num>
  <w:num w:numId="20" w16cid:durableId="86654555">
    <w:abstractNumId w:val="14"/>
  </w:num>
  <w:num w:numId="21" w16cid:durableId="1629504325">
    <w:abstractNumId w:val="26"/>
  </w:num>
  <w:num w:numId="22" w16cid:durableId="1241332197">
    <w:abstractNumId w:val="40"/>
  </w:num>
  <w:num w:numId="23" w16cid:durableId="1390609389">
    <w:abstractNumId w:val="16"/>
  </w:num>
  <w:num w:numId="24" w16cid:durableId="131219565">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1812402460">
    <w:abstractNumId w:val="43"/>
  </w:num>
  <w:num w:numId="26" w16cid:durableId="1576236157">
    <w:abstractNumId w:val="29"/>
  </w:num>
  <w:num w:numId="27" w16cid:durableId="256598163">
    <w:abstractNumId w:val="23"/>
  </w:num>
  <w:num w:numId="28" w16cid:durableId="735854694">
    <w:abstractNumId w:val="45"/>
  </w:num>
  <w:num w:numId="29" w16cid:durableId="2022584518">
    <w:abstractNumId w:val="41"/>
  </w:num>
  <w:num w:numId="30" w16cid:durableId="201212254">
    <w:abstractNumId w:val="6"/>
  </w:num>
  <w:num w:numId="31" w16cid:durableId="678629606">
    <w:abstractNumId w:val="21"/>
  </w:num>
  <w:num w:numId="32" w16cid:durableId="510219834">
    <w:abstractNumId w:val="9"/>
  </w:num>
  <w:num w:numId="33" w16cid:durableId="176889358">
    <w:abstractNumId w:val="22"/>
  </w:num>
  <w:num w:numId="34" w16cid:durableId="1096367353">
    <w:abstractNumId w:val="0"/>
  </w:num>
  <w:num w:numId="35" w16cid:durableId="1254898115">
    <w:abstractNumId w:val="3"/>
  </w:num>
  <w:num w:numId="36" w16cid:durableId="533272839">
    <w:abstractNumId w:val="42"/>
  </w:num>
  <w:num w:numId="37" w16cid:durableId="1481733715">
    <w:abstractNumId w:val="1"/>
  </w:num>
  <w:num w:numId="38" w16cid:durableId="393354125">
    <w:abstractNumId w:val="46"/>
  </w:num>
  <w:num w:numId="39" w16cid:durableId="547226528">
    <w:abstractNumId w:val="20"/>
  </w:num>
  <w:num w:numId="40" w16cid:durableId="828405128">
    <w:abstractNumId w:val="44"/>
  </w:num>
  <w:num w:numId="41" w16cid:durableId="1928727986">
    <w:abstractNumId w:val="34"/>
  </w:num>
  <w:num w:numId="42" w16cid:durableId="825049109">
    <w:abstractNumId w:val="19"/>
  </w:num>
  <w:num w:numId="43" w16cid:durableId="249435438">
    <w:abstractNumId w:val="13"/>
  </w:num>
  <w:num w:numId="44" w16cid:durableId="620458657">
    <w:abstractNumId w:val="11"/>
  </w:num>
  <w:num w:numId="45" w16cid:durableId="1205361448">
    <w:abstractNumId w:val="28"/>
  </w:num>
  <w:num w:numId="46" w16cid:durableId="895318128">
    <w:abstractNumId w:val="5"/>
  </w:num>
  <w:num w:numId="47" w16cid:durableId="2029410998">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394"/>
    <w:rsid w:val="0000462F"/>
    <w:rsid w:val="000166DD"/>
    <w:rsid w:val="00016F9B"/>
    <w:rsid w:val="0001729C"/>
    <w:rsid w:val="000209DB"/>
    <w:rsid w:val="00021DEA"/>
    <w:rsid w:val="0002278F"/>
    <w:rsid w:val="00027653"/>
    <w:rsid w:val="00030E48"/>
    <w:rsid w:val="000313BA"/>
    <w:rsid w:val="000352AF"/>
    <w:rsid w:val="0003564C"/>
    <w:rsid w:val="0003597F"/>
    <w:rsid w:val="000359C6"/>
    <w:rsid w:val="00046284"/>
    <w:rsid w:val="00047ADA"/>
    <w:rsid w:val="000503AC"/>
    <w:rsid w:val="00050545"/>
    <w:rsid w:val="00051550"/>
    <w:rsid w:val="0005315A"/>
    <w:rsid w:val="00061B59"/>
    <w:rsid w:val="00062FBF"/>
    <w:rsid w:val="000641B1"/>
    <w:rsid w:val="0006490E"/>
    <w:rsid w:val="00067A03"/>
    <w:rsid w:val="0007484E"/>
    <w:rsid w:val="00084722"/>
    <w:rsid w:val="0008665C"/>
    <w:rsid w:val="00087542"/>
    <w:rsid w:val="00087810"/>
    <w:rsid w:val="00096117"/>
    <w:rsid w:val="000A3736"/>
    <w:rsid w:val="000A4904"/>
    <w:rsid w:val="000B02B4"/>
    <w:rsid w:val="000B3225"/>
    <w:rsid w:val="000B4C11"/>
    <w:rsid w:val="000B4FA4"/>
    <w:rsid w:val="000C2DAD"/>
    <w:rsid w:val="000C5A38"/>
    <w:rsid w:val="000D238E"/>
    <w:rsid w:val="000D3B4A"/>
    <w:rsid w:val="000E0E1D"/>
    <w:rsid w:val="000E4BEE"/>
    <w:rsid w:val="000E4C32"/>
    <w:rsid w:val="000F266A"/>
    <w:rsid w:val="00101D6F"/>
    <w:rsid w:val="001044DA"/>
    <w:rsid w:val="0010568E"/>
    <w:rsid w:val="00107CC7"/>
    <w:rsid w:val="00113961"/>
    <w:rsid w:val="00116650"/>
    <w:rsid w:val="0013563F"/>
    <w:rsid w:val="00143787"/>
    <w:rsid w:val="00144928"/>
    <w:rsid w:val="00151A37"/>
    <w:rsid w:val="00154946"/>
    <w:rsid w:val="00161568"/>
    <w:rsid w:val="00162C88"/>
    <w:rsid w:val="0017547D"/>
    <w:rsid w:val="001837BC"/>
    <w:rsid w:val="00190CF3"/>
    <w:rsid w:val="0019173C"/>
    <w:rsid w:val="001A1164"/>
    <w:rsid w:val="001B2E2F"/>
    <w:rsid w:val="001C0766"/>
    <w:rsid w:val="001C2172"/>
    <w:rsid w:val="001C2E92"/>
    <w:rsid w:val="001D4F8A"/>
    <w:rsid w:val="001E31D3"/>
    <w:rsid w:val="001E490B"/>
    <w:rsid w:val="001E73E2"/>
    <w:rsid w:val="001E7DE9"/>
    <w:rsid w:val="001E7F04"/>
    <w:rsid w:val="0020053E"/>
    <w:rsid w:val="00202439"/>
    <w:rsid w:val="0020333D"/>
    <w:rsid w:val="002077ED"/>
    <w:rsid w:val="002130E7"/>
    <w:rsid w:val="002152AD"/>
    <w:rsid w:val="00222805"/>
    <w:rsid w:val="00222CCA"/>
    <w:rsid w:val="00225709"/>
    <w:rsid w:val="00231986"/>
    <w:rsid w:val="0023214B"/>
    <w:rsid w:val="00233E9D"/>
    <w:rsid w:val="00236B14"/>
    <w:rsid w:val="00245CD4"/>
    <w:rsid w:val="00247888"/>
    <w:rsid w:val="00252A02"/>
    <w:rsid w:val="00253889"/>
    <w:rsid w:val="0025547E"/>
    <w:rsid w:val="00261A66"/>
    <w:rsid w:val="00267567"/>
    <w:rsid w:val="002736C1"/>
    <w:rsid w:val="00274417"/>
    <w:rsid w:val="00276E0E"/>
    <w:rsid w:val="0028153B"/>
    <w:rsid w:val="00283ED4"/>
    <w:rsid w:val="00284E2E"/>
    <w:rsid w:val="00287571"/>
    <w:rsid w:val="00291D8F"/>
    <w:rsid w:val="00293093"/>
    <w:rsid w:val="002954F8"/>
    <w:rsid w:val="002961A4"/>
    <w:rsid w:val="002962E9"/>
    <w:rsid w:val="002A0A33"/>
    <w:rsid w:val="002A5990"/>
    <w:rsid w:val="002A6578"/>
    <w:rsid w:val="002B0169"/>
    <w:rsid w:val="002B0371"/>
    <w:rsid w:val="002B3267"/>
    <w:rsid w:val="002B540B"/>
    <w:rsid w:val="002D47F7"/>
    <w:rsid w:val="002D5083"/>
    <w:rsid w:val="002E296F"/>
    <w:rsid w:val="002E3B9C"/>
    <w:rsid w:val="002E48E5"/>
    <w:rsid w:val="002E66B1"/>
    <w:rsid w:val="002E68A0"/>
    <w:rsid w:val="002F5444"/>
    <w:rsid w:val="002F68C0"/>
    <w:rsid w:val="00301B12"/>
    <w:rsid w:val="00302B30"/>
    <w:rsid w:val="00307B94"/>
    <w:rsid w:val="00312528"/>
    <w:rsid w:val="00330650"/>
    <w:rsid w:val="00334B5C"/>
    <w:rsid w:val="00340B89"/>
    <w:rsid w:val="00341FDC"/>
    <w:rsid w:val="00342A5D"/>
    <w:rsid w:val="00355572"/>
    <w:rsid w:val="00357605"/>
    <w:rsid w:val="00357D32"/>
    <w:rsid w:val="003636B9"/>
    <w:rsid w:val="00365B0F"/>
    <w:rsid w:val="00375448"/>
    <w:rsid w:val="003777A7"/>
    <w:rsid w:val="00384739"/>
    <w:rsid w:val="0038724D"/>
    <w:rsid w:val="003931EA"/>
    <w:rsid w:val="00395DFA"/>
    <w:rsid w:val="003A1065"/>
    <w:rsid w:val="003A36B0"/>
    <w:rsid w:val="003A483F"/>
    <w:rsid w:val="003A7288"/>
    <w:rsid w:val="003B2CDD"/>
    <w:rsid w:val="003C237E"/>
    <w:rsid w:val="003D041A"/>
    <w:rsid w:val="003D0FBA"/>
    <w:rsid w:val="003E4E07"/>
    <w:rsid w:val="003E61DB"/>
    <w:rsid w:val="003F1A15"/>
    <w:rsid w:val="003F1F21"/>
    <w:rsid w:val="003F2324"/>
    <w:rsid w:val="00401B04"/>
    <w:rsid w:val="0041263A"/>
    <w:rsid w:val="00420697"/>
    <w:rsid w:val="00421A60"/>
    <w:rsid w:val="004222A4"/>
    <w:rsid w:val="00422C87"/>
    <w:rsid w:val="004261C0"/>
    <w:rsid w:val="0042663C"/>
    <w:rsid w:val="004267C0"/>
    <w:rsid w:val="0043087D"/>
    <w:rsid w:val="0043213C"/>
    <w:rsid w:val="00434488"/>
    <w:rsid w:val="00441745"/>
    <w:rsid w:val="0044388E"/>
    <w:rsid w:val="00444FFC"/>
    <w:rsid w:val="004456AF"/>
    <w:rsid w:val="004555A5"/>
    <w:rsid w:val="00456168"/>
    <w:rsid w:val="00456486"/>
    <w:rsid w:val="00475138"/>
    <w:rsid w:val="00482667"/>
    <w:rsid w:val="00491799"/>
    <w:rsid w:val="004A3B56"/>
    <w:rsid w:val="004A3CD9"/>
    <w:rsid w:val="004A79E8"/>
    <w:rsid w:val="004B17DC"/>
    <w:rsid w:val="004B4DC4"/>
    <w:rsid w:val="004C179A"/>
    <w:rsid w:val="004C2C9E"/>
    <w:rsid w:val="004D3153"/>
    <w:rsid w:val="004D4AB9"/>
    <w:rsid w:val="004E17B0"/>
    <w:rsid w:val="004E1DAF"/>
    <w:rsid w:val="004F0DF5"/>
    <w:rsid w:val="005010F2"/>
    <w:rsid w:val="00506E94"/>
    <w:rsid w:val="005107FB"/>
    <w:rsid w:val="00511127"/>
    <w:rsid w:val="00513A6E"/>
    <w:rsid w:val="00520461"/>
    <w:rsid w:val="005240DB"/>
    <w:rsid w:val="005244C7"/>
    <w:rsid w:val="005256C6"/>
    <w:rsid w:val="00527518"/>
    <w:rsid w:val="00532A67"/>
    <w:rsid w:val="00551786"/>
    <w:rsid w:val="00553F0F"/>
    <w:rsid w:val="005620D8"/>
    <w:rsid w:val="005671DA"/>
    <w:rsid w:val="005719BA"/>
    <w:rsid w:val="00583879"/>
    <w:rsid w:val="005901B3"/>
    <w:rsid w:val="005933EB"/>
    <w:rsid w:val="005A1FEC"/>
    <w:rsid w:val="005A35D0"/>
    <w:rsid w:val="005A3782"/>
    <w:rsid w:val="005B1271"/>
    <w:rsid w:val="005B12DB"/>
    <w:rsid w:val="005C0842"/>
    <w:rsid w:val="005C23D6"/>
    <w:rsid w:val="005C2BF1"/>
    <w:rsid w:val="005C2D18"/>
    <w:rsid w:val="005C3AC6"/>
    <w:rsid w:val="005C47D8"/>
    <w:rsid w:val="005C6C31"/>
    <w:rsid w:val="005D01B5"/>
    <w:rsid w:val="005D1731"/>
    <w:rsid w:val="005D3F92"/>
    <w:rsid w:val="005F3A3B"/>
    <w:rsid w:val="00600344"/>
    <w:rsid w:val="00605950"/>
    <w:rsid w:val="0061268B"/>
    <w:rsid w:val="0061288B"/>
    <w:rsid w:val="006135D6"/>
    <w:rsid w:val="00614C85"/>
    <w:rsid w:val="00615630"/>
    <w:rsid w:val="006229AB"/>
    <w:rsid w:val="00626836"/>
    <w:rsid w:val="00630AFF"/>
    <w:rsid w:val="00630C5A"/>
    <w:rsid w:val="00636183"/>
    <w:rsid w:val="00640756"/>
    <w:rsid w:val="006430DB"/>
    <w:rsid w:val="00645279"/>
    <w:rsid w:val="006454AC"/>
    <w:rsid w:val="00650D77"/>
    <w:rsid w:val="00652546"/>
    <w:rsid w:val="006644F7"/>
    <w:rsid w:val="0066496F"/>
    <w:rsid w:val="006730D8"/>
    <w:rsid w:val="00675ECD"/>
    <w:rsid w:val="00677433"/>
    <w:rsid w:val="00677F88"/>
    <w:rsid w:val="006842D2"/>
    <w:rsid w:val="00686E1E"/>
    <w:rsid w:val="006917FA"/>
    <w:rsid w:val="00694818"/>
    <w:rsid w:val="006B2B20"/>
    <w:rsid w:val="006B6730"/>
    <w:rsid w:val="006C0524"/>
    <w:rsid w:val="006C28B0"/>
    <w:rsid w:val="006C430E"/>
    <w:rsid w:val="006D0286"/>
    <w:rsid w:val="006D114C"/>
    <w:rsid w:val="006E7C73"/>
    <w:rsid w:val="006F046A"/>
    <w:rsid w:val="0070209F"/>
    <w:rsid w:val="00704771"/>
    <w:rsid w:val="00704F25"/>
    <w:rsid w:val="007332A5"/>
    <w:rsid w:val="00734887"/>
    <w:rsid w:val="00734F67"/>
    <w:rsid w:val="00737906"/>
    <w:rsid w:val="00740D8A"/>
    <w:rsid w:val="0074168B"/>
    <w:rsid w:val="00741714"/>
    <w:rsid w:val="00743213"/>
    <w:rsid w:val="00743E9C"/>
    <w:rsid w:val="00746A9E"/>
    <w:rsid w:val="007517C2"/>
    <w:rsid w:val="0075793C"/>
    <w:rsid w:val="00765DDE"/>
    <w:rsid w:val="00766DC3"/>
    <w:rsid w:val="00767E47"/>
    <w:rsid w:val="0078057A"/>
    <w:rsid w:val="007808AE"/>
    <w:rsid w:val="00784C3C"/>
    <w:rsid w:val="00785C03"/>
    <w:rsid w:val="007874D6"/>
    <w:rsid w:val="0079399F"/>
    <w:rsid w:val="007A45E0"/>
    <w:rsid w:val="007B060F"/>
    <w:rsid w:val="007B10A4"/>
    <w:rsid w:val="007C2F52"/>
    <w:rsid w:val="007C3124"/>
    <w:rsid w:val="007C3D4B"/>
    <w:rsid w:val="007D0D1B"/>
    <w:rsid w:val="007D23B6"/>
    <w:rsid w:val="007D36C4"/>
    <w:rsid w:val="007D47E5"/>
    <w:rsid w:val="007E2B31"/>
    <w:rsid w:val="007E2B8B"/>
    <w:rsid w:val="007E3CAD"/>
    <w:rsid w:val="007E41A9"/>
    <w:rsid w:val="007E54E5"/>
    <w:rsid w:val="007F07FE"/>
    <w:rsid w:val="007F0A5B"/>
    <w:rsid w:val="007F1637"/>
    <w:rsid w:val="007F1B94"/>
    <w:rsid w:val="007F4DB7"/>
    <w:rsid w:val="0080232C"/>
    <w:rsid w:val="008040E6"/>
    <w:rsid w:val="00807C93"/>
    <w:rsid w:val="00812222"/>
    <w:rsid w:val="00812457"/>
    <w:rsid w:val="008127E9"/>
    <w:rsid w:val="00816376"/>
    <w:rsid w:val="00823CB6"/>
    <w:rsid w:val="008262F5"/>
    <w:rsid w:val="00833AE7"/>
    <w:rsid w:val="00834970"/>
    <w:rsid w:val="0084070C"/>
    <w:rsid w:val="00851F8A"/>
    <w:rsid w:val="00861D1F"/>
    <w:rsid w:val="00866B29"/>
    <w:rsid w:val="00871DF9"/>
    <w:rsid w:val="008729FE"/>
    <w:rsid w:val="00872E46"/>
    <w:rsid w:val="00873AC0"/>
    <w:rsid w:val="00876BEE"/>
    <w:rsid w:val="00877853"/>
    <w:rsid w:val="00880407"/>
    <w:rsid w:val="00884814"/>
    <w:rsid w:val="008A2FFA"/>
    <w:rsid w:val="008B3D16"/>
    <w:rsid w:val="008C3419"/>
    <w:rsid w:val="008C393F"/>
    <w:rsid w:val="008C5790"/>
    <w:rsid w:val="008D2B1C"/>
    <w:rsid w:val="008E040A"/>
    <w:rsid w:val="008E0566"/>
    <w:rsid w:val="008E470E"/>
    <w:rsid w:val="008E4BC2"/>
    <w:rsid w:val="00900117"/>
    <w:rsid w:val="00902958"/>
    <w:rsid w:val="00910D78"/>
    <w:rsid w:val="00911B89"/>
    <w:rsid w:val="009168A4"/>
    <w:rsid w:val="0092242A"/>
    <w:rsid w:val="00931CB3"/>
    <w:rsid w:val="0093348B"/>
    <w:rsid w:val="009449B4"/>
    <w:rsid w:val="00954C31"/>
    <w:rsid w:val="00960934"/>
    <w:rsid w:val="00961D64"/>
    <w:rsid w:val="00973E48"/>
    <w:rsid w:val="00977D27"/>
    <w:rsid w:val="0098103E"/>
    <w:rsid w:val="00983898"/>
    <w:rsid w:val="0099309D"/>
    <w:rsid w:val="009947B4"/>
    <w:rsid w:val="009951B4"/>
    <w:rsid w:val="0099623A"/>
    <w:rsid w:val="009B2576"/>
    <w:rsid w:val="009B4448"/>
    <w:rsid w:val="009B4C1B"/>
    <w:rsid w:val="009B55C3"/>
    <w:rsid w:val="009B6EA6"/>
    <w:rsid w:val="009D6275"/>
    <w:rsid w:val="009E0394"/>
    <w:rsid w:val="009E3A23"/>
    <w:rsid w:val="009F1B29"/>
    <w:rsid w:val="00A005E7"/>
    <w:rsid w:val="00A07FCF"/>
    <w:rsid w:val="00A115E8"/>
    <w:rsid w:val="00A119F4"/>
    <w:rsid w:val="00A17185"/>
    <w:rsid w:val="00A17AEA"/>
    <w:rsid w:val="00A216F1"/>
    <w:rsid w:val="00A24C35"/>
    <w:rsid w:val="00A26D5F"/>
    <w:rsid w:val="00A36B3B"/>
    <w:rsid w:val="00A44784"/>
    <w:rsid w:val="00A44795"/>
    <w:rsid w:val="00A506EE"/>
    <w:rsid w:val="00A526A7"/>
    <w:rsid w:val="00A62125"/>
    <w:rsid w:val="00A63ED6"/>
    <w:rsid w:val="00A71D1F"/>
    <w:rsid w:val="00A7457B"/>
    <w:rsid w:val="00A74925"/>
    <w:rsid w:val="00A8459A"/>
    <w:rsid w:val="00A86739"/>
    <w:rsid w:val="00A8680A"/>
    <w:rsid w:val="00A9064F"/>
    <w:rsid w:val="00A94CD7"/>
    <w:rsid w:val="00A9597A"/>
    <w:rsid w:val="00AA1C6D"/>
    <w:rsid w:val="00AA2D43"/>
    <w:rsid w:val="00AB04B2"/>
    <w:rsid w:val="00AB181F"/>
    <w:rsid w:val="00AB35B3"/>
    <w:rsid w:val="00AB5F53"/>
    <w:rsid w:val="00AC5366"/>
    <w:rsid w:val="00AC5E0B"/>
    <w:rsid w:val="00AE145A"/>
    <w:rsid w:val="00B042CB"/>
    <w:rsid w:val="00B050C7"/>
    <w:rsid w:val="00B05E55"/>
    <w:rsid w:val="00B13208"/>
    <w:rsid w:val="00B17994"/>
    <w:rsid w:val="00B271E0"/>
    <w:rsid w:val="00B30AF3"/>
    <w:rsid w:val="00B30F59"/>
    <w:rsid w:val="00B31763"/>
    <w:rsid w:val="00B34476"/>
    <w:rsid w:val="00B43E10"/>
    <w:rsid w:val="00B45F30"/>
    <w:rsid w:val="00B56303"/>
    <w:rsid w:val="00B63D29"/>
    <w:rsid w:val="00B739C2"/>
    <w:rsid w:val="00B860FA"/>
    <w:rsid w:val="00B9249D"/>
    <w:rsid w:val="00B93EDD"/>
    <w:rsid w:val="00BA0CBB"/>
    <w:rsid w:val="00BA3995"/>
    <w:rsid w:val="00BC11B6"/>
    <w:rsid w:val="00BC53BE"/>
    <w:rsid w:val="00BD2C62"/>
    <w:rsid w:val="00BD5DA2"/>
    <w:rsid w:val="00BE2495"/>
    <w:rsid w:val="00C023EC"/>
    <w:rsid w:val="00C05845"/>
    <w:rsid w:val="00C11A09"/>
    <w:rsid w:val="00C144D8"/>
    <w:rsid w:val="00C14590"/>
    <w:rsid w:val="00C145B3"/>
    <w:rsid w:val="00C20030"/>
    <w:rsid w:val="00C22A53"/>
    <w:rsid w:val="00C23495"/>
    <w:rsid w:val="00C2380F"/>
    <w:rsid w:val="00C26457"/>
    <w:rsid w:val="00C30BE0"/>
    <w:rsid w:val="00C34CDA"/>
    <w:rsid w:val="00C45C7F"/>
    <w:rsid w:val="00C47338"/>
    <w:rsid w:val="00C638F6"/>
    <w:rsid w:val="00C65BB4"/>
    <w:rsid w:val="00C66FCE"/>
    <w:rsid w:val="00C70E1F"/>
    <w:rsid w:val="00C74C6B"/>
    <w:rsid w:val="00C801A6"/>
    <w:rsid w:val="00C971B8"/>
    <w:rsid w:val="00CB0076"/>
    <w:rsid w:val="00CB14A1"/>
    <w:rsid w:val="00CB1E25"/>
    <w:rsid w:val="00CB48BC"/>
    <w:rsid w:val="00CB564B"/>
    <w:rsid w:val="00CC6067"/>
    <w:rsid w:val="00CC77F4"/>
    <w:rsid w:val="00CD1181"/>
    <w:rsid w:val="00CD4FBA"/>
    <w:rsid w:val="00CF5CCF"/>
    <w:rsid w:val="00D0166A"/>
    <w:rsid w:val="00D0251A"/>
    <w:rsid w:val="00D04516"/>
    <w:rsid w:val="00D1380C"/>
    <w:rsid w:val="00D13E1E"/>
    <w:rsid w:val="00D142B8"/>
    <w:rsid w:val="00D2023B"/>
    <w:rsid w:val="00D2067A"/>
    <w:rsid w:val="00D32524"/>
    <w:rsid w:val="00D33E5A"/>
    <w:rsid w:val="00D34696"/>
    <w:rsid w:val="00D44CED"/>
    <w:rsid w:val="00D5793F"/>
    <w:rsid w:val="00D751F3"/>
    <w:rsid w:val="00D75F75"/>
    <w:rsid w:val="00D76CA8"/>
    <w:rsid w:val="00DB0B1B"/>
    <w:rsid w:val="00DB2347"/>
    <w:rsid w:val="00DB2DB7"/>
    <w:rsid w:val="00DB7DB7"/>
    <w:rsid w:val="00DC49C1"/>
    <w:rsid w:val="00DC640B"/>
    <w:rsid w:val="00DD26CA"/>
    <w:rsid w:val="00DD65F0"/>
    <w:rsid w:val="00DF0A98"/>
    <w:rsid w:val="00DF15C8"/>
    <w:rsid w:val="00DF6BC6"/>
    <w:rsid w:val="00E07ABB"/>
    <w:rsid w:val="00E11017"/>
    <w:rsid w:val="00E12BE7"/>
    <w:rsid w:val="00E130FC"/>
    <w:rsid w:val="00E1353D"/>
    <w:rsid w:val="00E1681A"/>
    <w:rsid w:val="00E201D9"/>
    <w:rsid w:val="00E2036B"/>
    <w:rsid w:val="00E3229D"/>
    <w:rsid w:val="00E409AE"/>
    <w:rsid w:val="00E45A86"/>
    <w:rsid w:val="00E46BFC"/>
    <w:rsid w:val="00E52150"/>
    <w:rsid w:val="00E54763"/>
    <w:rsid w:val="00E60CE0"/>
    <w:rsid w:val="00E616BB"/>
    <w:rsid w:val="00E71195"/>
    <w:rsid w:val="00E737E1"/>
    <w:rsid w:val="00E76398"/>
    <w:rsid w:val="00E81A77"/>
    <w:rsid w:val="00E84FCB"/>
    <w:rsid w:val="00E87ED3"/>
    <w:rsid w:val="00E92EE9"/>
    <w:rsid w:val="00EA0F3B"/>
    <w:rsid w:val="00EA2473"/>
    <w:rsid w:val="00EA4E18"/>
    <w:rsid w:val="00EB1484"/>
    <w:rsid w:val="00EB3EB3"/>
    <w:rsid w:val="00EB4D9E"/>
    <w:rsid w:val="00EC1E66"/>
    <w:rsid w:val="00EC291E"/>
    <w:rsid w:val="00ED086E"/>
    <w:rsid w:val="00ED234C"/>
    <w:rsid w:val="00ED3E19"/>
    <w:rsid w:val="00ED41B9"/>
    <w:rsid w:val="00ED793A"/>
    <w:rsid w:val="00EE1ED7"/>
    <w:rsid w:val="00EE3064"/>
    <w:rsid w:val="00EF7200"/>
    <w:rsid w:val="00F01911"/>
    <w:rsid w:val="00F0698F"/>
    <w:rsid w:val="00F1045C"/>
    <w:rsid w:val="00F275AA"/>
    <w:rsid w:val="00F4185C"/>
    <w:rsid w:val="00F41A23"/>
    <w:rsid w:val="00F41EFE"/>
    <w:rsid w:val="00F425E0"/>
    <w:rsid w:val="00F46FBE"/>
    <w:rsid w:val="00F55838"/>
    <w:rsid w:val="00F6271E"/>
    <w:rsid w:val="00F7167D"/>
    <w:rsid w:val="00F721F9"/>
    <w:rsid w:val="00F82052"/>
    <w:rsid w:val="00F831B1"/>
    <w:rsid w:val="00F83E5F"/>
    <w:rsid w:val="00F840E3"/>
    <w:rsid w:val="00F93037"/>
    <w:rsid w:val="00FA19B0"/>
    <w:rsid w:val="00FA5E69"/>
    <w:rsid w:val="00FA78F1"/>
    <w:rsid w:val="00FC0E8D"/>
    <w:rsid w:val="00FD44B2"/>
    <w:rsid w:val="00FD4800"/>
    <w:rsid w:val="00FE121C"/>
    <w:rsid w:val="00FE40FF"/>
    <w:rsid w:val="00FE44AB"/>
    <w:rsid w:val="00FE6227"/>
    <w:rsid w:val="00FE6C5C"/>
    <w:rsid w:val="00FF1A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C63F"/>
  <w15:docId w15:val="{A58C4E28-4C16-48E5-ADC0-464D6A59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2324"/>
    <w:rPr>
      <w:rFonts w:ascii="Verdana" w:eastAsia="Verdana" w:hAnsi="Verdana" w:cs="Verdana"/>
      <w:lang w:val="ca-ES"/>
    </w:rPr>
  </w:style>
  <w:style w:type="paragraph" w:styleId="Ttulo1">
    <w:name w:val="heading 1"/>
    <w:basedOn w:val="Normal"/>
    <w:uiPriority w:val="1"/>
    <w:qFormat/>
    <w:pPr>
      <w:ind w:right="143"/>
      <w:jc w:val="center"/>
      <w:outlineLvl w:val="0"/>
    </w:pPr>
    <w:rPr>
      <w:b/>
      <w:bCs/>
      <w:sz w:val="20"/>
      <w:szCs w:val="20"/>
    </w:rPr>
  </w:style>
  <w:style w:type="paragraph" w:styleId="Ttulo2">
    <w:name w:val="heading 2"/>
    <w:basedOn w:val="Normal"/>
    <w:uiPriority w:val="1"/>
    <w:qFormat/>
    <w:pPr>
      <w:spacing w:before="29"/>
      <w:ind w:left="23"/>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43"/>
      <w:jc w:val="both"/>
    </w:pPr>
    <w:rPr>
      <w:sz w:val="20"/>
      <w:szCs w:val="20"/>
    </w:rPr>
  </w:style>
  <w:style w:type="paragraph" w:styleId="Prrafodelista">
    <w:name w:val="List Paragraph"/>
    <w:basedOn w:val="Normal"/>
    <w:uiPriority w:val="34"/>
    <w:qFormat/>
    <w:pPr>
      <w:spacing w:before="120"/>
      <w:ind w:left="570" w:hanging="360"/>
      <w:jc w:val="both"/>
    </w:pPr>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630AFF"/>
    <w:pPr>
      <w:tabs>
        <w:tab w:val="center" w:pos="4252"/>
        <w:tab w:val="right" w:pos="8504"/>
      </w:tabs>
    </w:pPr>
  </w:style>
  <w:style w:type="character" w:customStyle="1" w:styleId="EncabezadoCar">
    <w:name w:val="Encabezado Car"/>
    <w:basedOn w:val="Fuentedeprrafopredeter"/>
    <w:link w:val="Encabezado"/>
    <w:uiPriority w:val="99"/>
    <w:rsid w:val="00630AFF"/>
    <w:rPr>
      <w:rFonts w:ascii="Verdana" w:eastAsia="Verdana" w:hAnsi="Verdana" w:cs="Verdana"/>
      <w:lang w:val="ca-ES"/>
    </w:rPr>
  </w:style>
  <w:style w:type="paragraph" w:styleId="Piedepgina">
    <w:name w:val="footer"/>
    <w:basedOn w:val="Normal"/>
    <w:link w:val="PiedepginaCar"/>
    <w:uiPriority w:val="99"/>
    <w:unhideWhenUsed/>
    <w:rsid w:val="00630AFF"/>
    <w:pPr>
      <w:tabs>
        <w:tab w:val="center" w:pos="4252"/>
        <w:tab w:val="right" w:pos="8504"/>
      </w:tabs>
    </w:pPr>
  </w:style>
  <w:style w:type="character" w:customStyle="1" w:styleId="PiedepginaCar">
    <w:name w:val="Pie de página Car"/>
    <w:basedOn w:val="Fuentedeprrafopredeter"/>
    <w:link w:val="Piedepgina"/>
    <w:uiPriority w:val="99"/>
    <w:rsid w:val="00630AFF"/>
    <w:rPr>
      <w:rFonts w:ascii="Verdana" w:eastAsia="Verdana" w:hAnsi="Verdana" w:cs="Verdana"/>
      <w:lang w:val="ca-ES"/>
    </w:rPr>
  </w:style>
  <w:style w:type="table" w:customStyle="1" w:styleId="TableNormal1">
    <w:name w:val="Table Normal1"/>
    <w:uiPriority w:val="2"/>
    <w:semiHidden/>
    <w:unhideWhenUsed/>
    <w:qFormat/>
    <w:rsid w:val="0024788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5845"/>
    <w:tblPr>
      <w:tblInd w:w="0" w:type="dxa"/>
      <w:tblCellMar>
        <w:top w:w="0" w:type="dxa"/>
        <w:left w:w="0" w:type="dxa"/>
        <w:bottom w:w="0" w:type="dxa"/>
        <w:right w:w="0" w:type="dxa"/>
      </w:tblCellMar>
    </w:tblPr>
  </w:style>
  <w:style w:type="table" w:styleId="Tablaconcuadrcula">
    <w:name w:val="Table Grid"/>
    <w:basedOn w:val="Tablanormal"/>
    <w:uiPriority w:val="39"/>
    <w:rsid w:val="00C0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7D23B6"/>
    <w:rPr>
      <w:rFonts w:ascii="Verdana" w:eastAsia="Verdana" w:hAnsi="Verdana" w:cs="Verdana"/>
      <w:sz w:val="20"/>
      <w:szCs w:val="20"/>
      <w:lang w:val="ca-ES"/>
    </w:rPr>
  </w:style>
  <w:style w:type="paragraph" w:customStyle="1" w:styleId="Default">
    <w:name w:val="Default"/>
    <w:rsid w:val="00DB2347"/>
    <w:pPr>
      <w:widowControl/>
      <w:adjustRightInd w:val="0"/>
    </w:pPr>
    <w:rPr>
      <w:rFonts w:ascii="Liberation Sans" w:hAnsi="Liberation Sans" w:cs="Liberation Sans"/>
      <w:color w:val="000000"/>
      <w:sz w:val="24"/>
      <w:szCs w:val="24"/>
      <w:lang w:val="es-ES"/>
    </w:rPr>
  </w:style>
  <w:style w:type="character" w:styleId="Hipervnculo">
    <w:name w:val="Hyperlink"/>
    <w:basedOn w:val="Fuentedeprrafopredeter"/>
    <w:uiPriority w:val="99"/>
    <w:unhideWhenUsed/>
    <w:rsid w:val="003A36B0"/>
    <w:rPr>
      <w:color w:val="0000FF" w:themeColor="hyperlink"/>
      <w:u w:val="single"/>
    </w:rPr>
  </w:style>
  <w:style w:type="character" w:customStyle="1" w:styleId="Mencinsinresolver1">
    <w:name w:val="Mención sin resolver1"/>
    <w:basedOn w:val="Fuentedeprrafopredeter"/>
    <w:uiPriority w:val="99"/>
    <w:semiHidden/>
    <w:unhideWhenUsed/>
    <w:rsid w:val="003A36B0"/>
    <w:rPr>
      <w:color w:val="605E5C"/>
      <w:shd w:val="clear" w:color="auto" w:fill="E1DFDD"/>
    </w:rPr>
  </w:style>
  <w:style w:type="table" w:customStyle="1" w:styleId="hideth">
    <w:name w:val="hideth"/>
    <w:basedOn w:val="Tablanormal"/>
    <w:rsid w:val="00A94CD7"/>
    <w:pPr>
      <w:widowControl/>
      <w:autoSpaceDE/>
      <w:autoSpaceDN/>
    </w:pPr>
    <w:rPr>
      <w:rFonts w:ascii="Times New Roman" w:eastAsia="Times New Roman" w:hAnsi="Times New Roman" w:cs="Times New Roman"/>
      <w:sz w:val="20"/>
      <w:szCs w:val="20"/>
      <w:lang w:val="ca-ES"/>
    </w:rPr>
    <w:tblPr/>
  </w:style>
  <w:style w:type="paragraph" w:customStyle="1" w:styleId="paragraph">
    <w:name w:val="paragraph"/>
    <w:basedOn w:val="Normal"/>
    <w:rsid w:val="00AB5F53"/>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AB5F53"/>
  </w:style>
  <w:style w:type="character" w:customStyle="1" w:styleId="eop">
    <w:name w:val="eop"/>
    <w:basedOn w:val="Fuentedeprrafopredeter"/>
    <w:rsid w:val="00AB5F53"/>
  </w:style>
  <w:style w:type="paragraph" w:styleId="NormalWeb">
    <w:name w:val="Normal (Web)"/>
    <w:basedOn w:val="Normal"/>
    <w:uiPriority w:val="99"/>
    <w:unhideWhenUsed/>
    <w:rsid w:val="001044DA"/>
    <w:pPr>
      <w:widowControl/>
      <w:autoSpaceDE/>
      <w:autoSpaceDN/>
    </w:pPr>
    <w:rPr>
      <w:rFonts w:ascii="Times New Roman" w:eastAsiaTheme="minorEastAsia" w:hAnsi="Times New Roman" w:cs="Times New Roman"/>
      <w:sz w:val="24"/>
      <w:szCs w:val="24"/>
      <w:lang w:val="es-ES" w:eastAsia="es-ES"/>
    </w:rPr>
  </w:style>
  <w:style w:type="character" w:styleId="Textoennegrita">
    <w:name w:val="Strong"/>
    <w:basedOn w:val="Fuentedeprrafopredeter"/>
    <w:uiPriority w:val="22"/>
    <w:qFormat/>
    <w:rsid w:val="001044DA"/>
    <w:rPr>
      <w:b/>
      <w:bCs/>
    </w:rPr>
  </w:style>
  <w:style w:type="character" w:customStyle="1" w:styleId="wordsection1">
    <w:name w:val="wordsection1"/>
    <w:basedOn w:val="Fuentedeprrafopredeter"/>
    <w:rsid w:val="001044DA"/>
  </w:style>
  <w:style w:type="character" w:customStyle="1" w:styleId="msoins0">
    <w:name w:val="msoins"/>
    <w:basedOn w:val="Fuentedeprrafopredeter"/>
    <w:rsid w:val="0010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9580">
      <w:bodyDiv w:val="1"/>
      <w:marLeft w:val="0"/>
      <w:marRight w:val="0"/>
      <w:marTop w:val="0"/>
      <w:marBottom w:val="0"/>
      <w:divBdr>
        <w:top w:val="none" w:sz="0" w:space="0" w:color="auto"/>
        <w:left w:val="none" w:sz="0" w:space="0" w:color="auto"/>
        <w:bottom w:val="none" w:sz="0" w:space="0" w:color="auto"/>
        <w:right w:val="none" w:sz="0" w:space="0" w:color="auto"/>
      </w:divBdr>
    </w:div>
    <w:div w:id="201289941">
      <w:bodyDiv w:val="1"/>
      <w:marLeft w:val="0"/>
      <w:marRight w:val="0"/>
      <w:marTop w:val="0"/>
      <w:marBottom w:val="0"/>
      <w:divBdr>
        <w:top w:val="none" w:sz="0" w:space="0" w:color="auto"/>
        <w:left w:val="none" w:sz="0" w:space="0" w:color="auto"/>
        <w:bottom w:val="none" w:sz="0" w:space="0" w:color="auto"/>
        <w:right w:val="none" w:sz="0" w:space="0" w:color="auto"/>
      </w:divBdr>
    </w:div>
    <w:div w:id="642078306">
      <w:bodyDiv w:val="1"/>
      <w:marLeft w:val="0"/>
      <w:marRight w:val="0"/>
      <w:marTop w:val="0"/>
      <w:marBottom w:val="0"/>
      <w:divBdr>
        <w:top w:val="none" w:sz="0" w:space="0" w:color="auto"/>
        <w:left w:val="none" w:sz="0" w:space="0" w:color="auto"/>
        <w:bottom w:val="none" w:sz="0" w:space="0" w:color="auto"/>
        <w:right w:val="none" w:sz="0" w:space="0" w:color="auto"/>
      </w:divBdr>
    </w:div>
    <w:div w:id="666178988">
      <w:bodyDiv w:val="1"/>
      <w:marLeft w:val="0"/>
      <w:marRight w:val="0"/>
      <w:marTop w:val="0"/>
      <w:marBottom w:val="0"/>
      <w:divBdr>
        <w:top w:val="none" w:sz="0" w:space="0" w:color="auto"/>
        <w:left w:val="none" w:sz="0" w:space="0" w:color="auto"/>
        <w:bottom w:val="none" w:sz="0" w:space="0" w:color="auto"/>
        <w:right w:val="none" w:sz="0" w:space="0" w:color="auto"/>
      </w:divBdr>
    </w:div>
    <w:div w:id="696740977">
      <w:bodyDiv w:val="1"/>
      <w:marLeft w:val="0"/>
      <w:marRight w:val="0"/>
      <w:marTop w:val="0"/>
      <w:marBottom w:val="0"/>
      <w:divBdr>
        <w:top w:val="none" w:sz="0" w:space="0" w:color="auto"/>
        <w:left w:val="none" w:sz="0" w:space="0" w:color="auto"/>
        <w:bottom w:val="none" w:sz="0" w:space="0" w:color="auto"/>
        <w:right w:val="none" w:sz="0" w:space="0" w:color="auto"/>
      </w:divBdr>
    </w:div>
    <w:div w:id="764881444">
      <w:bodyDiv w:val="1"/>
      <w:marLeft w:val="0"/>
      <w:marRight w:val="0"/>
      <w:marTop w:val="0"/>
      <w:marBottom w:val="0"/>
      <w:divBdr>
        <w:top w:val="none" w:sz="0" w:space="0" w:color="auto"/>
        <w:left w:val="none" w:sz="0" w:space="0" w:color="auto"/>
        <w:bottom w:val="none" w:sz="0" w:space="0" w:color="auto"/>
        <w:right w:val="none" w:sz="0" w:space="0" w:color="auto"/>
      </w:divBdr>
    </w:div>
    <w:div w:id="1209605126">
      <w:bodyDiv w:val="1"/>
      <w:marLeft w:val="0"/>
      <w:marRight w:val="0"/>
      <w:marTop w:val="0"/>
      <w:marBottom w:val="0"/>
      <w:divBdr>
        <w:top w:val="none" w:sz="0" w:space="0" w:color="auto"/>
        <w:left w:val="none" w:sz="0" w:space="0" w:color="auto"/>
        <w:bottom w:val="none" w:sz="0" w:space="0" w:color="auto"/>
        <w:right w:val="none" w:sz="0" w:space="0" w:color="auto"/>
      </w:divBdr>
    </w:div>
    <w:div w:id="1481576130">
      <w:bodyDiv w:val="1"/>
      <w:marLeft w:val="0"/>
      <w:marRight w:val="0"/>
      <w:marTop w:val="0"/>
      <w:marBottom w:val="0"/>
      <w:divBdr>
        <w:top w:val="none" w:sz="0" w:space="0" w:color="auto"/>
        <w:left w:val="none" w:sz="0" w:space="0" w:color="auto"/>
        <w:bottom w:val="none" w:sz="0" w:space="0" w:color="auto"/>
        <w:right w:val="none" w:sz="0" w:space="0" w:color="auto"/>
      </w:divBdr>
    </w:div>
    <w:div w:id="1891767490">
      <w:bodyDiv w:val="1"/>
      <w:marLeft w:val="0"/>
      <w:marRight w:val="0"/>
      <w:marTop w:val="0"/>
      <w:marBottom w:val="0"/>
      <w:divBdr>
        <w:top w:val="none" w:sz="0" w:space="0" w:color="auto"/>
        <w:left w:val="none" w:sz="0" w:space="0" w:color="auto"/>
        <w:bottom w:val="none" w:sz="0" w:space="0" w:color="auto"/>
        <w:right w:val="none" w:sz="0" w:space="0" w:color="auto"/>
      </w:divBdr>
    </w:div>
    <w:div w:id="1903322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C7937-5850-4780-B598-ED923236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3868</Words>
  <Characters>21280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Microsoft Word - amLyHlXCMuryud_YAeL6JJaE807EhHbXymwwvfLIpCU=</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amLyHlXCMuryud_YAeL6JJaE807EhHbXymwwvfLIpCU=</dc:title>
  <dc:creator>Victor Sanabria</dc:creator>
  <cp:lastModifiedBy>Tatiana</cp:lastModifiedBy>
  <cp:revision>5</cp:revision>
  <cp:lastPrinted>2025-06-26T10:41:00Z</cp:lastPrinted>
  <dcterms:created xsi:type="dcterms:W3CDTF">2025-06-26T10:29:00Z</dcterms:created>
  <dcterms:modified xsi:type="dcterms:W3CDTF">2025-06-26T10:46:00Z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LastSaved">
    <vt:filetime>2025-03-07T00:00:00Z</vt:filetime>
  </property>
  <property fmtid="{D5CDD505-2E9C-101B-9397-08002B2CF9AE}" pid="4" name="Producer">
    <vt:lpwstr>Microsoft: Print To PDF</vt:lpwstr>
  </property>
</Properties>
</file>