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32C6870D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 xml:space="preserve">ANNEX </w:t>
      </w:r>
      <w:r w:rsidR="0089010B">
        <w:rPr>
          <w:rFonts w:ascii="Arial" w:eastAsia="Arial Unicode MS" w:hAnsi="Arial" w:cs="Arial"/>
          <w:b/>
          <w:lang w:val="ca-ES"/>
        </w:rPr>
        <w:t>A</w:t>
      </w:r>
      <w:r w:rsidRPr="00D10D7B">
        <w:rPr>
          <w:rFonts w:ascii="Arial" w:eastAsia="Arial Unicode MS" w:hAnsi="Arial" w:cs="Arial"/>
          <w:b/>
          <w:lang w:val="ca-ES"/>
        </w:rPr>
        <w:t xml:space="preserve"> –</w:t>
      </w:r>
      <w:r w:rsidR="002214F7">
        <w:rPr>
          <w:rFonts w:ascii="Arial" w:eastAsia="Arial Unicode MS" w:hAnsi="Arial" w:cs="Arial"/>
          <w:b/>
          <w:lang w:val="ca-ES"/>
        </w:rPr>
        <w:t xml:space="preserve"> DESGLOSSAMENT </w:t>
      </w:r>
      <w:r w:rsidRPr="00D10D7B">
        <w:rPr>
          <w:rFonts w:ascii="Arial" w:eastAsia="Arial Unicode MS" w:hAnsi="Arial" w:cs="Arial"/>
          <w:b/>
          <w:lang w:val="ca-ES"/>
        </w:rPr>
        <w:t>OFERTA ECONÒMICA</w:t>
      </w:r>
      <w:r w:rsidR="0089010B">
        <w:rPr>
          <w:rFonts w:ascii="Arial" w:eastAsia="Arial Unicode MS" w:hAnsi="Arial" w:cs="Arial"/>
          <w:b/>
          <w:lang w:val="ca-ES"/>
        </w:rPr>
        <w:t xml:space="preserve"> </w:t>
      </w:r>
      <w:r w:rsidRPr="00D10D7B">
        <w:rPr>
          <w:rFonts w:ascii="Arial" w:eastAsia="Arial Unicode MS" w:hAnsi="Arial" w:cs="Arial"/>
          <w:b/>
          <w:lang w:val="ca-ES"/>
        </w:rPr>
        <w:t xml:space="preserve"> (SOBRE 3)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1DC4C093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6053" w:type="dxa"/>
        <w:jc w:val="center"/>
        <w:tblLayout w:type="fixed"/>
        <w:tblLook w:val="04A0" w:firstRow="1" w:lastRow="0" w:firstColumn="1" w:lastColumn="0" w:noHBand="0" w:noVBand="1"/>
        <w:tblPrChange w:id="0" w:author="Autor" w:date="2021-03-18T10:23:00Z">
          <w:tblPr>
            <w:tblStyle w:val="Tablaconcuadrcula"/>
            <w:tblW w:w="5265" w:type="dxa"/>
            <w:tblInd w:w="9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364"/>
        <w:gridCol w:w="850"/>
        <w:gridCol w:w="1199"/>
        <w:gridCol w:w="1640"/>
        <w:tblGridChange w:id="1">
          <w:tblGrid>
            <w:gridCol w:w="113"/>
            <w:gridCol w:w="2222"/>
            <w:gridCol w:w="29"/>
            <w:gridCol w:w="850"/>
            <w:gridCol w:w="113"/>
            <w:gridCol w:w="1086"/>
            <w:gridCol w:w="113"/>
            <w:gridCol w:w="852"/>
            <w:gridCol w:w="675"/>
          </w:tblGrid>
        </w:tblGridChange>
      </w:tblGrid>
      <w:tr w:rsidR="00B87695" w:rsidRPr="006753E9" w14:paraId="38EF09B3" w14:textId="77777777" w:rsidTr="00B13816">
        <w:trPr>
          <w:jc w:val="center"/>
          <w:trPrChange w:id="2" w:author="Autor" w:date="2021-03-18T10:23:00Z">
            <w:trPr>
              <w:gridBefore w:val="1"/>
              <w:gridAfter w:val="0"/>
            </w:trPr>
          </w:trPrChange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  <w:tcPrChange w:id="3" w:author="Autor" w:date="2021-03-18T10:23:00Z">
              <w:tcPr>
                <w:tcW w:w="22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</w:tcPrChange>
          </w:tcPr>
          <w:p w14:paraId="69526A83" w14:textId="77777777" w:rsidR="00B87695" w:rsidRPr="00130FE3" w:rsidRDefault="00B87695" w:rsidP="005A16D7">
            <w:pPr>
              <w:jc w:val="center"/>
              <w:rPr>
                <w:b/>
                <w:sz w:val="18"/>
                <w:szCs w:val="18"/>
                <w:lang w:val="ca-ES"/>
              </w:rPr>
            </w:pPr>
            <w:r w:rsidRPr="00130FE3">
              <w:rPr>
                <w:b/>
                <w:sz w:val="18"/>
                <w:szCs w:val="18"/>
                <w:lang w:val="ca-ES"/>
              </w:rPr>
              <w:t>Perfil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  <w:tcPrChange w:id="4" w:author="Autor" w:date="2021-03-18T10:23:00Z"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</w:tcPrChange>
          </w:tcPr>
          <w:p w14:paraId="19CD017A" w14:textId="77777777" w:rsidR="00B87695" w:rsidRPr="00130FE3" w:rsidRDefault="00B87695" w:rsidP="005A16D7">
            <w:pPr>
              <w:jc w:val="center"/>
              <w:rPr>
                <w:b/>
                <w:sz w:val="18"/>
                <w:szCs w:val="18"/>
                <w:lang w:val="ca-ES"/>
              </w:rPr>
            </w:pPr>
            <w:r w:rsidRPr="00130FE3">
              <w:rPr>
                <w:b/>
                <w:sz w:val="18"/>
                <w:szCs w:val="18"/>
                <w:lang w:val="ca-ES"/>
              </w:rPr>
              <w:t>Hores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  <w:tcPrChange w:id="5" w:author="Autor" w:date="2021-03-18T10:23:00Z">
              <w:tcPr>
                <w:tcW w:w="11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</w:tcPrChange>
          </w:tcPr>
          <w:p w14:paraId="68BE6FA6" w14:textId="77777777" w:rsidR="00B87695" w:rsidRPr="00130FE3" w:rsidRDefault="00B87695" w:rsidP="005A16D7">
            <w:pPr>
              <w:jc w:val="center"/>
              <w:rPr>
                <w:b/>
                <w:sz w:val="18"/>
                <w:szCs w:val="18"/>
                <w:lang w:val="ca-ES"/>
              </w:rPr>
            </w:pPr>
            <w:r w:rsidRPr="00130FE3">
              <w:rPr>
                <w:b/>
                <w:sz w:val="18"/>
                <w:szCs w:val="18"/>
                <w:lang w:val="ca-ES"/>
              </w:rPr>
              <w:t>Preu / Hora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  <w:tcPrChange w:id="6" w:author="Autor" w:date="2021-03-18T10:23:00Z">
              <w:tcPr>
                <w:tcW w:w="8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 w:themeFill="background1" w:themeFillShade="BF"/>
                <w:hideMark/>
              </w:tcPr>
            </w:tcPrChange>
          </w:tcPr>
          <w:p w14:paraId="6CCE1456" w14:textId="24687468" w:rsidR="00B87695" w:rsidRPr="00130FE3" w:rsidRDefault="00B87695" w:rsidP="005A16D7">
            <w:pPr>
              <w:jc w:val="center"/>
              <w:rPr>
                <w:b/>
                <w:sz w:val="18"/>
                <w:szCs w:val="18"/>
                <w:lang w:val="ca-ES"/>
              </w:rPr>
            </w:pPr>
            <w:r w:rsidRPr="00130FE3">
              <w:rPr>
                <w:b/>
                <w:sz w:val="18"/>
                <w:szCs w:val="18"/>
                <w:lang w:val="ca-ES"/>
              </w:rPr>
              <w:t>Preu</w:t>
            </w:r>
            <w:r w:rsidR="005A16D7">
              <w:rPr>
                <w:b/>
                <w:sz w:val="18"/>
                <w:szCs w:val="18"/>
                <w:lang w:val="ca-ES"/>
              </w:rPr>
              <w:t xml:space="preserve"> Total</w:t>
            </w:r>
          </w:p>
        </w:tc>
      </w:tr>
      <w:tr w:rsidR="00B87695" w:rsidRPr="006753E9" w14:paraId="3BE31E6D" w14:textId="77777777" w:rsidTr="00B13816">
        <w:trPr>
          <w:jc w:val="center"/>
          <w:trPrChange w:id="7" w:author="Autor" w:date="2021-03-18T10:23:00Z">
            <w:trPr>
              <w:gridBefore w:val="1"/>
              <w:gridAfter w:val="0"/>
            </w:trPr>
          </w:trPrChange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" w:author="Autor" w:date="2021-03-18T10:23:00Z">
              <w:tcPr>
                <w:tcW w:w="22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553E594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  <w:ins w:id="9" w:author="Autor" w:date="2021-04-23T13:05:00Z">
              <w:r w:rsidRPr="00130FE3">
                <w:rPr>
                  <w:color w:val="000000"/>
                  <w:sz w:val="18"/>
                  <w:szCs w:val="18"/>
                  <w:lang w:val="ca-ES"/>
                </w:rPr>
                <w:t xml:space="preserve">PERFIL 1: </w:t>
              </w:r>
            </w:ins>
            <w:r w:rsidRPr="00130FE3">
              <w:rPr>
                <w:color w:val="000000"/>
                <w:sz w:val="18"/>
                <w:szCs w:val="18"/>
                <w:lang w:val="ca-ES"/>
              </w:rPr>
              <w:t>Gestor de Servei</w:t>
            </w:r>
            <w:del w:id="10" w:author="Autor" w:date="2021-04-23T13:05:00Z">
              <w:r w:rsidRPr="00130FE3" w:rsidDel="008E24F7">
                <w:rPr>
                  <w:color w:val="000000"/>
                  <w:sz w:val="18"/>
                  <w:szCs w:val="18"/>
                  <w:lang w:val="ca-ES"/>
                </w:rPr>
                <w:delText>Jefe de Proyecto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" w:author="Autor" w:date="2021-03-18T10:23:00Z"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E9B3888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  <w:ins w:id="12" w:author="Autor" w:date="2021-04-23T13:05:00Z">
              <w:r w:rsidRPr="00130FE3">
                <w:rPr>
                  <w:sz w:val="18"/>
                  <w:szCs w:val="18"/>
                  <w:lang w:val="ca-ES"/>
                </w:rPr>
                <w:t>1.760</w:t>
              </w:r>
            </w:ins>
            <w:del w:id="13" w:author="Autor" w:date="2021-04-23T13:05:00Z">
              <w:r w:rsidRPr="00130FE3" w:rsidDel="008E24F7">
                <w:rPr>
                  <w:sz w:val="18"/>
                  <w:szCs w:val="18"/>
                  <w:lang w:val="ca-ES"/>
                </w:rPr>
                <w:delText>1.760</w:delText>
              </w:r>
            </w:del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" w:author="Autor" w:date="2021-03-18T10:23:00Z">
              <w:tcPr>
                <w:tcW w:w="11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D4841C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" w:author="Autor" w:date="2021-03-18T10:23:00Z">
              <w:tcPr>
                <w:tcW w:w="8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D03AE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</w:p>
        </w:tc>
      </w:tr>
      <w:tr w:rsidR="00B87695" w:rsidRPr="006753E9" w14:paraId="2693177A" w14:textId="77777777" w:rsidTr="00B13816">
        <w:trPr>
          <w:jc w:val="center"/>
          <w:trPrChange w:id="16" w:author="Autor" w:date="2021-03-18T10:23:00Z">
            <w:trPr>
              <w:gridBefore w:val="1"/>
              <w:gridAfter w:val="0"/>
            </w:trPr>
          </w:trPrChange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7" w:author="Autor" w:date="2021-03-18T10:23:00Z">
              <w:tcPr>
                <w:tcW w:w="22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3130AF3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  <w:ins w:id="18" w:author="Autor" w:date="2021-04-23T13:05:00Z">
              <w:r w:rsidRPr="00130FE3">
                <w:rPr>
                  <w:color w:val="000000"/>
                  <w:sz w:val="18"/>
                  <w:szCs w:val="18"/>
                  <w:lang w:val="ca-ES"/>
                </w:rPr>
                <w:t xml:space="preserve">PERFIL 2: </w:t>
              </w:r>
            </w:ins>
            <w:r w:rsidRPr="00130FE3">
              <w:rPr>
                <w:color w:val="000000"/>
                <w:sz w:val="18"/>
                <w:szCs w:val="18"/>
                <w:lang w:val="ca-ES"/>
              </w:rPr>
              <w:t>Cap de Projecte</w:t>
            </w:r>
            <w:del w:id="19" w:author="Autor" w:date="2021-04-23T13:05:00Z">
              <w:r w:rsidRPr="00130FE3" w:rsidDel="008E24F7">
                <w:rPr>
                  <w:color w:val="000000"/>
                  <w:sz w:val="18"/>
                  <w:szCs w:val="18"/>
                  <w:lang w:val="ca-ES"/>
                </w:rPr>
                <w:delText>Data Scientist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" w:author="Autor" w:date="2021-03-18T10:23:00Z"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C97CD77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  <w:ins w:id="21" w:author="Autor" w:date="2021-04-23T13:05:00Z">
              <w:r w:rsidRPr="00130FE3">
                <w:rPr>
                  <w:sz w:val="18"/>
                  <w:szCs w:val="18"/>
                  <w:lang w:val="ca-ES"/>
                </w:rPr>
                <w:t>1.760</w:t>
              </w:r>
            </w:ins>
            <w:del w:id="22" w:author="Autor" w:date="2021-04-23T13:05:00Z">
              <w:r w:rsidRPr="00130FE3" w:rsidDel="008E24F7">
                <w:rPr>
                  <w:sz w:val="18"/>
                  <w:szCs w:val="18"/>
                  <w:lang w:val="ca-ES"/>
                </w:rPr>
                <w:delText>1.760</w:delText>
              </w:r>
            </w:del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" w:author="Autor" w:date="2021-03-18T10:23:00Z">
              <w:tcPr>
                <w:tcW w:w="11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B2291E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Autor" w:date="2021-03-18T10:23:00Z">
              <w:tcPr>
                <w:tcW w:w="8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E04A67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</w:p>
        </w:tc>
      </w:tr>
      <w:tr w:rsidR="00B87695" w:rsidRPr="006753E9" w14:paraId="150CE3B3" w14:textId="77777777" w:rsidTr="00B13816">
        <w:trPr>
          <w:jc w:val="center"/>
          <w:trPrChange w:id="25" w:author="Autor" w:date="2021-03-18T10:23:00Z">
            <w:trPr>
              <w:gridBefore w:val="1"/>
              <w:gridAfter w:val="0"/>
            </w:trPr>
          </w:trPrChange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6" w:author="Autor" w:date="2021-03-18T10:23:00Z">
              <w:tcPr>
                <w:tcW w:w="22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3F876CA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  <w:ins w:id="27" w:author="Autor" w:date="2021-04-23T13:05:00Z">
              <w:r w:rsidRPr="00130FE3">
                <w:rPr>
                  <w:color w:val="000000"/>
                  <w:sz w:val="18"/>
                  <w:szCs w:val="18"/>
                  <w:lang w:val="ca-ES"/>
                </w:rPr>
                <w:t xml:space="preserve">PERFIL </w:t>
              </w:r>
            </w:ins>
            <w:r w:rsidRPr="00130FE3">
              <w:rPr>
                <w:color w:val="000000"/>
                <w:sz w:val="18"/>
                <w:szCs w:val="18"/>
                <w:lang w:val="ca-ES"/>
              </w:rPr>
              <w:t>3</w:t>
            </w:r>
            <w:ins w:id="28" w:author="Autor" w:date="2021-04-23T13:05:00Z">
              <w:r w:rsidRPr="00130FE3">
                <w:rPr>
                  <w:color w:val="000000"/>
                  <w:sz w:val="18"/>
                  <w:szCs w:val="18"/>
                  <w:lang w:val="ca-ES"/>
                </w:rPr>
                <w:t>: Consultor S</w:t>
              </w:r>
            </w:ins>
            <w:r w:rsidRPr="00130FE3">
              <w:rPr>
                <w:color w:val="000000"/>
                <w:sz w:val="18"/>
                <w:szCs w:val="18"/>
                <w:lang w:val="ca-ES"/>
              </w:rPr>
              <w:t>è</w:t>
            </w:r>
            <w:ins w:id="29" w:author="Autor" w:date="2021-04-23T13:05:00Z">
              <w:r w:rsidRPr="00130FE3">
                <w:rPr>
                  <w:color w:val="000000"/>
                  <w:sz w:val="18"/>
                  <w:szCs w:val="18"/>
                  <w:lang w:val="ca-ES"/>
                </w:rPr>
                <w:t>nior BW</w:t>
              </w:r>
            </w:ins>
            <w:del w:id="30" w:author="Autor" w:date="2021-04-23T13:05:00Z">
              <w:r w:rsidRPr="00130FE3" w:rsidDel="008E24F7">
                <w:rPr>
                  <w:color w:val="000000"/>
                  <w:sz w:val="18"/>
                  <w:szCs w:val="18"/>
                  <w:lang w:val="ca-ES"/>
                </w:rPr>
                <w:delText>Data Scientist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1" w:author="Autor" w:date="2021-03-18T10:23:00Z"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DF20A90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  <w:ins w:id="32" w:author="Autor" w:date="2021-04-23T13:05:00Z">
              <w:r w:rsidRPr="00130FE3">
                <w:rPr>
                  <w:sz w:val="18"/>
                  <w:szCs w:val="18"/>
                  <w:lang w:val="ca-ES"/>
                </w:rPr>
                <w:t>1.760</w:t>
              </w:r>
            </w:ins>
            <w:del w:id="33" w:author="Autor" w:date="2021-04-23T13:05:00Z">
              <w:r w:rsidRPr="00130FE3" w:rsidDel="008E24F7">
                <w:rPr>
                  <w:sz w:val="18"/>
                  <w:szCs w:val="18"/>
                  <w:lang w:val="ca-ES"/>
                </w:rPr>
                <w:delText>1.760</w:delText>
              </w:r>
            </w:del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" w:author="Autor" w:date="2021-03-18T10:23:00Z">
              <w:tcPr>
                <w:tcW w:w="11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8BEE6E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Autor" w:date="2021-03-18T10:23:00Z">
              <w:tcPr>
                <w:tcW w:w="8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46F40A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</w:p>
        </w:tc>
      </w:tr>
      <w:tr w:rsidR="00B87695" w:rsidRPr="006753E9" w14:paraId="1C5B9236" w14:textId="77777777" w:rsidTr="00B13816">
        <w:trPr>
          <w:jc w:val="center"/>
          <w:trPrChange w:id="36" w:author="Autor" w:date="2021-03-18T10:23:00Z">
            <w:trPr>
              <w:gridBefore w:val="1"/>
              <w:gridAfter w:val="0"/>
            </w:trPr>
          </w:trPrChange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7" w:author="Autor" w:date="2021-03-18T10:23:00Z">
              <w:tcPr>
                <w:tcW w:w="22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A88091E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  <w:ins w:id="38" w:author="Autor" w:date="2021-04-23T13:05:00Z">
              <w:r w:rsidRPr="00130FE3">
                <w:rPr>
                  <w:color w:val="000000"/>
                  <w:sz w:val="18"/>
                  <w:szCs w:val="18"/>
                  <w:lang w:val="ca-ES"/>
                </w:rPr>
                <w:t xml:space="preserve">PERFIL </w:t>
              </w:r>
            </w:ins>
            <w:r w:rsidRPr="00130FE3">
              <w:rPr>
                <w:color w:val="000000"/>
                <w:sz w:val="18"/>
                <w:szCs w:val="18"/>
                <w:lang w:val="ca-ES"/>
              </w:rPr>
              <w:t>4</w:t>
            </w:r>
            <w:ins w:id="39" w:author="Autor" w:date="2021-04-23T13:05:00Z">
              <w:r w:rsidRPr="00130FE3">
                <w:rPr>
                  <w:color w:val="000000"/>
                  <w:sz w:val="18"/>
                  <w:szCs w:val="18"/>
                  <w:lang w:val="ca-ES"/>
                </w:rPr>
                <w:t>: Consultor BW</w:t>
              </w:r>
            </w:ins>
            <w:del w:id="40" w:author="Autor" w:date="2021-04-23T13:05:00Z">
              <w:r w:rsidRPr="00130FE3" w:rsidDel="008E24F7">
                <w:rPr>
                  <w:color w:val="000000"/>
                  <w:sz w:val="18"/>
                  <w:szCs w:val="18"/>
                  <w:lang w:val="ca-ES"/>
                </w:rPr>
                <w:delText>Data Engineer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1" w:author="Autor" w:date="2021-03-18T10:23:00Z"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FD29B7D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  <w:ins w:id="42" w:author="Autor" w:date="2021-04-23T13:05:00Z">
              <w:r w:rsidRPr="00130FE3">
                <w:rPr>
                  <w:sz w:val="18"/>
                  <w:szCs w:val="18"/>
                  <w:lang w:val="ca-ES"/>
                </w:rPr>
                <w:t>1.760</w:t>
              </w:r>
            </w:ins>
            <w:del w:id="43" w:author="Autor" w:date="2021-04-23T13:05:00Z">
              <w:r w:rsidRPr="00130FE3" w:rsidDel="008E24F7">
                <w:rPr>
                  <w:sz w:val="18"/>
                  <w:szCs w:val="18"/>
                  <w:lang w:val="ca-ES"/>
                </w:rPr>
                <w:delText>1.760</w:delText>
              </w:r>
            </w:del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" w:author="Autor" w:date="2021-03-18T10:23:00Z">
              <w:tcPr>
                <w:tcW w:w="11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A3F137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" w:author="Autor" w:date="2021-03-18T10:23:00Z">
              <w:tcPr>
                <w:tcW w:w="8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69868C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</w:p>
        </w:tc>
      </w:tr>
      <w:tr w:rsidR="00B87695" w:rsidRPr="006753E9" w14:paraId="277D4A6E" w14:textId="77777777" w:rsidTr="00B13816">
        <w:trPr>
          <w:jc w:val="center"/>
          <w:ins w:id="46" w:author="Autor" w:date="2021-04-23T13:04:00Z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E3EF" w14:textId="77777777" w:rsidR="00B87695" w:rsidRPr="00130FE3" w:rsidRDefault="00B87695" w:rsidP="00182965">
            <w:pPr>
              <w:rPr>
                <w:ins w:id="47" w:author="Autor" w:date="2021-04-23T13:04:00Z"/>
                <w:color w:val="000000"/>
                <w:sz w:val="18"/>
                <w:szCs w:val="18"/>
                <w:lang w:val="ca-ES"/>
              </w:rPr>
            </w:pPr>
            <w:ins w:id="48" w:author="Autor" w:date="2021-04-23T13:05:00Z">
              <w:r w:rsidRPr="00130FE3">
                <w:rPr>
                  <w:color w:val="000000"/>
                  <w:sz w:val="18"/>
                  <w:szCs w:val="18"/>
                  <w:lang w:val="ca-ES"/>
                </w:rPr>
                <w:t xml:space="preserve">PERFIL </w:t>
              </w:r>
            </w:ins>
            <w:r w:rsidRPr="00130FE3">
              <w:rPr>
                <w:color w:val="000000"/>
                <w:sz w:val="18"/>
                <w:szCs w:val="18"/>
                <w:lang w:val="ca-ES"/>
              </w:rPr>
              <w:t xml:space="preserve">5 </w:t>
            </w:r>
            <w:ins w:id="49" w:author="Autor" w:date="2021-04-23T13:05:00Z">
              <w:r w:rsidRPr="00130FE3">
                <w:rPr>
                  <w:color w:val="000000"/>
                  <w:sz w:val="18"/>
                  <w:szCs w:val="18"/>
                  <w:lang w:val="ca-ES"/>
                </w:rPr>
                <w:t>: Consultor S</w:t>
              </w:r>
            </w:ins>
            <w:r w:rsidRPr="00130FE3">
              <w:rPr>
                <w:color w:val="000000"/>
                <w:sz w:val="18"/>
                <w:szCs w:val="18"/>
                <w:lang w:val="ca-ES"/>
              </w:rPr>
              <w:t>è</w:t>
            </w:r>
            <w:ins w:id="50" w:author="Autor" w:date="2021-04-23T13:05:00Z">
              <w:r w:rsidRPr="00130FE3">
                <w:rPr>
                  <w:color w:val="000000"/>
                  <w:sz w:val="18"/>
                  <w:szCs w:val="18"/>
                  <w:lang w:val="ca-ES"/>
                </w:rPr>
                <w:t xml:space="preserve">nior </w:t>
              </w:r>
            </w:ins>
            <w:r w:rsidRPr="00130FE3">
              <w:rPr>
                <w:color w:val="000000"/>
                <w:sz w:val="18"/>
                <w:szCs w:val="18"/>
                <w:lang w:val="ca-ES"/>
              </w:rPr>
              <w:t>Analytics</w:t>
            </w:r>
            <w:del w:id="51" w:author="Autor" w:date="2021-04-23T13:05:00Z">
              <w:r w:rsidRPr="00130FE3" w:rsidDel="008E24F7">
                <w:rPr>
                  <w:color w:val="000000"/>
                  <w:sz w:val="18"/>
                  <w:szCs w:val="18"/>
                  <w:lang w:val="ca-ES"/>
                </w:rPr>
                <w:delText>Administrator BigData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F1C8" w14:textId="77777777" w:rsidR="00B87695" w:rsidRPr="00130FE3" w:rsidRDefault="00B87695" w:rsidP="00182965">
            <w:pPr>
              <w:rPr>
                <w:ins w:id="52" w:author="Autor" w:date="2021-04-23T13:04:00Z"/>
                <w:sz w:val="18"/>
                <w:szCs w:val="18"/>
                <w:lang w:val="ca-ES"/>
              </w:rPr>
            </w:pPr>
            <w:ins w:id="53" w:author="Autor" w:date="2021-04-23T13:05:00Z">
              <w:r w:rsidRPr="00130FE3">
                <w:rPr>
                  <w:sz w:val="18"/>
                  <w:szCs w:val="18"/>
                  <w:lang w:val="ca-ES"/>
                </w:rPr>
                <w:t>1.760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7B12" w14:textId="77777777" w:rsidR="00B87695" w:rsidRPr="00130FE3" w:rsidRDefault="00B87695" w:rsidP="00182965">
            <w:pPr>
              <w:rPr>
                <w:ins w:id="54" w:author="Autor" w:date="2021-04-23T13:04:00Z"/>
                <w:sz w:val="18"/>
                <w:szCs w:val="18"/>
                <w:lang w:val="ca-E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3B13" w14:textId="77777777" w:rsidR="00B87695" w:rsidRPr="00130FE3" w:rsidRDefault="00B87695" w:rsidP="00182965">
            <w:pPr>
              <w:rPr>
                <w:ins w:id="55" w:author="Autor" w:date="2021-04-23T13:04:00Z"/>
                <w:sz w:val="18"/>
                <w:szCs w:val="18"/>
                <w:lang w:val="ca-ES"/>
              </w:rPr>
            </w:pPr>
          </w:p>
        </w:tc>
      </w:tr>
      <w:tr w:rsidR="00B87695" w:rsidRPr="006753E9" w14:paraId="1C4969EB" w14:textId="77777777" w:rsidTr="00B13816">
        <w:trPr>
          <w:jc w:val="center"/>
          <w:ins w:id="56" w:author="Autor" w:date="2021-04-23T13:04:00Z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21A0" w14:textId="77777777" w:rsidR="00B87695" w:rsidRPr="00130FE3" w:rsidRDefault="00B87695" w:rsidP="00182965">
            <w:pPr>
              <w:rPr>
                <w:ins w:id="57" w:author="Autor" w:date="2021-04-23T13:04:00Z"/>
                <w:color w:val="000000"/>
                <w:sz w:val="18"/>
                <w:szCs w:val="18"/>
                <w:lang w:val="ca-ES"/>
              </w:rPr>
            </w:pPr>
            <w:ins w:id="58" w:author="Autor" w:date="2021-04-23T13:05:00Z">
              <w:r w:rsidRPr="00130FE3">
                <w:rPr>
                  <w:color w:val="000000"/>
                  <w:sz w:val="18"/>
                  <w:szCs w:val="18"/>
                  <w:lang w:val="ca-ES"/>
                </w:rPr>
                <w:t xml:space="preserve">PERFIL </w:t>
              </w:r>
            </w:ins>
            <w:r w:rsidRPr="00130FE3">
              <w:rPr>
                <w:color w:val="000000"/>
                <w:sz w:val="18"/>
                <w:szCs w:val="18"/>
                <w:lang w:val="ca-ES"/>
              </w:rPr>
              <w:t xml:space="preserve">6 </w:t>
            </w:r>
            <w:ins w:id="59" w:author="Autor" w:date="2021-04-23T13:05:00Z">
              <w:r w:rsidRPr="00130FE3">
                <w:rPr>
                  <w:color w:val="000000"/>
                  <w:sz w:val="18"/>
                  <w:szCs w:val="18"/>
                  <w:lang w:val="ca-ES"/>
                </w:rPr>
                <w:t xml:space="preserve">: Consultor </w:t>
              </w:r>
            </w:ins>
            <w:r w:rsidRPr="00130FE3">
              <w:rPr>
                <w:color w:val="000000"/>
                <w:sz w:val="18"/>
                <w:szCs w:val="18"/>
                <w:lang w:val="ca-ES"/>
              </w:rPr>
              <w:t>Analytics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AB6E" w14:textId="77777777" w:rsidR="00B87695" w:rsidRPr="00130FE3" w:rsidRDefault="00B87695" w:rsidP="00182965">
            <w:pPr>
              <w:rPr>
                <w:ins w:id="60" w:author="Autor" w:date="2021-04-23T13:04:00Z"/>
                <w:sz w:val="18"/>
                <w:szCs w:val="18"/>
                <w:lang w:val="ca-ES"/>
              </w:rPr>
            </w:pPr>
            <w:ins w:id="61" w:author="Autor" w:date="2021-04-23T13:05:00Z">
              <w:r w:rsidRPr="00130FE3">
                <w:rPr>
                  <w:sz w:val="18"/>
                  <w:szCs w:val="18"/>
                  <w:lang w:val="ca-ES"/>
                </w:rPr>
                <w:t>1.760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4631" w14:textId="77777777" w:rsidR="00B87695" w:rsidRPr="00130FE3" w:rsidRDefault="00B87695" w:rsidP="00182965">
            <w:pPr>
              <w:rPr>
                <w:ins w:id="62" w:author="Autor" w:date="2021-04-23T13:04:00Z"/>
                <w:sz w:val="18"/>
                <w:szCs w:val="18"/>
                <w:lang w:val="ca-E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E97" w14:textId="77777777" w:rsidR="00B87695" w:rsidRPr="00130FE3" w:rsidRDefault="00B87695" w:rsidP="00182965">
            <w:pPr>
              <w:rPr>
                <w:ins w:id="63" w:author="Autor" w:date="2021-04-23T13:04:00Z"/>
                <w:sz w:val="18"/>
                <w:szCs w:val="18"/>
                <w:lang w:val="ca-ES"/>
              </w:rPr>
            </w:pPr>
          </w:p>
        </w:tc>
      </w:tr>
      <w:tr w:rsidR="00B87695" w:rsidRPr="006753E9" w14:paraId="39775E3D" w14:textId="77777777" w:rsidTr="00B13816">
        <w:trPr>
          <w:jc w:val="center"/>
          <w:trPrChange w:id="64" w:author="Autor" w:date="2021-03-18T10:23:00Z">
            <w:trPr>
              <w:gridBefore w:val="1"/>
              <w:gridAfter w:val="0"/>
            </w:trPr>
          </w:trPrChange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5" w:author="Autor" w:date="2021-03-18T10:23:00Z">
              <w:tcPr>
                <w:tcW w:w="22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77125A7" w14:textId="77777777" w:rsidR="00B87695" w:rsidRPr="00130FE3" w:rsidRDefault="00B87695" w:rsidP="00182965">
            <w:pPr>
              <w:rPr>
                <w:color w:val="000000"/>
                <w:sz w:val="18"/>
                <w:szCs w:val="18"/>
                <w:lang w:val="ca-ES"/>
              </w:rPr>
            </w:pPr>
            <w:ins w:id="66" w:author="Autor" w:date="2021-04-23T13:05:00Z">
              <w:r w:rsidRPr="00130FE3">
                <w:rPr>
                  <w:color w:val="000000"/>
                  <w:sz w:val="18"/>
                  <w:szCs w:val="18"/>
                  <w:lang w:val="ca-ES"/>
                </w:rPr>
                <w:t>PERFIL 8: Analista Programador ABAP</w:t>
              </w:r>
            </w:ins>
            <w:del w:id="67" w:author="Autor" w:date="2021-04-23T13:05:00Z">
              <w:r w:rsidRPr="00130FE3" w:rsidDel="008E24F7">
                <w:rPr>
                  <w:color w:val="000000"/>
                  <w:sz w:val="18"/>
                  <w:szCs w:val="18"/>
                  <w:lang w:val="ca-ES"/>
                </w:rPr>
                <w:delText>Arquitecto BigData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" w:author="Autor" w:date="2021-03-18T10:23:00Z"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BE43DE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  <w:ins w:id="69" w:author="Autor" w:date="2021-04-23T13:05:00Z">
              <w:r w:rsidRPr="00130FE3">
                <w:rPr>
                  <w:sz w:val="18"/>
                  <w:szCs w:val="18"/>
                  <w:lang w:val="ca-ES"/>
                </w:rPr>
                <w:t>1.760</w:t>
              </w:r>
            </w:ins>
            <w:del w:id="70" w:author="Autor" w:date="2021-04-23T13:05:00Z">
              <w:r w:rsidRPr="00130FE3" w:rsidDel="008E24F7">
                <w:rPr>
                  <w:sz w:val="18"/>
                  <w:szCs w:val="18"/>
                  <w:lang w:val="ca-ES"/>
                </w:rPr>
                <w:delText>1.760</w:delText>
              </w:r>
            </w:del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" w:author="Autor" w:date="2021-03-18T10:23:00Z">
              <w:tcPr>
                <w:tcW w:w="11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3E916F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" w:author="Autor" w:date="2021-03-18T10:23:00Z">
              <w:tcPr>
                <w:tcW w:w="8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5E3DD9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</w:p>
        </w:tc>
      </w:tr>
      <w:tr w:rsidR="00B87695" w:rsidRPr="006753E9" w14:paraId="56A857FA" w14:textId="77777777" w:rsidTr="00B13816">
        <w:trPr>
          <w:jc w:val="center"/>
          <w:trPrChange w:id="73" w:author="Autor" w:date="2021-03-18T10:23:00Z">
            <w:trPr>
              <w:gridBefore w:val="1"/>
              <w:gridAfter w:val="0"/>
            </w:trPr>
          </w:trPrChange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4" w:author="Autor" w:date="2021-03-18T10:23:00Z">
              <w:tcPr>
                <w:tcW w:w="22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3670AAD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  <w:ins w:id="75" w:author="Autor" w:date="2021-04-23T13:05:00Z">
              <w:r w:rsidRPr="00130FE3">
                <w:rPr>
                  <w:color w:val="000000"/>
                  <w:sz w:val="18"/>
                  <w:szCs w:val="18"/>
                  <w:lang w:val="ca-ES"/>
                </w:rPr>
                <w:t>PERFIL 9: Administrador de Sistemas</w:t>
              </w:r>
            </w:ins>
            <w:del w:id="76" w:author="Autor" w:date="2021-04-23T13:05:00Z">
              <w:r w:rsidRPr="00130FE3" w:rsidDel="008E24F7">
                <w:rPr>
                  <w:sz w:val="18"/>
                  <w:szCs w:val="18"/>
                  <w:lang w:val="ca-ES"/>
                </w:rPr>
                <w:delText>Servicio Gestionado</w:delText>
              </w:r>
            </w:del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" w:author="Autor" w:date="2021-03-18T10:23:00Z">
              <w:tcPr>
                <w:tcW w:w="9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115163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  <w:ins w:id="78" w:author="Autor" w:date="2021-04-23T13:05:00Z">
              <w:r w:rsidRPr="00130FE3">
                <w:rPr>
                  <w:sz w:val="18"/>
                  <w:szCs w:val="18"/>
                  <w:lang w:val="ca-ES"/>
                </w:rPr>
                <w:t>1.760</w:t>
              </w:r>
            </w:ins>
            <w:del w:id="79" w:author="Autor" w:date="2021-04-23T13:05:00Z">
              <w:r w:rsidRPr="00130FE3" w:rsidDel="008E24F7">
                <w:rPr>
                  <w:sz w:val="18"/>
                  <w:szCs w:val="18"/>
                  <w:lang w:val="ca-ES"/>
                </w:rPr>
                <w:delText>1 año</w:delText>
              </w:r>
            </w:del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" w:author="Autor" w:date="2021-03-18T10:23:00Z">
              <w:tcPr>
                <w:tcW w:w="11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6C01D5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" w:author="Autor" w:date="2021-03-18T10:23:00Z">
              <w:tcPr>
                <w:tcW w:w="8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8F0B11" w14:textId="77777777" w:rsidR="00B87695" w:rsidRPr="00130FE3" w:rsidRDefault="00B87695" w:rsidP="00182965">
            <w:pPr>
              <w:rPr>
                <w:sz w:val="18"/>
                <w:szCs w:val="18"/>
                <w:lang w:val="ca-ES"/>
              </w:rPr>
            </w:pPr>
          </w:p>
        </w:tc>
      </w:tr>
      <w:tr w:rsidR="00B87695" w:rsidRPr="006753E9" w14:paraId="4ACFD166" w14:textId="77777777" w:rsidTr="00B13816">
        <w:trPr>
          <w:jc w:val="center"/>
        </w:trPr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43F2A1" w14:textId="63931D08" w:rsidR="00B87695" w:rsidRPr="00130FE3" w:rsidRDefault="005A16D7" w:rsidP="00182965">
            <w:pPr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Import</w:t>
            </w:r>
            <w:r w:rsidR="00B87695" w:rsidRPr="00130FE3">
              <w:rPr>
                <w:b/>
                <w:sz w:val="18"/>
                <w:szCs w:val="18"/>
                <w:lang w:val="ca-ES"/>
              </w:rPr>
              <w:t xml:space="preserve"> Total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BFD80A" w14:textId="77777777" w:rsidR="00B87695" w:rsidRPr="00130FE3" w:rsidRDefault="00B87695" w:rsidP="00182965">
            <w:pPr>
              <w:rPr>
                <w:b/>
                <w:sz w:val="18"/>
                <w:szCs w:val="18"/>
                <w:lang w:val="ca-ES"/>
              </w:rPr>
            </w:pPr>
          </w:p>
        </w:tc>
      </w:tr>
      <w:tr w:rsidR="005A16D7" w:rsidRPr="006753E9" w14:paraId="0A3081FE" w14:textId="77777777" w:rsidTr="00B13816">
        <w:trPr>
          <w:jc w:val="center"/>
        </w:trPr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50A817" w14:textId="6AB0F638" w:rsidR="005A16D7" w:rsidRPr="00130FE3" w:rsidRDefault="005A16D7" w:rsidP="00182965">
            <w:pPr>
              <w:rPr>
                <w:b/>
                <w:sz w:val="18"/>
                <w:szCs w:val="18"/>
                <w:lang w:val="ca-ES"/>
              </w:rPr>
            </w:pPr>
            <w:r w:rsidRPr="005A16D7">
              <w:rPr>
                <w:b/>
                <w:sz w:val="18"/>
                <w:szCs w:val="18"/>
                <w:lang w:val="ca-ES"/>
              </w:rPr>
              <w:t>IVA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4D5E89" w14:textId="77777777" w:rsidR="005A16D7" w:rsidRPr="00130FE3" w:rsidRDefault="005A16D7" w:rsidP="00182965">
            <w:pPr>
              <w:rPr>
                <w:b/>
                <w:sz w:val="18"/>
                <w:szCs w:val="18"/>
                <w:lang w:val="ca-ES"/>
              </w:rPr>
            </w:pPr>
          </w:p>
        </w:tc>
      </w:tr>
      <w:tr w:rsidR="005A16D7" w:rsidRPr="006753E9" w14:paraId="0564EEBF" w14:textId="77777777" w:rsidTr="00B13816">
        <w:trPr>
          <w:jc w:val="center"/>
        </w:trPr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4A4272" w14:textId="24C291B0" w:rsidR="005A16D7" w:rsidRPr="00130FE3" w:rsidRDefault="005A16D7" w:rsidP="00182965">
            <w:pPr>
              <w:rPr>
                <w:b/>
                <w:sz w:val="18"/>
                <w:szCs w:val="18"/>
                <w:lang w:val="ca-ES"/>
              </w:rPr>
            </w:pPr>
            <w:r w:rsidRPr="005A16D7">
              <w:rPr>
                <w:b/>
                <w:sz w:val="18"/>
                <w:szCs w:val="18"/>
                <w:lang w:val="ca-ES"/>
              </w:rPr>
              <w:t>Import amb IVA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E3C762" w14:textId="77777777" w:rsidR="005A16D7" w:rsidRPr="00130FE3" w:rsidRDefault="005A16D7" w:rsidP="00182965">
            <w:pPr>
              <w:rPr>
                <w:b/>
                <w:sz w:val="18"/>
                <w:szCs w:val="18"/>
                <w:lang w:val="ca-ES"/>
              </w:rPr>
            </w:pPr>
          </w:p>
        </w:tc>
      </w:tr>
    </w:tbl>
    <w:p w14:paraId="0145A788" w14:textId="77777777" w:rsidR="005A16D7" w:rsidRDefault="005A16D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4BF14089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0886B828" w14:textId="5835EE3F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sectPr w:rsidR="00176F07" w:rsidRPr="00D10D7B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E7895" w14:textId="77777777" w:rsidR="002768C4" w:rsidRDefault="002768C4">
      <w:r>
        <w:separator/>
      </w:r>
    </w:p>
  </w:endnote>
  <w:endnote w:type="continuationSeparator" w:id="0">
    <w:p w14:paraId="20D91479" w14:textId="77777777" w:rsidR="002768C4" w:rsidRDefault="0027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1720" w14:textId="77777777" w:rsidR="002768C4" w:rsidRPr="000A28D7" w:rsidRDefault="002768C4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6A14658" w14:textId="77777777" w:rsidR="002768C4" w:rsidRPr="00374CB6" w:rsidRDefault="002768C4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14F7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768C4"/>
    <w:rsid w:val="00287302"/>
    <w:rsid w:val="00287FF4"/>
    <w:rsid w:val="00294142"/>
    <w:rsid w:val="002971C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0E28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16D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4EB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24AA7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010B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81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87695"/>
    <w:rsid w:val="00B90319"/>
    <w:rsid w:val="00B92788"/>
    <w:rsid w:val="00B92C64"/>
    <w:rsid w:val="00BA0BE4"/>
    <w:rsid w:val="00BA19AA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0040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3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12000485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12000485 - AM Mant i Desenvolupament Projectes SAP BI</TMB_TitolLicitacio>
    <TMB_IDLicitacio xmlns="c8de0594-42e2-4f26-8a69-9df094374455">464854</TMB_IDLicitacio>
    <TMB_DataComiteWF xmlns="c8de0594-42e2-4f26-8a69-9df094374455" xsi:nil="true"/>
    <lcf76f155ced4ddcb4097134ff3c332f xmlns="b33c6233-2ab6-44e4-b566-b78dc0012292" xsi:nil="true"/>
    <TMB_OP xmlns="c8de0594-42e2-4f26-8a69-9df094374455">2025-04-16T22:00:00+00:00</TMB_OP>
    <TMB_CC xmlns="c8de0594-42e2-4f26-8a69-9df094374455">2025-05-12T22:00:00+00:00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E769F-0F13-48CE-84A3-999ED85735D2}"/>
</file>

<file path=customXml/itemProps2.xml><?xml version="1.0" encoding="utf-8"?>
<ds:datastoreItem xmlns:ds="http://schemas.openxmlformats.org/officeDocument/2006/customXml" ds:itemID="{05EF8187-6482-49F8-ADEB-DA1F34858D67}"/>
</file>

<file path=customXml/itemProps3.xml><?xml version="1.0" encoding="utf-8"?>
<ds:datastoreItem xmlns:ds="http://schemas.openxmlformats.org/officeDocument/2006/customXml" ds:itemID="{75AC0E63-42D0-45D6-B632-EE6E427078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2025-03-27T07:36:00Z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