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897" w:rsidRPr="002C5F07" w:rsidRDefault="00F41897" w:rsidP="00F41897">
      <w:pPr>
        <w:pStyle w:val="Ttol1"/>
        <w:jc w:val="both"/>
        <w:rPr>
          <w:rFonts w:ascii="Arial Narrow" w:hAnsi="Arial Narrow" w:cs="Calibri"/>
          <w:b w:val="0"/>
          <w:bCs/>
          <w:szCs w:val="22"/>
        </w:rPr>
      </w:pPr>
      <w:bookmarkStart w:id="0" w:name="_Toc196301120"/>
      <w:r w:rsidRPr="002C5F07">
        <w:rPr>
          <w:rFonts w:ascii="Arial Narrow" w:hAnsi="Arial Narrow"/>
          <w:szCs w:val="22"/>
        </w:rPr>
        <w:t xml:space="preserve">ANNEX V - </w:t>
      </w:r>
      <w:r w:rsidRPr="002C5F07">
        <w:rPr>
          <w:rFonts w:ascii="Arial Narrow" w:hAnsi="Arial Narrow" w:cs="Calibri"/>
          <w:bCs/>
          <w:szCs w:val="22"/>
        </w:rPr>
        <w:t>CONVENI REGULADOR DE LA FIGURA D’ENCARREGAT/A DE TRACTAMENT DEL CONTRACTE DE SERVEI DE DELEGAT DE PROTECCIÓ DE DADES</w:t>
      </w:r>
      <w:bookmarkEnd w:id="0"/>
      <w:r w:rsidRPr="002C5F07">
        <w:rPr>
          <w:rFonts w:ascii="Arial Narrow" w:hAnsi="Arial Narrow" w:cs="Calibri"/>
          <w:bCs/>
          <w:szCs w:val="22"/>
        </w:rPr>
        <w:t xml:space="preserve"> </w:t>
      </w:r>
    </w:p>
    <w:p w:rsidR="00F41897" w:rsidRPr="002C5F07" w:rsidRDefault="00F41897" w:rsidP="00F41897">
      <w:pPr>
        <w:pStyle w:val="Default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:rsidR="00F41897" w:rsidRPr="002C5F07" w:rsidRDefault="00F41897" w:rsidP="00F41897">
      <w:pPr>
        <w:spacing w:line="259" w:lineRule="auto"/>
        <w:jc w:val="both"/>
        <w:rPr>
          <w:rFonts w:ascii="Arial Narrow" w:eastAsiaTheme="minorHAnsi" w:hAnsi="Arial Narrow" w:cstheme="minorBidi"/>
          <w:b/>
          <w:sz w:val="22"/>
          <w:szCs w:val="22"/>
        </w:rPr>
      </w:pPr>
      <w:bookmarkStart w:id="1" w:name="_Hlk66952808"/>
      <w:bookmarkStart w:id="2" w:name="_Hlk66890386"/>
      <w:r w:rsidRPr="002C5F07">
        <w:rPr>
          <w:rFonts w:ascii="Arial Narrow" w:eastAsiaTheme="minorHAnsi" w:hAnsi="Arial Narrow" w:cstheme="minorBidi"/>
          <w:b/>
          <w:sz w:val="22"/>
          <w:szCs w:val="22"/>
        </w:rPr>
        <w:t xml:space="preserve">EXPEDIENT </w:t>
      </w:r>
    </w:p>
    <w:p w:rsidR="00F41897" w:rsidRPr="002C5F07" w:rsidRDefault="00F41897" w:rsidP="00F41897">
      <w:pPr>
        <w:spacing w:line="259" w:lineRule="auto"/>
        <w:jc w:val="both"/>
        <w:rPr>
          <w:rFonts w:ascii="Arial Narrow" w:hAnsi="Arial Narrow" w:cs="Tahoma"/>
          <w:color w:val="000000"/>
          <w:sz w:val="22"/>
          <w:szCs w:val="22"/>
          <w:lang w:eastAsia="es-ES"/>
        </w:rPr>
      </w:pPr>
    </w:p>
    <w:bookmarkEnd w:id="1"/>
    <w:p w:rsidR="00F41897" w:rsidRPr="002C5F07" w:rsidRDefault="00F41897" w:rsidP="00F41897">
      <w:pPr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D’una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part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la Sra. Eva M. Martínez Morales,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gram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Presidenta</w:t>
      </w:r>
      <w:proofErr w:type="gram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Consell Comarcal del Baix Llobregat,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Consorci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Turisme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Baix Llobregat i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Consorci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Colònia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Guell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nom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representació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l’esmentada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entitat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</w:t>
      </w:r>
    </w:p>
    <w:p w:rsidR="00F41897" w:rsidRPr="002C5F07" w:rsidRDefault="00F41897" w:rsidP="00F41897">
      <w:pPr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l’altre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r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_______________</w:t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____________,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NIF núm. __________,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representació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l’empresa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__________________________en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________</w:t>
      </w:r>
      <w:r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_____</w:t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_________,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escriptura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publica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autoritzada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davant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Notari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____________________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número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protocol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______,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NIF ________.</w:t>
      </w:r>
    </w:p>
    <w:p w:rsidR="00F41897" w:rsidRPr="002C5F07" w:rsidRDefault="00F41897" w:rsidP="00F41897">
      <w:pPr>
        <w:tabs>
          <w:tab w:val="left" w:pos="-720"/>
        </w:tabs>
        <w:suppressAutoHyphens/>
        <w:jc w:val="center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jc w:val="center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EXPOSEN</w:t>
      </w:r>
    </w:p>
    <w:p w:rsidR="00F41897" w:rsidRPr="002C5F07" w:rsidRDefault="00F41897" w:rsidP="00F41897">
      <w:pPr>
        <w:tabs>
          <w:tab w:val="left" w:pos="-720"/>
        </w:tabs>
        <w:suppressAutoHyphens/>
        <w:jc w:val="center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1.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Objecte</w:t>
      </w:r>
      <w:proofErr w:type="spellEnd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l’encàrrec</w:t>
      </w:r>
      <w:proofErr w:type="spellEnd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Mitjançant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clàusules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s’habilita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________________________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/da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per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CONSELL COMARCAL DEL BAIX LLOBREGAT CONSORCI DE TURISME DE BAIX LLOBREGAT I EL CONSORCI DE LA COLÒNIA GUELL,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independents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caràcter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personal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necessàries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eastAsiaTheme="minorHAnsi" w:hAnsi="Arial Narrow" w:cstheme="minorBidi"/>
          <w:sz w:val="22"/>
          <w:szCs w:val="22"/>
        </w:rPr>
        <w:t>servei</w:t>
      </w:r>
      <w:proofErr w:type="spellEnd"/>
      <w:r w:rsidRPr="002C5F07">
        <w:rPr>
          <w:rFonts w:ascii="Arial Narrow" w:eastAsiaTheme="minorHAnsi" w:hAnsi="Arial Narrow" w:cstheme="minorBidi"/>
          <w:sz w:val="22"/>
          <w:szCs w:val="22"/>
        </w:rPr>
        <w:t xml:space="preserve"> de </w:t>
      </w:r>
      <w:proofErr w:type="spellStart"/>
      <w:r w:rsidRPr="002C5F07">
        <w:rPr>
          <w:rFonts w:ascii="Arial Narrow" w:eastAsiaTheme="minorHAnsi" w:hAnsi="Arial Narrow" w:cstheme="minorBidi"/>
          <w:sz w:val="22"/>
          <w:szCs w:val="22"/>
        </w:rPr>
        <w:t>delegat</w:t>
      </w:r>
      <w:proofErr w:type="spellEnd"/>
      <w:r w:rsidRPr="002C5F07">
        <w:rPr>
          <w:rFonts w:ascii="Arial Narrow" w:eastAsiaTheme="minorHAnsi" w:hAnsi="Arial Narrow" w:cstheme="minorBidi"/>
          <w:sz w:val="22"/>
          <w:szCs w:val="22"/>
        </w:rPr>
        <w:t xml:space="preserve"> de </w:t>
      </w:r>
      <w:proofErr w:type="spellStart"/>
      <w:r w:rsidRPr="002C5F07">
        <w:rPr>
          <w:rFonts w:ascii="Arial Narrow" w:eastAsiaTheme="minorHAnsi" w:hAnsi="Arial Narrow" w:cstheme="minorBidi"/>
          <w:sz w:val="22"/>
          <w:szCs w:val="22"/>
        </w:rPr>
        <w:t>protecció</w:t>
      </w:r>
      <w:proofErr w:type="spellEnd"/>
      <w:r w:rsidRPr="002C5F07">
        <w:rPr>
          <w:rFonts w:ascii="Arial Narrow" w:eastAsiaTheme="minorHAnsi" w:hAnsi="Arial Narrow" w:cstheme="minorBidi"/>
          <w:sz w:val="22"/>
          <w:szCs w:val="22"/>
        </w:rPr>
        <w:t xml:space="preserve"> de </w:t>
      </w:r>
      <w:proofErr w:type="spellStart"/>
      <w:r w:rsidRPr="002C5F07">
        <w:rPr>
          <w:rFonts w:ascii="Arial Narrow" w:eastAsiaTheme="minorHAnsi" w:hAnsi="Arial Narrow" w:cstheme="minorBidi"/>
          <w:sz w:val="22"/>
          <w:szCs w:val="22"/>
        </w:rPr>
        <w:t>dades</w:t>
      </w:r>
      <w:proofErr w:type="spellEnd"/>
      <w:r w:rsidRPr="002C5F07">
        <w:rPr>
          <w:rFonts w:ascii="Arial Narrow" w:eastAsiaTheme="minorHAnsi" w:hAnsi="Arial Narrow" w:cstheme="minorBidi"/>
          <w:sz w:val="22"/>
          <w:szCs w:val="22"/>
        </w:rPr>
        <w:t xml:space="preserve"> 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consistirà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accedir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donar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servei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d’acord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plecs</w:t>
      </w:r>
      <w:proofErr w:type="spellEnd"/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Concreció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: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37"/>
        <w:gridCol w:w="3309"/>
        <w:gridCol w:w="422"/>
        <w:gridCol w:w="4139"/>
      </w:tblGrid>
      <w:tr w:rsidR="00F41897" w:rsidRPr="002C5F07" w:rsidTr="00D3497B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Recollida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Registre</w:t>
            </w:r>
          </w:p>
        </w:tc>
      </w:tr>
      <w:tr w:rsidR="00F41897" w:rsidRPr="002C5F07" w:rsidTr="00D3497B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Estructuració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Modificació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 </w:t>
            </w:r>
          </w:p>
        </w:tc>
      </w:tr>
      <w:tr w:rsidR="00F41897" w:rsidRPr="002C5F07" w:rsidTr="00D3497B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Conservació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Extracció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 </w:t>
            </w:r>
          </w:p>
        </w:tc>
      </w:tr>
      <w:tr w:rsidR="00F41897" w:rsidRPr="002C5F07" w:rsidTr="00D3497B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Consulta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Comunicació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 xml:space="preserve"> per </w:t>
            </w: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transmissió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 </w:t>
            </w:r>
          </w:p>
        </w:tc>
      </w:tr>
      <w:tr w:rsidR="00F41897" w:rsidRPr="002C5F07" w:rsidTr="00D3497B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Difusió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Interconnexió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 </w:t>
            </w:r>
          </w:p>
        </w:tc>
      </w:tr>
      <w:tr w:rsidR="00F41897" w:rsidRPr="002C5F07" w:rsidTr="00D3497B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Confrontació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Limitació</w:t>
            </w:r>
            <w:proofErr w:type="spellEnd"/>
          </w:p>
        </w:tc>
      </w:tr>
      <w:tr w:rsidR="00F41897" w:rsidRPr="002C5F07" w:rsidTr="00D3497B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Supressió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Destrucció</w:t>
            </w:r>
            <w:proofErr w:type="spellEnd"/>
          </w:p>
        </w:tc>
      </w:tr>
      <w:tr w:rsidR="00F41897" w:rsidRPr="002C5F07" w:rsidTr="00D3497B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Altres</w:t>
            </w:r>
            <w:proofErr w:type="spellEnd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: 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1897" w:rsidRPr="002C5F07" w:rsidRDefault="00F41897" w:rsidP="00D3497B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 w:rsidRPr="002C5F07">
              <w:rPr>
                <w:rFonts w:ascii="Arial Narrow" w:hAnsi="Arial Narrow" w:cs="Arial"/>
                <w:bCs/>
                <w:color w:val="000000"/>
                <w:kern w:val="1"/>
                <w:sz w:val="22"/>
                <w:szCs w:val="22"/>
                <w:lang w:eastAsia="zh-CN"/>
              </w:rPr>
              <w:t>Comunicació</w:t>
            </w:r>
            <w:proofErr w:type="spellEnd"/>
          </w:p>
        </w:tc>
      </w:tr>
    </w:tbl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2.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Identificació</w:t>
      </w:r>
      <w:proofErr w:type="spellEnd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informació</w:t>
      </w:r>
      <w:proofErr w:type="spellEnd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 afectada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Per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l’execució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prestacions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derivades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compliment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l’objecte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encàrrec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CONSELL COMARCAL DEL BAIX LLOBREGAT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posa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disposició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l’encarregada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relativa a les </w:t>
      </w:r>
      <w:proofErr w:type="spellStart"/>
      <w:proofErr w:type="gram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 i</w:t>
      </w:r>
      <w:proofErr w:type="gram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expedients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sobre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hagi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seves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accions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3.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Duració</w:t>
      </w:r>
      <w:proofErr w:type="spellEnd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 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acord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té una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duració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vinculada 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servei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finalització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contracte,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ha de retornar al responsable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suprimir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qualsevol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còpia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estigui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poder.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lastRenderedPageBreak/>
        <w:t xml:space="preserve">4.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Obligacions</w:t>
      </w:r>
      <w:proofErr w:type="spellEnd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/da del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/da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tot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el personal al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càrrec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compromet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a: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  <w:tab w:val="num" w:pos="426"/>
        </w:tabs>
        <w:suppressAutoHyphens/>
        <w:autoSpaceDE/>
        <w:autoSpaceDN/>
        <w:adjustRightInd/>
        <w:spacing w:after="160" w:line="259" w:lineRule="auto"/>
        <w:ind w:left="426" w:hanging="142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Utilitzar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objecte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o les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reculli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seva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inclusió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només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finalitat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objecte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encàrrec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cap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cas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podrà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utilitzar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finalitats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pròpies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  <w:tab w:val="num" w:pos="426"/>
        </w:tabs>
        <w:suppressAutoHyphens/>
        <w:autoSpaceDE/>
        <w:autoSpaceDN/>
        <w:adjustRightInd/>
        <w:spacing w:after="160" w:line="259" w:lineRule="auto"/>
        <w:ind w:left="426" w:hanging="142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d’acord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instruccions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del/de la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  <w:tab w:val="num" w:pos="426"/>
        </w:tabs>
        <w:suppressAutoHyphens/>
        <w:autoSpaceDE/>
        <w:autoSpaceDN/>
        <w:adjustRightInd/>
        <w:spacing w:after="160" w:line="259" w:lineRule="auto"/>
        <w:ind w:left="426" w:hanging="142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Si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/da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considera que alguna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instruccions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infringeix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el RGPD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qualsevol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altra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disposició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matèria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protecció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Unió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gram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Europea</w:t>
      </w:r>
      <w:proofErr w:type="gram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Estats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membres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immediatament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responsable.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  <w:tab w:val="num" w:pos="426"/>
        </w:tabs>
        <w:suppressAutoHyphens/>
        <w:autoSpaceDE/>
        <w:autoSpaceDN/>
        <w:adjustRightInd/>
        <w:spacing w:after="160" w:line="259" w:lineRule="auto"/>
        <w:ind w:left="426" w:hanging="142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Portar,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escrit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un registre de totes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categories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d’activitats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efectuades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responsable,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contingui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: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  <w:tab w:val="left" w:pos="1134"/>
        </w:tabs>
        <w:suppressAutoHyphens/>
        <w:autoSpaceDE/>
        <w:autoSpaceDN/>
        <w:adjustRightInd/>
        <w:spacing w:after="160" w:line="259" w:lineRule="auto"/>
        <w:ind w:left="1134" w:hanging="283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nom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contacte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encarregats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de cada responsable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actuï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/da, i, 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cas,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representant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responsable o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/da i de la persona delegada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protecció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  <w:tab w:val="num" w:pos="1134"/>
        </w:tabs>
        <w:suppressAutoHyphens/>
        <w:autoSpaceDE/>
        <w:autoSpaceDN/>
        <w:adjustRightInd/>
        <w:spacing w:after="160" w:line="259" w:lineRule="auto"/>
        <w:ind w:left="1134" w:hanging="283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categories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efectuades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cada responsable. 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  <w:tab w:val="num" w:pos="1134"/>
        </w:tabs>
        <w:suppressAutoHyphens/>
        <w:autoSpaceDE/>
        <w:autoSpaceDN/>
        <w:adjustRightInd/>
        <w:spacing w:after="160" w:line="259" w:lineRule="auto"/>
        <w:ind w:left="1134" w:hanging="283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cas,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transferències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un tercer país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organització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internacional,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inclosa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identificació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tercer país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organització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internacional i, 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transferències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exposades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l’article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49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apartat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1,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paràgraf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segon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RGPD,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documentació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garanties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adequades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  <w:tab w:val="num" w:pos="1134"/>
        </w:tabs>
        <w:suppressAutoHyphens/>
        <w:autoSpaceDE/>
        <w:autoSpaceDN/>
        <w:adjustRightInd/>
        <w:spacing w:after="160" w:line="259" w:lineRule="auto"/>
        <w:ind w:left="1134" w:hanging="283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Una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descripció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general de les mesures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tècniques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organitzatives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relatives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a: </w:t>
      </w:r>
    </w:p>
    <w:p w:rsidR="00F41897" w:rsidRPr="002C5F07" w:rsidRDefault="00F41897" w:rsidP="00F41897">
      <w:pPr>
        <w:tabs>
          <w:tab w:val="left" w:pos="-720"/>
          <w:tab w:val="num" w:pos="1080"/>
          <w:tab w:val="left" w:pos="1276"/>
        </w:tabs>
        <w:suppressAutoHyphens/>
        <w:ind w:left="1134" w:hanging="283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  <w:t xml:space="preserve">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pseudoanonimització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xifrat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tabs>
          <w:tab w:val="left" w:pos="-720"/>
        </w:tabs>
        <w:suppressAutoHyphens/>
        <w:ind w:left="1418" w:hanging="283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  <w:t xml:space="preserve">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capacitat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garantir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confidencialitat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integritat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disponibilitat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resiliència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permanents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sistemes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serveis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  <w:tab w:val="left" w:pos="1276"/>
          <w:tab w:val="left" w:pos="1418"/>
        </w:tabs>
        <w:suppressAutoHyphens/>
        <w:ind w:left="1418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capacitat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restaurar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disponibilitat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l’accés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forma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ràpida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en cas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d’incident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físic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tècnic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tabs>
          <w:tab w:val="left" w:pos="-720"/>
          <w:tab w:val="num" w:pos="1080"/>
        </w:tabs>
        <w:suppressAutoHyphens/>
        <w:ind w:left="1418" w:hanging="284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  <w:t xml:space="preserve">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procés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verificació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avaluació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valoració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regulars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l’eficàcia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mesures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tècniques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organitzatives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a garantir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tabs>
          <w:tab w:val="left" w:pos="-720"/>
          <w:tab w:val="num" w:pos="1080"/>
        </w:tabs>
        <w:suppressAutoHyphens/>
        <w:ind w:left="1416" w:hanging="283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  <w:t xml:space="preserve">No comunicar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terceres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persones,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llevat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tingui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l’autorització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expressa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supòsits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legalment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admissibles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 </w:t>
      </w:r>
    </w:p>
    <w:p w:rsidR="00F41897" w:rsidRPr="002C5F07" w:rsidRDefault="00F41897" w:rsidP="00F41897">
      <w:pPr>
        <w:tabs>
          <w:tab w:val="left" w:pos="-720"/>
          <w:tab w:val="num" w:pos="1080"/>
        </w:tabs>
        <w:suppressAutoHyphens/>
        <w:ind w:left="1416" w:hanging="283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/da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comunicar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altres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encarregats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mateix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responsable,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d’acord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instruccions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responsable.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cas, el responsable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identificarà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de forma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prèvia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escrit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l’entitat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la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s’han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comunicar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s’han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comunicar i les mesures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s’han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d’aplicar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procedir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comunicació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Si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ha de transferir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un tercer país o a una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organització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internacional,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virtut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Dret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Unió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gram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Europea</w:t>
      </w:r>
      <w:proofErr w:type="gram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Estats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membres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sigui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aplicable,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responsable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d’aquesta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exigència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manera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prèvia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llevat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Dret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ho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prohibeixi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importants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raons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d’interès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públic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numPr>
          <w:ilvl w:val="0"/>
          <w:numId w:val="2"/>
        </w:numPr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Subcontractació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No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subcontractar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cap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prestacions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formen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part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l’objecte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contracte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comportin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llevat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serveis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auxiliars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necessaris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pel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normal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funcionament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serveis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Si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fos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necessari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subcontractar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algun</w:t>
      </w:r>
      <w:proofErr w:type="spellEnd"/>
      <w:ins w:id="3" w:author="Maria Bilbao" w:date="2025-03-04T14:24:00Z">
        <w:r w:rsidRPr="002C5F07">
          <w:rPr>
            <w:rFonts w:ascii="Arial Narrow" w:hAnsi="Arial Narrow" w:cs="Arial"/>
            <w:bCs/>
            <w:color w:val="000000"/>
            <w:kern w:val="1"/>
            <w:sz w:val="22"/>
            <w:szCs w:val="22"/>
            <w:lang w:eastAsia="zh-CN"/>
          </w:rPr>
          <w:t xml:space="preserve"> </w:t>
        </w:r>
      </w:ins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fet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s’haurà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comunicar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prèviament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i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escrit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responsable,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una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antelació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UN MES,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indicant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pretenen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subcontractar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lastRenderedPageBreak/>
        <w:t>identificant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forma clara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inequívoca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l’empresa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subcontractista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seves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contacte.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subcontractació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podrà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dur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-se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terme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si el responsable no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manifesta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seva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oposició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termini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temps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establert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subcontractista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que també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tindrà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condició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està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obligat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igualment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complir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obligacions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establertes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document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instruccions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dicti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el responsable.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Correspon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inicial regular la nova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relació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forma que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nou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quedi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subjecte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mateixes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condicions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(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instruccions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obligacions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mesures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...)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mateixos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requisits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formals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ell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en el que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refereix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l’adequat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garantia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drets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persones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afectades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d’incompliment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part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sots-encarregat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inicial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seguirà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plenament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responsable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davant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responsable 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referent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compliment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obligacions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Mantenir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deure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secret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respecte a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caràcter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personal a les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hagi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tingut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accés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conseqüència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encàrrec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fins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tot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després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finalitzi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objecte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Garantir que les persones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autoritzades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comprometin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de forma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expressa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escrit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a respectar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confidencialitat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i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complir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mesures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corresponents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de les que han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d’informar-li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convenientment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Mantenir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disposició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responsable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documentació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acreditativa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compliment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l’obligació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establerta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l’apartat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anterior. 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Garantir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necessària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matèria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protecció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persones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autoritzades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ind w:firstLine="708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-  </w:t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  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Assistir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resposta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l’exercici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drets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de:</w:t>
      </w:r>
    </w:p>
    <w:p w:rsidR="00F41897" w:rsidRPr="002C5F07" w:rsidRDefault="00F41897" w:rsidP="00F41897">
      <w:pPr>
        <w:tabs>
          <w:tab w:val="left" w:pos="-720"/>
        </w:tabs>
        <w:suppressAutoHyphens/>
        <w:ind w:left="1416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1.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Accés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rectificació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supressió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oposició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tabs>
          <w:tab w:val="left" w:pos="-720"/>
        </w:tabs>
        <w:suppressAutoHyphens/>
        <w:ind w:left="1416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2.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Limitació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 </w:t>
      </w:r>
    </w:p>
    <w:p w:rsidR="00F41897" w:rsidRPr="002C5F07" w:rsidRDefault="00F41897" w:rsidP="00F41897">
      <w:pPr>
        <w:tabs>
          <w:tab w:val="left" w:pos="-720"/>
        </w:tabs>
        <w:suppressAutoHyphens/>
        <w:ind w:left="1416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3.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Portabilitat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 </w:t>
      </w:r>
    </w:p>
    <w:p w:rsidR="00F41897" w:rsidRPr="002C5F07" w:rsidRDefault="00F41897" w:rsidP="00F41897">
      <w:pPr>
        <w:tabs>
          <w:tab w:val="left" w:pos="-720"/>
        </w:tabs>
        <w:suppressAutoHyphens/>
        <w:ind w:left="1416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4. A no ser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objecte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decisions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individualitzades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automatitzades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(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inclosa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l’elaboració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perfils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.)</w:t>
      </w:r>
    </w:p>
    <w:p w:rsidR="00F41897" w:rsidRPr="002C5F07" w:rsidRDefault="00F41897" w:rsidP="00F41897">
      <w:pPr>
        <w:tabs>
          <w:tab w:val="left" w:pos="-720"/>
        </w:tabs>
        <w:suppressAutoHyphens/>
        <w:ind w:left="1416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persones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afectades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exerceixin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drets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d’accés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rectificació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supressió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oposició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limitació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portabilitat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a no ser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objecte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decisions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individualitzades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automatitzades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davant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ha de comunicar-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ho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correu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electrònic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direcció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responsable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contracte.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comunicació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ha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fer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-se de forma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immediata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i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cap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cas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enllà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laborable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següent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recepció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gram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sol</w:t>
      </w:r>
      <w:proofErr w:type="gram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·licitud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juntament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cas,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altres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puguin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ser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rellevants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resoldre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sol·licitud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Dret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d’informació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Correspon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responsable facilitar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dret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d’informació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moment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recollida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Notificació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violacions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notificarà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sense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dilació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indeguda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i en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qualsevol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cas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abans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termini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màxim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24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hores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i a través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l’adreça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correu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responsable (dpd@elbaixllobregat.cat)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violacions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estiguin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sota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càrrec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tingui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coneixement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juntament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tota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rellevant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documentació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comunicació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incidència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</w:t>
      </w:r>
    </w:p>
    <w:p w:rsidR="00F41897" w:rsidRPr="002C5F07" w:rsidRDefault="00F41897" w:rsidP="00F41897">
      <w:pPr>
        <w:tabs>
          <w:tab w:val="left" w:pos="-720"/>
        </w:tabs>
        <w:suppressAutoHyphens/>
        <w:ind w:left="1080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No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necessària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notificació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sigui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improbable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aquesta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violació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constitueixi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un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risc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drets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llibertats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persones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físiques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ind w:left="1080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Si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disposa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d’ella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facilitarà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mínim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següent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: </w:t>
      </w:r>
    </w:p>
    <w:p w:rsidR="00F41897" w:rsidRPr="002C5F07" w:rsidRDefault="00F41897" w:rsidP="00F41897">
      <w:pPr>
        <w:tabs>
          <w:tab w:val="left" w:pos="-720"/>
        </w:tabs>
        <w:suppressAutoHyphens/>
        <w:ind w:left="1080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lastRenderedPageBreak/>
        <w:t>Descripció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naturalesa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violació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inclòs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sigui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possible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categories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el número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aproximat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interessats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afectats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i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categories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el numero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aproximat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registre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afectats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ind w:left="1080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nom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contacte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protecció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d’un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altre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punt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contacte en el que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pugui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obtenir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ind w:left="1080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Descripcions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possibles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conseqüències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violació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ind w:left="1080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Descripció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mesures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adoptades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proposades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a posar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remei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violació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inclòs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si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procedeix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les mesures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adoptades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mitigar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possibles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efectes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negatius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tabs>
          <w:tab w:val="left" w:pos="-720"/>
        </w:tabs>
        <w:suppressAutoHyphens/>
        <w:ind w:left="1080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Si no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possible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facilitar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simultàniament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i en la mesura en que no hi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sigui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facilitarà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forma gradual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sense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dilacions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indegudes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tabs>
          <w:tab w:val="left" w:pos="-720"/>
        </w:tabs>
        <w:suppressAutoHyphens/>
        <w:ind w:left="1080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Donar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recolzament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avaluacions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d’impacte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relatives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protecció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correspongui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Donar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recolzament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consultes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prèvies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l’autoritat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control,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quan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correspongui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Posar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disposició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responsable tota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necessària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demostrar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compliment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seves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obligacions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així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auditories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o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inspeccions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realitzin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el responsable o un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altre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auditor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autoritzat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ell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Implantar les mesures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permetin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:</w:t>
      </w:r>
    </w:p>
    <w:p w:rsidR="00F41897" w:rsidRPr="002C5F07" w:rsidRDefault="00F41897" w:rsidP="00F41897">
      <w:pPr>
        <w:tabs>
          <w:tab w:val="left" w:pos="-720"/>
        </w:tabs>
        <w:suppressAutoHyphens/>
        <w:ind w:left="2124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Garantir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confidencialitat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integritat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disponibilitat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resiliència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permanents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sistemes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serveis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tabs>
          <w:tab w:val="left" w:pos="-720"/>
        </w:tabs>
        <w:suppressAutoHyphens/>
        <w:ind w:left="2124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Restaurar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disponibilitat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l’accés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forma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ràpida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en cas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d’incident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físic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tècnic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ind w:left="2124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Verificar, avaluar i valorar, de forma regular,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l’eficàcia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mesures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tècniques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organitzatives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implantades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garantir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seguretat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ind w:left="2124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Pseudoanonimitzar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xifrar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en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seu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cas.</w:t>
      </w:r>
    </w:p>
    <w:p w:rsidR="00F41897" w:rsidRPr="002C5F07" w:rsidRDefault="00F41897" w:rsidP="00F41897">
      <w:pPr>
        <w:tabs>
          <w:tab w:val="left" w:pos="-720"/>
        </w:tabs>
        <w:suppressAutoHyphens/>
        <w:ind w:left="2124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Designar un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delegat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protecció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comunicar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seva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identitat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contacte al responsable. </w:t>
      </w:r>
    </w:p>
    <w:p w:rsidR="00F41897" w:rsidRPr="002C5F07" w:rsidRDefault="00F41897" w:rsidP="00F41897">
      <w:pPr>
        <w:numPr>
          <w:ilvl w:val="0"/>
          <w:numId w:val="2"/>
        </w:numPr>
        <w:tabs>
          <w:tab w:val="left" w:pos="-720"/>
        </w:tabs>
        <w:suppressAutoHyphens/>
        <w:autoSpaceDE/>
        <w:autoSpaceDN/>
        <w:adjustRightInd/>
        <w:spacing w:after="160" w:line="259" w:lineRule="auto"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Destí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Retornar al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caràcter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personal i, si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procedeix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suports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consten, una vegada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complida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devolució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ha de comportar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l’esborrat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total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existents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equips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informàtics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utilitzats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. No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obstant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pot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conservar una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còpia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amb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degudament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bloquejades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mentre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puguin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derivar-se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responsabilitats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l’execució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prestació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5.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Obligacions</w:t>
      </w:r>
      <w:proofErr w:type="spellEnd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 xml:space="preserve"> del responsable del </w:t>
      </w:r>
      <w:proofErr w:type="spellStart"/>
      <w:r w:rsidRPr="002C5F07">
        <w:rPr>
          <w:rFonts w:ascii="Arial Narrow" w:hAnsi="Arial Narrow" w:cs="Arial"/>
          <w:b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Correspon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al responsable del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: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1. Entregar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les que 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refereix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clàusula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2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d’aquest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document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 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2.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una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avaluació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l’impacte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en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protecció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dades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personals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les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operacions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3.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les consultes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prèvies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que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corresponguin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4.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Vetllar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de forma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prèvia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durant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tot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pel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compliment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del RGPD per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part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de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l’encarregat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5. Supervisar el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tractament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,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inclòs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la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realització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d’inspeccions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 xml:space="preserve"> i </w:t>
      </w:r>
      <w:proofErr w:type="spellStart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auditories</w:t>
      </w:r>
      <w:proofErr w:type="spellEnd"/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.</w:t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p w:rsidR="00F41897" w:rsidRPr="002C5F07" w:rsidRDefault="00F41897" w:rsidP="00F41897">
      <w:pPr>
        <w:tabs>
          <w:tab w:val="left" w:pos="-720"/>
        </w:tabs>
        <w:suppressAutoHyphens/>
        <w:ind w:left="4956" w:hanging="4956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CONSELL COMARCAL DEL BAIX LLOBREGAT</w:t>
      </w:r>
    </w:p>
    <w:p w:rsidR="00F41897" w:rsidRPr="002C5F07" w:rsidRDefault="00F41897" w:rsidP="00F41897">
      <w:pPr>
        <w:tabs>
          <w:tab w:val="left" w:pos="-720"/>
        </w:tabs>
        <w:suppressAutoHyphens/>
        <w:ind w:left="4956" w:hanging="4956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>Sra. Eva M. Martínez Morales</w:t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  <w:t>__________________</w:t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</w:r>
    </w:p>
    <w:p w:rsidR="00F41897" w:rsidRPr="002C5F07" w:rsidRDefault="00F41897" w:rsidP="00F41897">
      <w:pPr>
        <w:tabs>
          <w:tab w:val="left" w:pos="-720"/>
        </w:tabs>
        <w:suppressAutoHyphens/>
        <w:ind w:left="4956" w:hanging="4956"/>
        <w:jc w:val="center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</w:r>
      <w:r w:rsidRPr="002C5F07"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  <w:tab/>
      </w:r>
    </w:p>
    <w:p w:rsidR="00F41897" w:rsidRPr="002C5F07" w:rsidRDefault="00F41897" w:rsidP="00F41897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color w:val="000000"/>
          <w:kern w:val="1"/>
          <w:sz w:val="22"/>
          <w:szCs w:val="22"/>
          <w:lang w:eastAsia="zh-CN"/>
        </w:rPr>
      </w:pPr>
    </w:p>
    <w:bookmarkEnd w:id="2"/>
    <w:p w:rsidR="00F41897" w:rsidRPr="002C5F07" w:rsidRDefault="00F41897" w:rsidP="00F41897">
      <w:pPr>
        <w:pStyle w:val="Default"/>
        <w:jc w:val="both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2C5F07">
        <w:rPr>
          <w:rFonts w:ascii="Arial Narrow" w:hAnsi="Arial Narrow"/>
          <w:color w:val="808080" w:themeColor="background1" w:themeShade="80"/>
          <w:sz w:val="22"/>
          <w:szCs w:val="22"/>
        </w:rPr>
        <w:t>(signatura electrònica del/de la representant de l’empresa)</w:t>
      </w:r>
    </w:p>
    <w:p w:rsidR="00280CFE" w:rsidRPr="00F41897" w:rsidRDefault="00280CFE" w:rsidP="00F41897">
      <w:pPr>
        <w:rPr>
          <w:lang w:val="ca-ES"/>
        </w:rPr>
      </w:pPr>
      <w:bookmarkStart w:id="4" w:name="_GoBack"/>
      <w:bookmarkEnd w:id="4"/>
    </w:p>
    <w:sectPr w:rsidR="00280CFE" w:rsidRPr="00F41897" w:rsidSect="003E7FE3">
      <w:headerReference w:type="default" r:id="rId7"/>
      <w:footerReference w:type="default" r:id="rId8"/>
      <w:pgSz w:w="11907" w:h="16839"/>
      <w:pgMar w:top="1440" w:right="1800" w:bottom="1134" w:left="18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41897">
      <w:r>
        <w:separator/>
      </w:r>
    </w:p>
  </w:endnote>
  <w:endnote w:type="continuationSeparator" w:id="0">
    <w:p w:rsidR="00000000" w:rsidRDefault="00F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Pr="003E7FE3" w:rsidRDefault="00F4189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center"/>
      <w:rPr>
        <w:rFonts w:ascii="Arial Narrow" w:hAnsi="Arial Narrow" w:cs="Calibri"/>
        <w:sz w:val="14"/>
        <w:szCs w:val="14"/>
      </w:rPr>
    </w:pP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D2D77" w:rsidRPr="003E7FE3">
      <w:tc>
        <w:tcPr>
          <w:tcW w:w="4248" w:type="dxa"/>
        </w:tcPr>
        <w:p w:rsidR="006D2D77" w:rsidRPr="003E7FE3" w:rsidRDefault="00683B90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proofErr w:type="spellStart"/>
          <w:r w:rsidRPr="003E7FE3">
            <w:rPr>
              <w:rFonts w:ascii="Arial Narrow" w:hAnsi="Arial Narrow" w:cs="Arial Narrow"/>
              <w:sz w:val="14"/>
              <w:szCs w:val="14"/>
            </w:rPr>
            <w:t>Parc</w:t>
          </w:r>
          <w:proofErr w:type="spellEnd"/>
          <w:r w:rsidRPr="003E7FE3">
            <w:rPr>
              <w:rFonts w:ascii="Arial Narrow" w:hAnsi="Arial Narrow" w:cs="Arial Narrow"/>
              <w:sz w:val="14"/>
              <w:szCs w:val="14"/>
            </w:rPr>
            <w:t xml:space="preserve"> Torreblanca, N-340, km 1249</w:t>
          </w:r>
        </w:p>
        <w:p w:rsidR="006D2D77" w:rsidRPr="003E7FE3" w:rsidRDefault="00683B90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08980 Sant Feliu de Llobregat</w:t>
          </w:r>
        </w:p>
        <w:p w:rsidR="006D2D77" w:rsidRPr="003E7FE3" w:rsidRDefault="00683B90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936 852 400</w:t>
          </w:r>
        </w:p>
      </w:tc>
      <w:tc>
        <w:tcPr>
          <w:tcW w:w="4246" w:type="dxa"/>
        </w:tcPr>
        <w:p w:rsidR="006D2D77" w:rsidRPr="003E7FE3" w:rsidRDefault="00683B90">
          <w:pPr>
            <w:jc w:val="right"/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www.elbaixllobregat.cat</w:t>
          </w:r>
        </w:p>
        <w:p w:rsidR="006D2D77" w:rsidRPr="003E7FE3" w:rsidRDefault="00683B90">
          <w:pPr>
            <w:jc w:val="right"/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71689B80" wp14:editId="5522795B">
                <wp:extent cx="247650" cy="247650"/>
                <wp:effectExtent l="0" t="0" r="0" b="0"/>
                <wp:docPr id="54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6967BA4" wp14:editId="76120569">
                <wp:extent cx="247650" cy="247650"/>
                <wp:effectExtent l="0" t="0" r="0" b="0"/>
                <wp:docPr id="5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C668E3F" wp14:editId="756BDF86">
                <wp:extent cx="247650" cy="247650"/>
                <wp:effectExtent l="0" t="0" r="0" b="0"/>
                <wp:docPr id="56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D77" w:rsidRPr="003E7FE3" w:rsidRDefault="00F41897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</w:p>
      </w:tc>
    </w:tr>
  </w:tbl>
  <w:p w:rsidR="006D2D77" w:rsidRDefault="00F4189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41897">
      <w:r>
        <w:separator/>
      </w:r>
    </w:p>
  </w:footnote>
  <w:footnote w:type="continuationSeparator" w:id="0">
    <w:p w:rsidR="00000000" w:rsidRDefault="00F4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Default="00683B90">
    <w:pPr>
      <w:spacing w:after="160" w:line="259" w:lineRule="auto"/>
    </w:pPr>
    <w:r>
      <w:rPr>
        <w:noProof/>
      </w:rPr>
      <w:drawing>
        <wp:inline distT="0" distB="0" distL="0" distR="0" wp14:anchorId="6378F112" wp14:editId="31C5194E">
          <wp:extent cx="2203450" cy="857250"/>
          <wp:effectExtent l="0" t="0" r="0" b="0"/>
          <wp:docPr id="53" name="Imat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519E6E29"/>
    <w:multiLevelType w:val="hybridMultilevel"/>
    <w:tmpl w:val="9A2E6D26"/>
    <w:lvl w:ilvl="0" w:tplc="D62E5A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Bilbao">
    <w15:presenceInfo w15:providerId="AD" w15:userId="S::mbilbao@segurdades.com::b19e1cf4-ad7f-40b6-a5a0-1875b19c67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0"/>
    <w:rsid w:val="00280CFE"/>
    <w:rsid w:val="00683B90"/>
    <w:rsid w:val="00F4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81AD7-92ED-4567-B428-E7B66D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83B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tol1">
    <w:name w:val="heading 1"/>
    <w:basedOn w:val="Normal"/>
    <w:next w:val="Normal"/>
    <w:link w:val="Ttol1Car"/>
    <w:qFormat/>
    <w:rsid w:val="00683B90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683B90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val="ca-ES" w:eastAsia="zh-CN"/>
    </w:rPr>
  </w:style>
  <w:style w:type="paragraph" w:styleId="Ttol3">
    <w:name w:val="heading 3"/>
    <w:basedOn w:val="Normal"/>
    <w:next w:val="Normal"/>
    <w:link w:val="Ttol3Car"/>
    <w:qFormat/>
    <w:rsid w:val="00683B90"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a-ES" w:eastAsia="zh-CN"/>
    </w:rPr>
  </w:style>
  <w:style w:type="paragraph" w:styleId="Ttol4">
    <w:name w:val="heading 4"/>
    <w:basedOn w:val="Normal"/>
    <w:next w:val="Normal"/>
    <w:link w:val="Ttol4Car"/>
    <w:qFormat/>
    <w:rsid w:val="00683B90"/>
    <w:pPr>
      <w:keepNext/>
      <w:numPr>
        <w:ilvl w:val="3"/>
        <w:numId w:val="1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val="ca-ES" w:eastAsia="zh-CN"/>
    </w:rPr>
  </w:style>
  <w:style w:type="paragraph" w:styleId="Ttol5">
    <w:name w:val="heading 5"/>
    <w:basedOn w:val="Normal"/>
    <w:next w:val="Normal"/>
    <w:link w:val="Ttol5Car"/>
    <w:qFormat/>
    <w:rsid w:val="00683B90"/>
    <w:pPr>
      <w:numPr>
        <w:ilvl w:val="4"/>
        <w:numId w:val="1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683B90"/>
    <w:pPr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val="ca-ES" w:eastAsia="zh-CN"/>
    </w:rPr>
  </w:style>
  <w:style w:type="paragraph" w:styleId="Ttol9">
    <w:name w:val="heading 9"/>
    <w:basedOn w:val="Normal"/>
    <w:next w:val="Normal"/>
    <w:link w:val="Ttol9Car"/>
    <w:qFormat/>
    <w:rsid w:val="00683B90"/>
    <w:pPr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83B90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683B90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683B90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683B90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683B90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683B90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683B90"/>
    <w:rPr>
      <w:rFonts w:ascii="Arial" w:eastAsia="Times New Roman" w:hAnsi="Arial" w:cs="Arial"/>
      <w:bCs/>
      <w:kern w:val="1"/>
      <w:lang w:eastAsia="zh-CN"/>
    </w:rPr>
  </w:style>
  <w:style w:type="paragraph" w:styleId="Peu">
    <w:name w:val="footer"/>
    <w:basedOn w:val="Normal"/>
    <w:link w:val="PeuCar"/>
    <w:uiPriority w:val="99"/>
    <w:rsid w:val="00683B90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val="ca-ES" w:eastAsia="zh-CN"/>
    </w:rPr>
  </w:style>
  <w:style w:type="character" w:customStyle="1" w:styleId="PeuCar">
    <w:name w:val="Peu Car"/>
    <w:basedOn w:val="Lletraperdefectedelpargraf"/>
    <w:link w:val="Peu"/>
    <w:uiPriority w:val="99"/>
    <w:rsid w:val="00683B90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F4189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41897"/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F41897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Eva Gonzalez@COCOM.LOCAL</cp:lastModifiedBy>
  <cp:revision>2</cp:revision>
  <dcterms:created xsi:type="dcterms:W3CDTF">2025-04-22T12:40:00Z</dcterms:created>
  <dcterms:modified xsi:type="dcterms:W3CDTF">2025-05-02T10:34:00Z</dcterms:modified>
</cp:coreProperties>
</file>