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58593" w14:textId="77777777" w:rsidR="001C1DEE" w:rsidRPr="00C444C5" w:rsidRDefault="001C1DEE" w:rsidP="00726C47">
      <w:r w:rsidRPr="00C444C5">
        <w:t>ANEXO I</w:t>
      </w:r>
    </w:p>
    <w:p w14:paraId="75E23622" w14:textId="77777777" w:rsidR="001C1DEE" w:rsidRPr="00C444C5" w:rsidRDefault="001C1DEE" w:rsidP="00485519">
      <w:pPr>
        <w:jc w:val="both"/>
        <w:rPr>
          <w:rFonts w:ascii="Helvetica*" w:hAnsi="Helvetica*" w:cs="Arial"/>
          <w:b/>
          <w:bCs/>
          <w:sz w:val="22"/>
          <w:szCs w:val="22"/>
        </w:rPr>
      </w:pPr>
    </w:p>
    <w:p w14:paraId="0243BF79" w14:textId="1590211C" w:rsidR="001C1DEE" w:rsidRPr="00C444C5" w:rsidRDefault="001C1DEE" w:rsidP="00485519">
      <w:pPr>
        <w:jc w:val="both"/>
        <w:rPr>
          <w:rFonts w:ascii="Helvetica*" w:hAnsi="Helvetica*" w:cs="Arial"/>
          <w:b/>
          <w:sz w:val="22"/>
          <w:szCs w:val="22"/>
        </w:rPr>
      </w:pPr>
      <w:r w:rsidRPr="00C444C5">
        <w:rPr>
          <w:rFonts w:ascii="Helvetica*" w:hAnsi="Helvetica*" w:cs="Arial"/>
          <w:b/>
          <w:bCs/>
          <w:sz w:val="22"/>
          <w:szCs w:val="22"/>
        </w:rPr>
        <w:t xml:space="preserve">PLIEGO DE PRESCRIPCIONES TÉCNICAS QUE </w:t>
      </w:r>
      <w:r w:rsidRPr="00C444C5">
        <w:rPr>
          <w:rFonts w:ascii="Helvetica*" w:hAnsi="Helvetica*" w:cs="Arial"/>
          <w:b/>
          <w:sz w:val="22"/>
          <w:szCs w:val="22"/>
        </w:rPr>
        <w:t>RIGEN LA CONTRATACIÓN DE LOS SERVICIOS POR LA PRODUCCIÓN Y GESTIÓN DE LA EDICIÓN DEL 080 BARCELONA FASHION QUE SE CELEBRARÁ EN LA CIUDAD DE BARCELONA EL MES DE ABRIL DEL AÑO 202</w:t>
      </w:r>
      <w:r w:rsidR="00874429">
        <w:rPr>
          <w:rFonts w:ascii="Helvetica*" w:hAnsi="Helvetica*" w:cs="Arial"/>
          <w:b/>
          <w:sz w:val="22"/>
          <w:szCs w:val="22"/>
        </w:rPr>
        <w:t>5</w:t>
      </w:r>
      <w:r w:rsidR="00244F49">
        <w:rPr>
          <w:rFonts w:ascii="Helvetica*" w:hAnsi="Helvetica*" w:cs="Arial"/>
          <w:b/>
          <w:sz w:val="22"/>
          <w:szCs w:val="22"/>
        </w:rPr>
        <w:t>, MEDIANTE PROCEDIMIENTO ABIERTO</w:t>
      </w:r>
      <w:r w:rsidRPr="00C444C5">
        <w:rPr>
          <w:rFonts w:ascii="Helvetica*" w:hAnsi="Helvetica*" w:cs="Arial"/>
          <w:sz w:val="22"/>
          <w:szCs w:val="22"/>
        </w:rPr>
        <w:t>.</w:t>
      </w:r>
      <w:r w:rsidRPr="00C444C5">
        <w:rPr>
          <w:rFonts w:ascii="Helvetica*" w:hAnsi="Helvetica*" w:cs="Arial"/>
          <w:b/>
          <w:sz w:val="22"/>
          <w:szCs w:val="22"/>
        </w:rPr>
        <w:t xml:space="preserve"> </w:t>
      </w:r>
    </w:p>
    <w:p w14:paraId="7C154804" w14:textId="77777777" w:rsidR="001C1DEE" w:rsidRPr="00C444C5" w:rsidRDefault="001C1DEE" w:rsidP="00485519">
      <w:pPr>
        <w:autoSpaceDE w:val="0"/>
        <w:autoSpaceDN w:val="0"/>
        <w:adjustRightInd w:val="0"/>
        <w:jc w:val="both"/>
        <w:rPr>
          <w:rFonts w:ascii="Helvetica*" w:hAnsi="Helvetica*" w:cs="Arial"/>
          <w:b/>
          <w:bCs/>
          <w:sz w:val="22"/>
          <w:szCs w:val="22"/>
        </w:rPr>
      </w:pPr>
    </w:p>
    <w:p w14:paraId="5778B119" w14:textId="3428465E" w:rsidR="001C1DEE" w:rsidRPr="00C444C5" w:rsidRDefault="001C1DEE" w:rsidP="00485519">
      <w:pPr>
        <w:autoSpaceDE w:val="0"/>
        <w:autoSpaceDN w:val="0"/>
        <w:adjustRightInd w:val="0"/>
        <w:jc w:val="both"/>
        <w:rPr>
          <w:rFonts w:ascii="Helvetica*" w:hAnsi="Helvetica*" w:cs="Arial"/>
          <w:b/>
          <w:bCs/>
          <w:sz w:val="22"/>
          <w:szCs w:val="22"/>
        </w:rPr>
      </w:pPr>
      <w:r w:rsidRPr="00C444C5">
        <w:rPr>
          <w:rFonts w:ascii="Helvetica*" w:hAnsi="Helvetica*" w:cs="Arial"/>
          <w:b/>
          <w:bCs/>
          <w:sz w:val="22"/>
          <w:szCs w:val="22"/>
        </w:rPr>
        <w:t>OBJETO DE</w:t>
      </w:r>
      <w:r w:rsidR="00874429">
        <w:rPr>
          <w:rFonts w:ascii="Helvetica*" w:hAnsi="Helvetica*" w:cs="Arial"/>
          <w:b/>
          <w:bCs/>
          <w:sz w:val="22"/>
          <w:szCs w:val="22"/>
        </w:rPr>
        <w:t xml:space="preserve"> </w:t>
      </w:r>
      <w:r w:rsidRPr="00C444C5">
        <w:rPr>
          <w:rFonts w:ascii="Helvetica*" w:hAnsi="Helvetica*" w:cs="Arial"/>
          <w:b/>
          <w:bCs/>
          <w:sz w:val="22"/>
          <w:szCs w:val="22"/>
        </w:rPr>
        <w:t>LA LICITACIÓ</w:t>
      </w:r>
      <w:r w:rsidR="00874429">
        <w:rPr>
          <w:rFonts w:ascii="Helvetica*" w:hAnsi="Helvetica*" w:cs="Arial"/>
          <w:b/>
          <w:bCs/>
          <w:sz w:val="22"/>
          <w:szCs w:val="22"/>
        </w:rPr>
        <w:t>N</w:t>
      </w:r>
    </w:p>
    <w:p w14:paraId="4C2EEF5D" w14:textId="77777777" w:rsidR="001C1DEE" w:rsidRPr="00C444C5" w:rsidRDefault="001C1DEE" w:rsidP="00485519">
      <w:pPr>
        <w:autoSpaceDE w:val="0"/>
        <w:autoSpaceDN w:val="0"/>
        <w:adjustRightInd w:val="0"/>
        <w:jc w:val="both"/>
        <w:rPr>
          <w:rFonts w:ascii="Helvetica*" w:hAnsi="Helvetica*" w:cs="Arial"/>
          <w:b/>
          <w:bCs/>
          <w:sz w:val="22"/>
          <w:szCs w:val="22"/>
        </w:rPr>
      </w:pPr>
    </w:p>
    <w:p w14:paraId="3FA1901D" w14:textId="21052DA0" w:rsidR="001C1DEE" w:rsidRPr="00C444C5" w:rsidRDefault="001C1DEE" w:rsidP="00485519">
      <w:p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La presente convocatoria tiene por objeto la contratación de una empresa o varias empresas para la producción y realización de la próxima edición del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 xml:space="preserve"> que tendrá lugar en Barcelona durante el mes de abril del año 2025, prorrogable, si es el caso, para la edición de octubre de 2025.</w:t>
      </w:r>
    </w:p>
    <w:p w14:paraId="34226D65" w14:textId="77777777" w:rsidR="001C1DEE" w:rsidRPr="00C444C5" w:rsidRDefault="001C1DEE" w:rsidP="00485519">
      <w:pPr>
        <w:autoSpaceDE w:val="0"/>
        <w:autoSpaceDN w:val="0"/>
        <w:adjustRightInd w:val="0"/>
        <w:jc w:val="both"/>
        <w:rPr>
          <w:rFonts w:ascii="Helvetica*" w:hAnsi="Helvetica*" w:cs="Arial"/>
          <w:b/>
          <w:bCs/>
          <w:sz w:val="22"/>
          <w:szCs w:val="22"/>
        </w:rPr>
      </w:pPr>
    </w:p>
    <w:p w14:paraId="27CB92C3" w14:textId="5EA232CE" w:rsidR="001C1DEE" w:rsidRPr="00C444C5" w:rsidRDefault="001C1DEE" w:rsidP="00485519">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De acuerdo con las características específicas y las necesidades administrativas de este contrato, se cree necesario la contratación de una/s empresa/s especializada/s en el desarrollo de servicios y gestión en el ámbito de la moda y muy especialmente que haya/n participado en eventos de relevancia en el mundo de la moda tanto de las pasarelas y desfiles como de showrooms y ferias especializadas de moda y generación de presentaciones de marcas en el ámbito de la moda, ya sean de ámbito nacional y/o internacional, que le supongan un amplio conocimiento de todos los interlocutores que rodean este tipo de eventos.</w:t>
      </w:r>
    </w:p>
    <w:p w14:paraId="47C9F8DD" w14:textId="77777777" w:rsidR="001C1DEE" w:rsidRPr="00C444C5" w:rsidRDefault="001C1DEE" w:rsidP="00485519">
      <w:pPr>
        <w:autoSpaceDE w:val="0"/>
        <w:autoSpaceDN w:val="0"/>
        <w:adjustRightInd w:val="0"/>
        <w:jc w:val="both"/>
        <w:rPr>
          <w:rFonts w:ascii="Helvetica*" w:hAnsi="Helvetica*" w:cs="Arial"/>
          <w:b/>
          <w:bCs/>
          <w:sz w:val="22"/>
          <w:szCs w:val="22"/>
        </w:rPr>
      </w:pPr>
    </w:p>
    <w:p w14:paraId="2A5D0EB4" w14:textId="77777777" w:rsidR="001C1DEE" w:rsidRPr="00C444C5" w:rsidRDefault="001C1DEE" w:rsidP="00485519">
      <w:pPr>
        <w:autoSpaceDE w:val="0"/>
        <w:autoSpaceDN w:val="0"/>
        <w:adjustRightInd w:val="0"/>
        <w:jc w:val="both"/>
        <w:rPr>
          <w:rFonts w:ascii="Helvetica*" w:hAnsi="Helvetica*" w:cs="Arial"/>
          <w:b/>
          <w:bCs/>
          <w:sz w:val="22"/>
          <w:szCs w:val="22"/>
        </w:rPr>
      </w:pPr>
      <w:r w:rsidRPr="00C444C5">
        <w:rPr>
          <w:rFonts w:ascii="Helvetica*" w:hAnsi="Helvetica*" w:cs="Arial"/>
          <w:b/>
          <w:bCs/>
          <w:sz w:val="22"/>
          <w:szCs w:val="22"/>
        </w:rPr>
        <w:t>JUSTIFICACIÓN ACTUACIÓN</w:t>
      </w:r>
    </w:p>
    <w:p w14:paraId="4F09CFC1" w14:textId="77777777" w:rsidR="001C1DEE" w:rsidRPr="00C444C5" w:rsidRDefault="001C1DEE" w:rsidP="00485519">
      <w:pPr>
        <w:autoSpaceDE w:val="0"/>
        <w:autoSpaceDN w:val="0"/>
        <w:adjustRightInd w:val="0"/>
        <w:jc w:val="both"/>
        <w:rPr>
          <w:rFonts w:ascii="Helvetica*" w:hAnsi="Helvetica*" w:cs="Arial"/>
          <w:sz w:val="22"/>
          <w:szCs w:val="22"/>
        </w:rPr>
      </w:pPr>
    </w:p>
    <w:p w14:paraId="4673FA13" w14:textId="178EECBA" w:rsidR="001C1DEE" w:rsidRPr="00C444C5" w:rsidRDefault="001C1DEE" w:rsidP="00485519">
      <w:pPr>
        <w:pStyle w:val="NormalWeb"/>
        <w:spacing w:before="0" w:beforeAutospacing="0" w:after="0" w:afterAutospacing="0"/>
        <w:jc w:val="both"/>
        <w:rPr>
          <w:rFonts w:ascii="Helvetica*" w:hAnsi="Helvetica*" w:cs="Arial"/>
          <w:sz w:val="22"/>
          <w:szCs w:val="22"/>
        </w:rPr>
      </w:pPr>
      <w:r w:rsidRPr="00C444C5">
        <w:rPr>
          <w:rFonts w:ascii="Helvetica*" w:hAnsi="Helvetica*" w:cs="Arial"/>
          <w:sz w:val="22"/>
          <w:szCs w:val="22"/>
        </w:rPr>
        <w:t>El sector de la moda vinculado a la industria textil ha contribuido históricamente al desarrollo económico y profesional de Cataluña. Actualmente, el fomento de la moda y el diseño constituyen un elemento dinamizador para el aprovechamiento de los recursos económicos del territorio y para la creación de riqueza.</w:t>
      </w:r>
    </w:p>
    <w:p w14:paraId="6A4D985F" w14:textId="77777777" w:rsidR="001C1DEE" w:rsidRPr="00C444C5" w:rsidRDefault="001C1DEE" w:rsidP="00485519">
      <w:pPr>
        <w:pStyle w:val="NormalWeb"/>
        <w:spacing w:before="0" w:beforeAutospacing="0" w:after="0" w:afterAutospacing="0"/>
        <w:jc w:val="both"/>
        <w:rPr>
          <w:rFonts w:ascii="Helvetica*" w:hAnsi="Helvetica*" w:cs="Arial"/>
          <w:sz w:val="22"/>
          <w:szCs w:val="22"/>
        </w:rPr>
      </w:pPr>
    </w:p>
    <w:p w14:paraId="3DDB5CD0" w14:textId="53BAA7FC" w:rsidR="001C1DEE" w:rsidRPr="00C444C5" w:rsidRDefault="001C1DEE" w:rsidP="00485519">
      <w:pPr>
        <w:pStyle w:val="NormalWeb"/>
        <w:spacing w:before="0" w:beforeAutospacing="0" w:after="0" w:afterAutospacing="0"/>
        <w:jc w:val="both"/>
        <w:rPr>
          <w:rFonts w:ascii="Helvetica*" w:hAnsi="Helvetica*" w:cs="Arial"/>
          <w:sz w:val="22"/>
          <w:szCs w:val="22"/>
        </w:rPr>
      </w:pPr>
      <w:r w:rsidRPr="00C444C5">
        <w:rPr>
          <w:rFonts w:ascii="Helvetica*" w:hAnsi="Helvetica*" w:cs="Arial"/>
          <w:sz w:val="22"/>
          <w:szCs w:val="22"/>
        </w:rPr>
        <w:t>La importancia del sector de la moda y su promoción, tanto en el interior del país como en los mercados internacionales justifican plenamente el apoyo de la Administración y por eso es necesario apostar por el compromiso de apoyar a este sector.</w:t>
      </w:r>
    </w:p>
    <w:p w14:paraId="23846B69" w14:textId="77777777" w:rsidR="001C1DEE" w:rsidRPr="00C444C5" w:rsidRDefault="001C1DEE" w:rsidP="00485519">
      <w:pPr>
        <w:jc w:val="both"/>
        <w:rPr>
          <w:rFonts w:ascii="Helvetica*" w:hAnsi="Helvetica*" w:cs="Arial"/>
          <w:sz w:val="22"/>
          <w:szCs w:val="22"/>
        </w:rPr>
      </w:pPr>
    </w:p>
    <w:p w14:paraId="7F7ACD87" w14:textId="5682314B" w:rsidR="0006304C" w:rsidRPr="0013329E" w:rsidRDefault="00D358D4" w:rsidP="0006304C">
      <w:pPr>
        <w:keepLines/>
        <w:widowControl w:val="0"/>
        <w:jc w:val="both"/>
        <w:rPr>
          <w:rFonts w:ascii="Helvetica*" w:hAnsi="Helvetica*" w:cs="Arial"/>
          <w:sz w:val="22"/>
          <w:szCs w:val="22"/>
        </w:rPr>
      </w:pPr>
      <w:r w:rsidRPr="00C444C5">
        <w:rPr>
          <w:rFonts w:ascii="Helvetica*" w:hAnsi="Helvetica*" w:cs="Arial"/>
          <w:sz w:val="22"/>
          <w:szCs w:val="22"/>
        </w:rPr>
        <w:t xml:space="preserve">La Generalitat de Cataluña, a través del Consorcio de Comercio, Artesanía y Moda de Cataluña organiza el evento de moda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 como una plataforma de moda para impulsar la transformación del sector a través de la innovación, posicionando la moda catalana como a motor de cambio y Barcelona como lugar de encuentro con los siguientes objetivos:</w:t>
      </w:r>
    </w:p>
    <w:p w14:paraId="1D61BB31" w14:textId="75AB53FD" w:rsidR="00C04A87" w:rsidRPr="0013329E" w:rsidRDefault="00C04A87" w:rsidP="00485519">
      <w:pPr>
        <w:keepLines/>
        <w:widowControl w:val="0"/>
        <w:jc w:val="both"/>
        <w:rPr>
          <w:rFonts w:ascii="Helvetica*" w:hAnsi="Helvetica*" w:cs="Arial"/>
          <w:sz w:val="22"/>
          <w:szCs w:val="22"/>
        </w:rPr>
      </w:pPr>
    </w:p>
    <w:p w14:paraId="4467DA64" w14:textId="53B1DAF1" w:rsidR="001C1DEE" w:rsidRPr="0013329E" w:rsidRDefault="001C1DEE" w:rsidP="00B56CAF">
      <w:pPr>
        <w:keepLines/>
        <w:widowControl w:val="0"/>
        <w:numPr>
          <w:ilvl w:val="0"/>
          <w:numId w:val="1"/>
        </w:numPr>
        <w:tabs>
          <w:tab w:val="left" w:pos="5103"/>
        </w:tabs>
        <w:jc w:val="both"/>
        <w:rPr>
          <w:rFonts w:ascii="Helvetica*" w:hAnsi="Helvetica*" w:cs="Arial"/>
          <w:sz w:val="22"/>
          <w:szCs w:val="22"/>
        </w:rPr>
      </w:pPr>
      <w:r w:rsidRPr="0013329E">
        <w:rPr>
          <w:rFonts w:ascii="Helvetica*" w:hAnsi="Helvetica*" w:cs="Arial"/>
          <w:sz w:val="22"/>
          <w:szCs w:val="22"/>
        </w:rPr>
        <w:t>Convertir a Cataluña y Barcelona en un referente internacional de la generación y la proyección del diseño en el sector de la moda, dando visibilidad a las marcas de moda de Cataluña.</w:t>
      </w:r>
    </w:p>
    <w:p w14:paraId="6DA3374B" w14:textId="77777777" w:rsidR="0006304C" w:rsidRPr="0013329E" w:rsidRDefault="0006304C" w:rsidP="0006304C">
      <w:pPr>
        <w:keepLines/>
        <w:widowControl w:val="0"/>
        <w:numPr>
          <w:ilvl w:val="0"/>
          <w:numId w:val="1"/>
        </w:numPr>
        <w:tabs>
          <w:tab w:val="left" w:pos="5103"/>
        </w:tabs>
        <w:jc w:val="both"/>
        <w:rPr>
          <w:rFonts w:ascii="Helvetica*" w:hAnsi="Helvetica*" w:cs="Arial"/>
          <w:sz w:val="22"/>
          <w:szCs w:val="22"/>
        </w:rPr>
      </w:pPr>
      <w:r w:rsidRPr="0013329E">
        <w:rPr>
          <w:rFonts w:ascii="Helvetica*" w:hAnsi="Helvetica*" w:cs="Arial"/>
          <w:sz w:val="22"/>
          <w:szCs w:val="22"/>
        </w:rPr>
        <w:t>Ofrecer un espacio de diálogo para desafiar al status quo de la moda, a partir de la reflexión sobre las nuevas formas de relación, las nuevas formas de expresión y las nuevas formas de consumo.</w:t>
      </w:r>
    </w:p>
    <w:p w14:paraId="5F320744" w14:textId="0D39D8B7" w:rsidR="002A750D" w:rsidRPr="002A750D" w:rsidRDefault="002A750D" w:rsidP="00E05D28">
      <w:pPr>
        <w:keepLines/>
        <w:widowControl w:val="0"/>
        <w:numPr>
          <w:ilvl w:val="0"/>
          <w:numId w:val="1"/>
        </w:numPr>
        <w:tabs>
          <w:tab w:val="left" w:pos="5103"/>
        </w:tabs>
        <w:jc w:val="both"/>
        <w:rPr>
          <w:rFonts w:ascii="Helvetica*" w:hAnsi="Helvetica*" w:cs="Arial"/>
          <w:sz w:val="22"/>
          <w:szCs w:val="22"/>
        </w:rPr>
      </w:pPr>
      <w:r w:rsidRPr="002A750D">
        <w:rPr>
          <w:rFonts w:ascii="Helvetica*" w:hAnsi="Helvetica*" w:cs="Arial"/>
          <w:sz w:val="22"/>
          <w:szCs w:val="22"/>
        </w:rPr>
        <w:lastRenderedPageBreak/>
        <w:t xml:space="preserve">Hacer del 080 Barcelona </w:t>
      </w:r>
      <w:proofErr w:type="spellStart"/>
      <w:r w:rsidRPr="002A750D">
        <w:rPr>
          <w:rFonts w:ascii="Helvetica*" w:hAnsi="Helvetica*" w:cs="Arial"/>
          <w:sz w:val="22"/>
          <w:szCs w:val="22"/>
        </w:rPr>
        <w:t>Fashion</w:t>
      </w:r>
      <w:proofErr w:type="spellEnd"/>
      <w:r w:rsidRPr="002A750D">
        <w:rPr>
          <w:rFonts w:ascii="Helvetica*" w:hAnsi="Helvetica*" w:cs="Arial"/>
          <w:sz w:val="22"/>
          <w:szCs w:val="22"/>
        </w:rPr>
        <w:t xml:space="preserve"> </w:t>
      </w:r>
      <w:r w:rsidR="0006304C">
        <w:rPr>
          <w:rFonts w:ascii="Helvetica*" w:hAnsi="Helvetica*" w:cs="Arial"/>
          <w:sz w:val="22"/>
          <w:szCs w:val="22"/>
        </w:rPr>
        <w:t>un evento que actúe como catalizador de los valores y atributos que suponen un firme compromiso con el entorno social y medioambiental, la diversidad y el feminismo.</w:t>
      </w:r>
    </w:p>
    <w:p w14:paraId="1D4DACD9" w14:textId="77777777" w:rsidR="001C1DEE" w:rsidRPr="00C444C5" w:rsidRDefault="001C1DEE" w:rsidP="00B56CAF">
      <w:pPr>
        <w:keepLines/>
        <w:widowControl w:val="0"/>
        <w:numPr>
          <w:ilvl w:val="0"/>
          <w:numId w:val="1"/>
        </w:numPr>
        <w:tabs>
          <w:tab w:val="left" w:pos="5103"/>
        </w:tabs>
        <w:jc w:val="both"/>
        <w:rPr>
          <w:rFonts w:ascii="Helvetica*" w:hAnsi="Helvetica*" w:cs="Arial"/>
          <w:sz w:val="22"/>
          <w:szCs w:val="22"/>
        </w:rPr>
      </w:pPr>
      <w:r w:rsidRPr="00C444C5">
        <w:rPr>
          <w:rFonts w:ascii="Helvetica*" w:hAnsi="Helvetica*" w:cs="Arial"/>
          <w:sz w:val="22"/>
          <w:szCs w:val="22"/>
        </w:rPr>
        <w:t>Consolidar un proyecto a largo plazo que ofrezca credibilidad y un sello diferenciador en los ámbitos del diseño, producción, distribución, promoción y ventas del sector textil-moda.</w:t>
      </w:r>
    </w:p>
    <w:p w14:paraId="47ECBEF3" w14:textId="77777777" w:rsidR="001C1DEE" w:rsidRPr="00C444C5" w:rsidRDefault="001C1DEE" w:rsidP="00B56CAF">
      <w:pPr>
        <w:keepLines/>
        <w:widowControl w:val="0"/>
        <w:numPr>
          <w:ilvl w:val="0"/>
          <w:numId w:val="1"/>
        </w:numPr>
        <w:tabs>
          <w:tab w:val="left" w:pos="5103"/>
        </w:tabs>
        <w:jc w:val="both"/>
        <w:rPr>
          <w:rFonts w:ascii="Helvetica*" w:hAnsi="Helvetica*" w:cs="Arial"/>
          <w:sz w:val="22"/>
          <w:szCs w:val="22"/>
        </w:rPr>
      </w:pPr>
      <w:r w:rsidRPr="00C444C5">
        <w:rPr>
          <w:rFonts w:ascii="Helvetica*" w:hAnsi="Helvetica*" w:cs="Arial"/>
          <w:sz w:val="22"/>
          <w:szCs w:val="22"/>
        </w:rPr>
        <w:t>Potenciar la cultura de la moda y su vinculación a otras disciplinas artísticas, creativas y/o culturales.</w:t>
      </w:r>
    </w:p>
    <w:p w14:paraId="60663A01" w14:textId="77777777" w:rsidR="001C1DEE" w:rsidRPr="00C444C5" w:rsidRDefault="001C1DEE" w:rsidP="00B56CAF">
      <w:pPr>
        <w:keepLines/>
        <w:widowControl w:val="0"/>
        <w:numPr>
          <w:ilvl w:val="0"/>
          <w:numId w:val="1"/>
        </w:numPr>
        <w:tabs>
          <w:tab w:val="left" w:pos="5103"/>
        </w:tabs>
        <w:jc w:val="both"/>
        <w:rPr>
          <w:rFonts w:ascii="Helvetica*" w:hAnsi="Helvetica*" w:cs="Arial"/>
          <w:sz w:val="22"/>
          <w:szCs w:val="22"/>
        </w:rPr>
      </w:pPr>
      <w:r w:rsidRPr="00C444C5">
        <w:rPr>
          <w:rFonts w:ascii="Helvetica*" w:hAnsi="Helvetica*" w:cs="Arial"/>
          <w:sz w:val="22"/>
          <w:szCs w:val="22"/>
        </w:rPr>
        <w:t>Acercar la moda al público de a pie.</w:t>
      </w:r>
    </w:p>
    <w:p w14:paraId="4CCC2E60" w14:textId="794D7073" w:rsidR="00B132D7" w:rsidRDefault="00B132D7" w:rsidP="00B56CAF">
      <w:pPr>
        <w:keepLines/>
        <w:widowControl w:val="0"/>
        <w:numPr>
          <w:ilvl w:val="0"/>
          <w:numId w:val="1"/>
        </w:numPr>
        <w:tabs>
          <w:tab w:val="left" w:pos="5103"/>
        </w:tabs>
        <w:jc w:val="both"/>
        <w:rPr>
          <w:rFonts w:ascii="Helvetica*" w:hAnsi="Helvetica*" w:cs="Arial"/>
          <w:sz w:val="22"/>
          <w:szCs w:val="22"/>
        </w:rPr>
      </w:pPr>
      <w:r w:rsidRPr="00C444C5">
        <w:rPr>
          <w:rFonts w:ascii="Helvetica*" w:hAnsi="Helvetica*" w:cs="Arial"/>
          <w:sz w:val="22"/>
          <w:szCs w:val="22"/>
        </w:rPr>
        <w:t>Dotar a las empresas del sector textil-moda de elementos de potenciación empresarial a través de la promoción y comunicación de las marcas de moda catalanas.</w:t>
      </w:r>
    </w:p>
    <w:p w14:paraId="250FA04A" w14:textId="2ADFD44E" w:rsidR="00C41897" w:rsidRDefault="00C41897" w:rsidP="00B56CAF">
      <w:pPr>
        <w:keepLines/>
        <w:widowControl w:val="0"/>
        <w:numPr>
          <w:ilvl w:val="0"/>
          <w:numId w:val="1"/>
        </w:numPr>
        <w:tabs>
          <w:tab w:val="left" w:pos="5103"/>
        </w:tabs>
        <w:jc w:val="both"/>
        <w:rPr>
          <w:rFonts w:ascii="Helvetica*" w:hAnsi="Helvetica*" w:cs="Arial"/>
          <w:sz w:val="22"/>
          <w:szCs w:val="22"/>
        </w:rPr>
      </w:pPr>
      <w:r>
        <w:rPr>
          <w:rFonts w:ascii="Helvetica*" w:hAnsi="Helvetica*" w:cs="Arial"/>
          <w:sz w:val="22"/>
          <w:szCs w:val="22"/>
        </w:rPr>
        <w:t>Convertirse en una plataforma que tenga un papel transformador para la industria de la moda en Cataluña que ayude a las empresas del sector a hacer frente a los retos de la circularidad, la diversidad y la innovación.</w:t>
      </w:r>
    </w:p>
    <w:p w14:paraId="501BF5EF" w14:textId="77777777" w:rsidR="002A750D" w:rsidRPr="00C444C5" w:rsidRDefault="002A750D" w:rsidP="002A750D">
      <w:pPr>
        <w:keepLines/>
        <w:widowControl w:val="0"/>
        <w:tabs>
          <w:tab w:val="left" w:pos="5103"/>
        </w:tabs>
        <w:ind w:left="720"/>
        <w:jc w:val="both"/>
        <w:rPr>
          <w:rFonts w:ascii="Helvetica*" w:hAnsi="Helvetica*" w:cs="Arial"/>
          <w:sz w:val="22"/>
          <w:szCs w:val="22"/>
        </w:rPr>
      </w:pPr>
    </w:p>
    <w:p w14:paraId="0D5402DC" w14:textId="77777777" w:rsidR="001C1DEE" w:rsidRPr="00C444C5" w:rsidRDefault="001C1DEE" w:rsidP="00CF48C5">
      <w:pPr>
        <w:keepLines/>
        <w:widowControl w:val="0"/>
        <w:tabs>
          <w:tab w:val="left" w:pos="5103"/>
        </w:tabs>
        <w:jc w:val="both"/>
        <w:rPr>
          <w:rFonts w:ascii="Helvetica*" w:hAnsi="Helvetica*" w:cs="Arial"/>
          <w:sz w:val="22"/>
          <w:szCs w:val="22"/>
          <w:u w:val="single"/>
        </w:rPr>
      </w:pPr>
    </w:p>
    <w:p w14:paraId="6AFE69E4" w14:textId="77777777" w:rsidR="001C1DEE" w:rsidRPr="00C444C5" w:rsidRDefault="001C1DEE" w:rsidP="00CF48C5">
      <w:pPr>
        <w:keepLines/>
        <w:widowControl w:val="0"/>
        <w:tabs>
          <w:tab w:val="left" w:pos="5103"/>
        </w:tabs>
        <w:jc w:val="both"/>
        <w:rPr>
          <w:rFonts w:ascii="Helvetica*" w:hAnsi="Helvetica*" w:cs="Arial"/>
          <w:sz w:val="22"/>
          <w:szCs w:val="22"/>
        </w:rPr>
      </w:pPr>
      <w:r w:rsidRPr="00C444C5">
        <w:rPr>
          <w:rFonts w:ascii="Helvetica*" w:hAnsi="Helvetica*" w:cs="Arial"/>
          <w:sz w:val="22"/>
          <w:szCs w:val="22"/>
          <w:u w:val="single"/>
        </w:rPr>
        <w:t>Experiencias previas</w:t>
      </w:r>
    </w:p>
    <w:p w14:paraId="3D3143F8" w14:textId="77777777" w:rsidR="001C1DEE" w:rsidRPr="00C444C5" w:rsidRDefault="001C1DEE" w:rsidP="00485519">
      <w:pPr>
        <w:keepLines/>
        <w:widowControl w:val="0"/>
        <w:jc w:val="both"/>
        <w:rPr>
          <w:rFonts w:ascii="Helvetica*" w:hAnsi="Helvetica*" w:cs="Arial"/>
          <w:sz w:val="22"/>
          <w:szCs w:val="22"/>
        </w:rPr>
      </w:pPr>
    </w:p>
    <w:p w14:paraId="514EB743" w14:textId="0440C6A5" w:rsidR="005B4DE8" w:rsidRDefault="001C1DEE" w:rsidP="00485519">
      <w:pPr>
        <w:keepLines/>
        <w:widowControl w:val="0"/>
        <w:jc w:val="both"/>
        <w:rPr>
          <w:rFonts w:ascii="Helvetica*" w:hAnsi="Helvetica*" w:cs="Arial"/>
          <w:sz w:val="22"/>
          <w:szCs w:val="22"/>
        </w:rPr>
      </w:pPr>
      <w:r w:rsidRPr="00C444C5">
        <w:rPr>
          <w:rFonts w:ascii="Helvetica*" w:hAnsi="Helvetica*" w:cs="Arial"/>
          <w:sz w:val="22"/>
          <w:szCs w:val="22"/>
        </w:rPr>
        <w:t xml:space="preserve">Ya se han realizado 34 ediciones del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 xml:space="preserve">. La edición piloto se realizó durante el mes de julio de 2007 en el Raval de Barcelona. La primera edición se llevó a cabo durante marzo de 2008 en el Parque de la Ciutadella de Barcelona y las sucesivas ediciones durante los meses de septiembre de 2008, marzo y septiembre de 2009, enero y julio de 2010 </w:t>
      </w:r>
      <w:r w:rsidR="00382E0A">
        <w:rPr>
          <w:rFonts w:ascii="Helvetica*" w:hAnsi="Helvetica*" w:cs="Arial"/>
          <w:sz w:val="22"/>
          <w:szCs w:val="22"/>
        </w:rPr>
        <w:t xml:space="preserve">en </w:t>
      </w:r>
      <w:r w:rsidRPr="00C444C5">
        <w:rPr>
          <w:rFonts w:ascii="Helvetica*" w:hAnsi="Helvetica*" w:cs="Arial"/>
          <w:sz w:val="22"/>
          <w:szCs w:val="22"/>
        </w:rPr>
        <w:t xml:space="preserve">la </w:t>
      </w:r>
      <w:proofErr w:type="spellStart"/>
      <w:r w:rsidRPr="00C444C5">
        <w:rPr>
          <w:rFonts w:ascii="Helvetica*" w:hAnsi="Helvetica*" w:cs="Arial"/>
          <w:sz w:val="22"/>
          <w:szCs w:val="22"/>
        </w:rPr>
        <w:t>Fira</w:t>
      </w:r>
      <w:proofErr w:type="spellEnd"/>
      <w:r w:rsidRPr="00C444C5">
        <w:rPr>
          <w:rFonts w:ascii="Helvetica*" w:hAnsi="Helvetica*" w:cs="Arial"/>
          <w:sz w:val="22"/>
          <w:szCs w:val="22"/>
        </w:rPr>
        <w:t xml:space="preserve"> de Barcelona.</w:t>
      </w:r>
    </w:p>
    <w:p w14:paraId="2C77A6CB" w14:textId="77777777" w:rsidR="005B4DE8" w:rsidRDefault="005B4DE8" w:rsidP="00485519">
      <w:pPr>
        <w:keepLines/>
        <w:widowControl w:val="0"/>
        <w:jc w:val="both"/>
        <w:rPr>
          <w:rFonts w:ascii="Helvetica*" w:hAnsi="Helvetica*" w:cs="Arial"/>
          <w:sz w:val="22"/>
          <w:szCs w:val="22"/>
        </w:rPr>
      </w:pPr>
    </w:p>
    <w:p w14:paraId="7DF71174" w14:textId="7C3BBA4D" w:rsidR="00DD4664" w:rsidRDefault="005B4DE8" w:rsidP="00485519">
      <w:pPr>
        <w:keepLines/>
        <w:widowControl w:val="0"/>
        <w:jc w:val="both"/>
        <w:rPr>
          <w:rFonts w:ascii="Helvetica*" w:hAnsi="Helvetica*" w:cs="Arial"/>
          <w:sz w:val="22"/>
          <w:szCs w:val="22"/>
        </w:rPr>
      </w:pPr>
      <w:r>
        <w:rPr>
          <w:rFonts w:ascii="Helvetica*" w:hAnsi="Helvetica*" w:cs="Arial"/>
          <w:sz w:val="22"/>
          <w:szCs w:val="22"/>
        </w:rPr>
        <w:t xml:space="preserve">Durante el mes de enero de 2011 el 080 Barcelona </w:t>
      </w:r>
      <w:proofErr w:type="spellStart"/>
      <w:r>
        <w:rPr>
          <w:rFonts w:ascii="Helvetica*" w:hAnsi="Helvetica*" w:cs="Arial"/>
          <w:sz w:val="22"/>
          <w:szCs w:val="22"/>
        </w:rPr>
        <w:t>Fashion</w:t>
      </w:r>
      <w:proofErr w:type="spellEnd"/>
      <w:r>
        <w:rPr>
          <w:rFonts w:ascii="Helvetica*" w:hAnsi="Helvetica*" w:cs="Arial"/>
          <w:sz w:val="22"/>
          <w:szCs w:val="22"/>
        </w:rPr>
        <w:t xml:space="preserve"> se realizó en la Barceloneta y en julio del </w:t>
      </w:r>
      <w:r w:rsidR="001C1DEE" w:rsidRPr="00C444C5">
        <w:rPr>
          <w:rFonts w:ascii="Helvetica*" w:hAnsi="Helvetica*" w:cs="Arial"/>
          <w:sz w:val="22"/>
          <w:szCs w:val="22"/>
        </w:rPr>
        <w:t xml:space="preserve">2011 </w:t>
      </w:r>
      <w:r w:rsidR="005D08A5">
        <w:rPr>
          <w:rFonts w:ascii="Helvetica*" w:hAnsi="Helvetica*" w:cs="Arial"/>
          <w:sz w:val="22"/>
          <w:szCs w:val="22"/>
        </w:rPr>
        <w:t>en el e</w:t>
      </w:r>
      <w:r w:rsidR="001C1DEE" w:rsidRPr="00C444C5">
        <w:rPr>
          <w:rFonts w:ascii="Helvetica*" w:hAnsi="Helvetica*" w:cs="Arial"/>
          <w:sz w:val="22"/>
          <w:szCs w:val="22"/>
        </w:rPr>
        <w:t xml:space="preserve">dificio Histórico de la Universidad de Barcelona. La edición del mes de enero de 2012 </w:t>
      </w:r>
      <w:r w:rsidR="005D08A5">
        <w:rPr>
          <w:rFonts w:ascii="Helvetica*" w:hAnsi="Helvetica*" w:cs="Arial"/>
          <w:sz w:val="22"/>
          <w:szCs w:val="22"/>
        </w:rPr>
        <w:t xml:space="preserve">en </w:t>
      </w:r>
      <w:r w:rsidR="001C1DEE" w:rsidRPr="00C444C5">
        <w:rPr>
          <w:rFonts w:ascii="Helvetica*" w:hAnsi="Helvetica*" w:cs="Arial"/>
          <w:sz w:val="22"/>
          <w:szCs w:val="22"/>
        </w:rPr>
        <w:t xml:space="preserve">varios emplazamientos del barrio Gótico de Barcelona, la de julio de 2012 en el Palacio de Pedralbes de Barcelona y las dos ediciones de 2013 en el edificio DHUB. En 2014 los emplazamientos escogidos fueron el Born CC y el Hospital de Sant Pau y la edición de enero de 2015 el Museo Marítimo. En la edición de junio de 2015 se celebró en el Estadio Olímpico Lluís Companys y en 2016 se llevó a cabo en el edificio Casa </w:t>
      </w:r>
      <w:proofErr w:type="spellStart"/>
      <w:r w:rsidR="001C1DEE" w:rsidRPr="00C444C5">
        <w:rPr>
          <w:rFonts w:ascii="Helvetica*" w:hAnsi="Helvetica*" w:cs="Arial"/>
          <w:sz w:val="22"/>
          <w:szCs w:val="22"/>
        </w:rPr>
        <w:t>Llotja</w:t>
      </w:r>
      <w:proofErr w:type="spellEnd"/>
      <w:r w:rsidR="001C1DEE" w:rsidRPr="00C444C5">
        <w:rPr>
          <w:rFonts w:ascii="Helvetica*" w:hAnsi="Helvetica*" w:cs="Arial"/>
          <w:sz w:val="22"/>
          <w:szCs w:val="22"/>
        </w:rPr>
        <w:t xml:space="preserve"> de Mar en la edición de febrero y en el edificio INEFC.</w:t>
      </w:r>
    </w:p>
    <w:p w14:paraId="76BFF903" w14:textId="77777777" w:rsidR="00DD4664" w:rsidRDefault="00DD4664" w:rsidP="00485519">
      <w:pPr>
        <w:keepLines/>
        <w:widowControl w:val="0"/>
        <w:jc w:val="both"/>
        <w:rPr>
          <w:rFonts w:ascii="Helvetica*" w:hAnsi="Helvetica*" w:cs="Arial"/>
          <w:sz w:val="22"/>
          <w:szCs w:val="22"/>
        </w:rPr>
      </w:pPr>
    </w:p>
    <w:p w14:paraId="2609498D" w14:textId="2D354D29" w:rsidR="001C1DEE" w:rsidRPr="00C444C5" w:rsidRDefault="00D5126F" w:rsidP="00485519">
      <w:pPr>
        <w:keepLines/>
        <w:widowControl w:val="0"/>
        <w:jc w:val="both"/>
        <w:rPr>
          <w:rFonts w:ascii="Helvetica*" w:hAnsi="Helvetica*" w:cs="Arial"/>
          <w:sz w:val="22"/>
          <w:szCs w:val="22"/>
        </w:rPr>
      </w:pPr>
      <w:r w:rsidRPr="00C444C5">
        <w:rPr>
          <w:rFonts w:ascii="Helvetica*" w:hAnsi="Helvetica*" w:cs="Arial"/>
          <w:sz w:val="22"/>
          <w:szCs w:val="22"/>
        </w:rPr>
        <w:t xml:space="preserve">Desde 2017 hasta 2020 el escenario fue el Recinto Modernista de Sant Pau y en 2021 tuvo lugar en la Casa </w:t>
      </w:r>
      <w:proofErr w:type="spellStart"/>
      <w:r w:rsidRPr="00C444C5">
        <w:rPr>
          <w:rFonts w:ascii="Helvetica*" w:hAnsi="Helvetica*" w:cs="Arial"/>
          <w:sz w:val="22"/>
          <w:szCs w:val="22"/>
        </w:rPr>
        <w:t>Milà</w:t>
      </w:r>
      <w:proofErr w:type="spellEnd"/>
      <w:r w:rsidRPr="00C444C5">
        <w:rPr>
          <w:rFonts w:ascii="Helvetica*" w:hAnsi="Helvetica*" w:cs="Arial"/>
          <w:sz w:val="22"/>
          <w:szCs w:val="22"/>
        </w:rPr>
        <w:t xml:space="preserve"> y el Espacio XC de Xavier </w:t>
      </w:r>
      <w:proofErr w:type="spellStart"/>
      <w:r w:rsidRPr="00C444C5">
        <w:rPr>
          <w:rFonts w:ascii="Helvetica*" w:hAnsi="Helvetica*" w:cs="Arial"/>
          <w:sz w:val="22"/>
          <w:szCs w:val="22"/>
        </w:rPr>
        <w:t>Corberó</w:t>
      </w:r>
      <w:proofErr w:type="spellEnd"/>
      <w:r w:rsidRPr="00C444C5">
        <w:rPr>
          <w:rFonts w:ascii="Helvetica*" w:hAnsi="Helvetica*" w:cs="Arial"/>
          <w:sz w:val="22"/>
          <w:szCs w:val="22"/>
        </w:rPr>
        <w:t xml:space="preserve">, ediciones que fueron en formato digital debido a la pandemia de Covid-19. En 2022 tuvo lugar en el Museo de Arte Contemporáneo de Barcelona, también en digital y la segunda edición volvió a celebrarse en el Recinto Modernista de St. Pau, ya de forma presencial, desde entonces el espacio donde se ha celebrado el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 xml:space="preserve"> ha sido el Recinto Modernista de </w:t>
      </w:r>
      <w:proofErr w:type="spellStart"/>
      <w:r w:rsidRPr="00C444C5">
        <w:rPr>
          <w:rFonts w:ascii="Helvetica*" w:hAnsi="Helvetica*" w:cs="Arial"/>
          <w:sz w:val="22"/>
          <w:szCs w:val="22"/>
        </w:rPr>
        <w:t>St.Pau</w:t>
      </w:r>
      <w:proofErr w:type="spellEnd"/>
      <w:r w:rsidRPr="00C444C5">
        <w:rPr>
          <w:rFonts w:ascii="Helvetica*" w:hAnsi="Helvetica*" w:cs="Arial"/>
          <w:sz w:val="22"/>
          <w:szCs w:val="22"/>
        </w:rPr>
        <w:t xml:space="preserve">. En este sentido y después de 34 ediciones, podemos afirmar que el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 xml:space="preserve"> se ha convertido en la plataforma de moda más importante que se hace en Cataluña y en un referente internacional de la moda.</w:t>
      </w:r>
    </w:p>
    <w:p w14:paraId="4D577280" w14:textId="77777777" w:rsidR="001C1DEE" w:rsidRPr="00C444C5" w:rsidRDefault="001C1DEE" w:rsidP="00485519">
      <w:pPr>
        <w:keepLines/>
        <w:widowControl w:val="0"/>
        <w:jc w:val="both"/>
        <w:rPr>
          <w:rFonts w:ascii="Helvetica*" w:hAnsi="Helvetica*" w:cs="Arial"/>
          <w:sz w:val="22"/>
          <w:szCs w:val="22"/>
        </w:rPr>
      </w:pPr>
    </w:p>
    <w:p w14:paraId="2ED06EE5" w14:textId="2BB05BCB" w:rsidR="001C1DEE" w:rsidRPr="00C444C5" w:rsidRDefault="006140B9" w:rsidP="00485519">
      <w:pPr>
        <w:keepLines/>
        <w:widowControl w:val="0"/>
        <w:jc w:val="both"/>
        <w:rPr>
          <w:rFonts w:ascii="Helvetica*" w:hAnsi="Helvetica*" w:cs="Arial"/>
          <w:sz w:val="22"/>
          <w:szCs w:val="22"/>
        </w:rPr>
      </w:pPr>
      <w:r w:rsidRPr="00C444C5">
        <w:rPr>
          <w:rFonts w:ascii="Helvetica*" w:hAnsi="Helvetica*" w:cs="Arial"/>
          <w:sz w:val="22"/>
          <w:szCs w:val="22"/>
        </w:rPr>
        <w:lastRenderedPageBreak/>
        <w:t xml:space="preserve">En </w:t>
      </w:r>
      <w:r w:rsidR="00163FB9" w:rsidRPr="00C444C5">
        <w:rPr>
          <w:rFonts w:ascii="Helvetica*" w:hAnsi="Helvetica*" w:cs="Arial"/>
          <w:sz w:val="22"/>
          <w:szCs w:val="22"/>
        </w:rPr>
        <w:t xml:space="preserve">las próximas ediciones del 080 Barcelona </w:t>
      </w:r>
      <w:proofErr w:type="spellStart"/>
      <w:r w:rsidR="00163FB9" w:rsidRPr="00C444C5">
        <w:rPr>
          <w:rFonts w:ascii="Helvetica*" w:hAnsi="Helvetica*" w:cs="Arial"/>
          <w:sz w:val="22"/>
          <w:szCs w:val="22"/>
        </w:rPr>
        <w:t>Fashion</w:t>
      </w:r>
      <w:proofErr w:type="spellEnd"/>
      <w:r w:rsidR="00163FB9" w:rsidRPr="00C444C5">
        <w:rPr>
          <w:rFonts w:ascii="Helvetica*" w:hAnsi="Helvetica*" w:cs="Arial"/>
          <w:sz w:val="22"/>
          <w:szCs w:val="22"/>
        </w:rPr>
        <w:t xml:space="preserve"> se quiere profundizar en la profesionalización y consolidación mediante la convocatoria para la edición que tendrá lugar en Barcelona en el mes de abril del 2025, prorrogable una edición más en octubre del año 2025, en su caso, para impulsar la transformación del sector a través de la innovación, posicionando la moda catalana como motor de cambio y Barcelona como lugar de encuentro. Así también se quiere consolidar la ciudad como centro neurálgico de la moda y convertirla en un referente de la generación y proyección de los diseñadores y/o marcas catalanas y un polo internacional de atracción de talento.</w:t>
      </w:r>
    </w:p>
    <w:p w14:paraId="0D3B0B3B" w14:textId="77777777" w:rsidR="001C1DEE" w:rsidRPr="00C444C5" w:rsidRDefault="001C1DEE" w:rsidP="00485519">
      <w:pPr>
        <w:keepLines/>
        <w:widowControl w:val="0"/>
        <w:jc w:val="both"/>
        <w:rPr>
          <w:rFonts w:ascii="Helvetica*" w:hAnsi="Helvetica*" w:cs="Arial"/>
          <w:sz w:val="22"/>
          <w:szCs w:val="22"/>
        </w:rPr>
      </w:pPr>
    </w:p>
    <w:p w14:paraId="2D2A8737" w14:textId="77777777" w:rsidR="001C1DEE" w:rsidRPr="00C444C5" w:rsidRDefault="001C1DEE" w:rsidP="00485519">
      <w:pPr>
        <w:keepLines/>
        <w:widowControl w:val="0"/>
        <w:jc w:val="both"/>
        <w:rPr>
          <w:rFonts w:ascii="Helvetica*" w:hAnsi="Helvetica*" w:cs="Arial"/>
          <w:b/>
          <w:sz w:val="22"/>
          <w:szCs w:val="22"/>
        </w:rPr>
      </w:pPr>
      <w:r w:rsidRPr="00C444C5">
        <w:rPr>
          <w:rFonts w:ascii="Helvetica*" w:hAnsi="Helvetica*" w:cs="Arial"/>
          <w:b/>
          <w:sz w:val="22"/>
          <w:szCs w:val="22"/>
        </w:rPr>
        <w:t>LUGAR DE EJECUCIÓN DEL CONTRATO</w:t>
      </w:r>
    </w:p>
    <w:p w14:paraId="539205F9" w14:textId="77777777" w:rsidR="001C1DEE" w:rsidRPr="00C444C5" w:rsidRDefault="001C1DEE" w:rsidP="00485519">
      <w:pPr>
        <w:keepLines/>
        <w:widowControl w:val="0"/>
        <w:jc w:val="both"/>
        <w:rPr>
          <w:rFonts w:ascii="Helvetica*" w:hAnsi="Helvetica*" w:cs="Arial"/>
          <w:b/>
          <w:sz w:val="22"/>
          <w:szCs w:val="22"/>
        </w:rPr>
      </w:pPr>
    </w:p>
    <w:p w14:paraId="140FADDB" w14:textId="77777777" w:rsidR="001C1DEE" w:rsidRPr="00C444C5" w:rsidRDefault="001C1DEE" w:rsidP="00485519">
      <w:pPr>
        <w:keepLines/>
        <w:widowControl w:val="0"/>
        <w:jc w:val="both"/>
        <w:rPr>
          <w:rFonts w:ascii="Helvetica*" w:hAnsi="Helvetica*" w:cs="Arial"/>
          <w:sz w:val="22"/>
          <w:szCs w:val="22"/>
        </w:rPr>
      </w:pPr>
    </w:p>
    <w:p w14:paraId="2829CA71" w14:textId="0FF5E4D2" w:rsidR="00FD3803" w:rsidRPr="00C444C5" w:rsidRDefault="004C2B47" w:rsidP="00485519">
      <w:pPr>
        <w:keepLines/>
        <w:widowControl w:val="0"/>
        <w:jc w:val="both"/>
        <w:rPr>
          <w:rFonts w:ascii="Helvetica*" w:hAnsi="Helvetica*" w:cs="Arial"/>
          <w:sz w:val="22"/>
          <w:szCs w:val="22"/>
        </w:rPr>
      </w:pPr>
      <w:r>
        <w:rPr>
          <w:rFonts w:ascii="Helvetica*" w:hAnsi="Helvetica*" w:cs="Arial"/>
          <w:sz w:val="22"/>
          <w:szCs w:val="22"/>
        </w:rPr>
        <w:t>El formato previsto para la edición de abril 2025 será mayormente presencial.</w:t>
      </w:r>
    </w:p>
    <w:p w14:paraId="2FA04255" w14:textId="77777777" w:rsidR="001C1DEE" w:rsidRPr="00C444C5" w:rsidRDefault="001C1DEE" w:rsidP="00485519">
      <w:pPr>
        <w:keepLines/>
        <w:widowControl w:val="0"/>
        <w:jc w:val="both"/>
        <w:rPr>
          <w:rFonts w:ascii="Helvetica*" w:hAnsi="Helvetica*" w:cs="Arial"/>
          <w:sz w:val="22"/>
          <w:szCs w:val="22"/>
        </w:rPr>
      </w:pPr>
    </w:p>
    <w:p w14:paraId="321D8255" w14:textId="77777777" w:rsidR="001C1DEE" w:rsidRPr="00C444C5" w:rsidRDefault="00FD3803" w:rsidP="00485519">
      <w:pPr>
        <w:keepLines/>
        <w:widowControl w:val="0"/>
        <w:jc w:val="both"/>
        <w:rPr>
          <w:rFonts w:ascii="Helvetica*" w:hAnsi="Helvetica*" w:cs="Arial"/>
          <w:sz w:val="22"/>
          <w:szCs w:val="22"/>
        </w:rPr>
      </w:pPr>
      <w:r w:rsidRPr="00C444C5">
        <w:rPr>
          <w:rFonts w:ascii="Helvetica*" w:hAnsi="Helvetica*" w:cs="Arial"/>
          <w:sz w:val="22"/>
          <w:szCs w:val="22"/>
        </w:rPr>
        <w:t>Presentación de marcas y colecciones en un espacio singular de Barcelona.</w:t>
      </w:r>
    </w:p>
    <w:p w14:paraId="311DCD59" w14:textId="77777777" w:rsidR="001C1DEE" w:rsidRPr="00C444C5" w:rsidRDefault="001C1DEE" w:rsidP="00485519">
      <w:pPr>
        <w:keepLines/>
        <w:widowControl w:val="0"/>
        <w:jc w:val="both"/>
        <w:rPr>
          <w:rFonts w:ascii="Helvetica*" w:hAnsi="Helvetica*" w:cs="Arial"/>
          <w:sz w:val="22"/>
          <w:szCs w:val="22"/>
        </w:rPr>
      </w:pPr>
    </w:p>
    <w:p w14:paraId="5F5B9A55" w14:textId="77777777" w:rsidR="001C1DEE" w:rsidRPr="00C444C5" w:rsidRDefault="001C1DEE" w:rsidP="00485519">
      <w:pPr>
        <w:keepLines/>
        <w:widowControl w:val="0"/>
        <w:jc w:val="both"/>
        <w:rPr>
          <w:rFonts w:ascii="Helvetica*" w:hAnsi="Helvetica*" w:cs="Arial"/>
          <w:sz w:val="22"/>
          <w:szCs w:val="22"/>
        </w:rPr>
      </w:pPr>
    </w:p>
    <w:p w14:paraId="583CA843" w14:textId="77777777" w:rsidR="001C1DEE" w:rsidRPr="00C444C5" w:rsidRDefault="001C1DEE" w:rsidP="00485519">
      <w:pPr>
        <w:autoSpaceDE w:val="0"/>
        <w:autoSpaceDN w:val="0"/>
        <w:adjustRightInd w:val="0"/>
        <w:jc w:val="both"/>
        <w:rPr>
          <w:rFonts w:ascii="Helvetica*" w:hAnsi="Helvetica*" w:cs="Arial"/>
          <w:b/>
          <w:sz w:val="22"/>
          <w:szCs w:val="22"/>
        </w:rPr>
      </w:pPr>
      <w:r w:rsidRPr="00C444C5">
        <w:rPr>
          <w:rFonts w:ascii="Helvetica*" w:hAnsi="Helvetica*" w:cs="Arial"/>
          <w:b/>
          <w:sz w:val="22"/>
          <w:szCs w:val="22"/>
        </w:rPr>
        <w:t>CONDICIONES TÉCNICAS</w:t>
      </w:r>
    </w:p>
    <w:p w14:paraId="2A0FF612" w14:textId="77777777" w:rsidR="001C1DEE" w:rsidRPr="00C444C5" w:rsidRDefault="001C1DEE" w:rsidP="00485519">
      <w:pPr>
        <w:autoSpaceDE w:val="0"/>
        <w:autoSpaceDN w:val="0"/>
        <w:adjustRightInd w:val="0"/>
        <w:jc w:val="both"/>
        <w:rPr>
          <w:rFonts w:ascii="Helvetica*" w:hAnsi="Helvetica*" w:cs="Arial"/>
          <w:b/>
          <w:sz w:val="22"/>
          <w:szCs w:val="22"/>
        </w:rPr>
      </w:pPr>
    </w:p>
    <w:p w14:paraId="415FE150" w14:textId="77777777" w:rsidR="001C1DEE" w:rsidRPr="00C444C5" w:rsidRDefault="001C1DEE" w:rsidP="00485519">
      <w:pPr>
        <w:autoSpaceDE w:val="0"/>
        <w:autoSpaceDN w:val="0"/>
        <w:adjustRightInd w:val="0"/>
        <w:jc w:val="both"/>
        <w:rPr>
          <w:rFonts w:ascii="Helvetica*" w:hAnsi="Helvetica*" w:cs="Arial"/>
          <w:b/>
          <w:sz w:val="22"/>
          <w:szCs w:val="22"/>
          <w:u w:val="double"/>
        </w:rPr>
      </w:pPr>
      <w:r w:rsidRPr="00C444C5">
        <w:rPr>
          <w:rFonts w:ascii="Helvetica*" w:hAnsi="Helvetica*" w:cs="Arial"/>
          <w:b/>
          <w:sz w:val="22"/>
          <w:szCs w:val="22"/>
          <w:u w:val="double"/>
        </w:rPr>
        <w:t>1. ALCANCE DEL PROYECTO</w:t>
      </w:r>
    </w:p>
    <w:p w14:paraId="16538C90" w14:textId="77777777" w:rsidR="001C1DEE" w:rsidRPr="00C444C5" w:rsidRDefault="001C1DEE" w:rsidP="00485519">
      <w:pPr>
        <w:autoSpaceDE w:val="0"/>
        <w:autoSpaceDN w:val="0"/>
        <w:adjustRightInd w:val="0"/>
        <w:jc w:val="both"/>
        <w:rPr>
          <w:rFonts w:ascii="Helvetica*" w:hAnsi="Helvetica*" w:cs="Arial"/>
          <w:sz w:val="22"/>
          <w:szCs w:val="22"/>
        </w:rPr>
      </w:pPr>
    </w:p>
    <w:p w14:paraId="1E442344" w14:textId="6740B583" w:rsidR="001C1DEE" w:rsidRPr="00C444C5" w:rsidRDefault="001C1DEE" w:rsidP="00485519">
      <w:pPr>
        <w:autoSpaceDE w:val="0"/>
        <w:autoSpaceDN w:val="0"/>
        <w:adjustRightInd w:val="0"/>
        <w:jc w:val="both"/>
        <w:rPr>
          <w:rFonts w:ascii="Helvetica*" w:hAnsi="Helvetica*" w:cs="Arial"/>
          <w:sz w:val="22"/>
          <w:szCs w:val="22"/>
        </w:rPr>
      </w:pPr>
      <w:r w:rsidRPr="00C444C5">
        <w:rPr>
          <w:rFonts w:ascii="Helvetica*" w:hAnsi="Helvetica*" w:cs="Arial"/>
          <w:sz w:val="22"/>
          <w:szCs w:val="22"/>
        </w:rPr>
        <w:t>La contratación de los diferentes servicios de esta licitación será por el sistema de LOTES y éste serán:</w:t>
      </w:r>
    </w:p>
    <w:p w14:paraId="3709AEF6" w14:textId="77777777" w:rsidR="001C1DEE" w:rsidRPr="00C444C5" w:rsidRDefault="001C1DEE" w:rsidP="00485519">
      <w:pPr>
        <w:autoSpaceDE w:val="0"/>
        <w:autoSpaceDN w:val="0"/>
        <w:adjustRightInd w:val="0"/>
        <w:jc w:val="both"/>
        <w:rPr>
          <w:rFonts w:ascii="Helvetica*" w:hAnsi="Helvetica*" w:cs="Arial"/>
          <w:sz w:val="22"/>
          <w:szCs w:val="22"/>
        </w:rPr>
      </w:pPr>
    </w:p>
    <w:p w14:paraId="0989E33F" w14:textId="079E28DE" w:rsidR="001C1DEE" w:rsidRPr="00C444C5" w:rsidRDefault="001C1DEE" w:rsidP="00485519">
      <w:pPr>
        <w:autoSpaceDE w:val="0"/>
        <w:autoSpaceDN w:val="0"/>
        <w:adjustRightInd w:val="0"/>
        <w:ind w:left="360"/>
        <w:jc w:val="both"/>
        <w:rPr>
          <w:rFonts w:ascii="Helvetica*" w:hAnsi="Helvetica*" w:cs="Arial"/>
          <w:sz w:val="22"/>
          <w:szCs w:val="22"/>
        </w:rPr>
      </w:pPr>
      <w:r w:rsidRPr="00C444C5">
        <w:rPr>
          <w:rFonts w:ascii="Helvetica*" w:hAnsi="Helvetica*" w:cs="Arial"/>
          <w:sz w:val="22"/>
          <w:szCs w:val="22"/>
        </w:rPr>
        <w:t>Lote 1: Producción, Dirección Artística de la pasarela y Casting</w:t>
      </w:r>
    </w:p>
    <w:p w14:paraId="09DF8D21" w14:textId="77777777" w:rsidR="001C1DEE" w:rsidRPr="00C444C5" w:rsidRDefault="001C1DEE" w:rsidP="00485519">
      <w:pPr>
        <w:autoSpaceDE w:val="0"/>
        <w:autoSpaceDN w:val="0"/>
        <w:adjustRightInd w:val="0"/>
        <w:ind w:left="360"/>
        <w:jc w:val="both"/>
        <w:rPr>
          <w:rFonts w:ascii="Helvetica*" w:hAnsi="Helvetica*" w:cs="Arial"/>
          <w:sz w:val="22"/>
          <w:szCs w:val="22"/>
        </w:rPr>
      </w:pPr>
      <w:r w:rsidRPr="00C444C5">
        <w:rPr>
          <w:rFonts w:ascii="Helvetica*" w:hAnsi="Helvetica*" w:cs="Arial"/>
          <w:sz w:val="22"/>
          <w:szCs w:val="22"/>
        </w:rPr>
        <w:t>Lote 2: Gestión de Prensa Nacional y Estatal, Relaciones Públicas, Protocolo y Patrocinio</w:t>
      </w:r>
    </w:p>
    <w:p w14:paraId="6035E907" w14:textId="21E302F5" w:rsidR="001C1DEE" w:rsidRPr="00C444C5" w:rsidRDefault="001C1DEE" w:rsidP="00485519">
      <w:pPr>
        <w:autoSpaceDE w:val="0"/>
        <w:autoSpaceDN w:val="0"/>
        <w:adjustRightInd w:val="0"/>
        <w:ind w:left="360"/>
        <w:jc w:val="both"/>
        <w:rPr>
          <w:rFonts w:ascii="Helvetica*" w:hAnsi="Helvetica*" w:cs="Arial"/>
          <w:sz w:val="22"/>
          <w:szCs w:val="22"/>
        </w:rPr>
      </w:pPr>
      <w:r w:rsidRPr="00C444C5">
        <w:rPr>
          <w:rFonts w:ascii="Helvetica*" w:hAnsi="Helvetica*" w:cs="Arial"/>
          <w:sz w:val="22"/>
          <w:szCs w:val="22"/>
        </w:rPr>
        <w:t>Lote 3: Gestión de Prensa Internacional, Relaciones Internacionales y búsqueda de contenidos.</w:t>
      </w:r>
    </w:p>
    <w:p w14:paraId="0F399AAC" w14:textId="6C18DD18" w:rsidR="00D5126F" w:rsidRDefault="00D5126F" w:rsidP="00485519">
      <w:pPr>
        <w:autoSpaceDE w:val="0"/>
        <w:autoSpaceDN w:val="0"/>
        <w:adjustRightInd w:val="0"/>
        <w:ind w:left="360"/>
        <w:jc w:val="both"/>
        <w:rPr>
          <w:rFonts w:ascii="Helvetica*" w:hAnsi="Helvetica*" w:cs="Arial"/>
          <w:sz w:val="22"/>
          <w:szCs w:val="22"/>
        </w:rPr>
      </w:pPr>
      <w:r w:rsidRPr="00C444C5">
        <w:rPr>
          <w:rFonts w:ascii="Helvetica*" w:hAnsi="Helvetica*" w:cs="Arial"/>
          <w:sz w:val="22"/>
          <w:szCs w:val="22"/>
        </w:rPr>
        <w:t xml:space="preserve">Lote 4: Gestión y ejecución del plan de digitalización del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 web 080barcelonafashion.cat y canal de TV 080.</w:t>
      </w:r>
    </w:p>
    <w:p w14:paraId="10E6DF7D" w14:textId="76CFD022" w:rsidR="008D4ABA" w:rsidRPr="00C41897" w:rsidRDefault="008D4ABA" w:rsidP="00485519">
      <w:pPr>
        <w:autoSpaceDE w:val="0"/>
        <w:autoSpaceDN w:val="0"/>
        <w:adjustRightInd w:val="0"/>
        <w:ind w:left="360"/>
        <w:jc w:val="both"/>
        <w:rPr>
          <w:rFonts w:ascii="Helvetica*" w:hAnsi="Helvetica*" w:cs="Arial"/>
          <w:sz w:val="22"/>
          <w:szCs w:val="22"/>
        </w:rPr>
      </w:pPr>
      <w:r w:rsidRPr="00C41897">
        <w:rPr>
          <w:rFonts w:ascii="Helvetica*" w:hAnsi="Helvetica*" w:cs="Arial"/>
          <w:sz w:val="22"/>
          <w:szCs w:val="22"/>
        </w:rPr>
        <w:t>Lote 5:Diseño, conceptualización e implementación de la imagen gráfica de la edición.</w:t>
      </w:r>
    </w:p>
    <w:p w14:paraId="74435128" w14:textId="2FD0D9F8" w:rsidR="008D4ABA" w:rsidRDefault="008D4ABA" w:rsidP="00485519">
      <w:pPr>
        <w:autoSpaceDE w:val="0"/>
        <w:autoSpaceDN w:val="0"/>
        <w:adjustRightInd w:val="0"/>
        <w:ind w:left="360"/>
        <w:jc w:val="both"/>
        <w:rPr>
          <w:rFonts w:ascii="Helvetica*" w:hAnsi="Helvetica*" w:cs="Arial"/>
          <w:sz w:val="22"/>
          <w:szCs w:val="22"/>
        </w:rPr>
      </w:pPr>
      <w:bookmarkStart w:id="0" w:name="_Hlk122527489"/>
      <w:r w:rsidRPr="00C41897">
        <w:rPr>
          <w:rFonts w:ascii="Helvetica*" w:hAnsi="Helvetica*" w:cs="Arial"/>
          <w:sz w:val="22"/>
          <w:szCs w:val="22"/>
        </w:rPr>
        <w:t xml:space="preserve">Lote 6:Desarrollo, implantación y mantenimiento de la plataforma de acreditación digital y el control de acceso </w:t>
      </w:r>
      <w:bookmarkEnd w:id="0"/>
      <w:r w:rsidR="00C41897" w:rsidRPr="00C41897">
        <w:rPr>
          <w:rFonts w:ascii="Helvetica*" w:hAnsi="Helvetica*" w:cs="Arial"/>
          <w:sz w:val="22"/>
          <w:szCs w:val="22"/>
        </w:rPr>
        <w:t>.</w:t>
      </w:r>
    </w:p>
    <w:p w14:paraId="7A46CED0" w14:textId="77777777" w:rsidR="00C41897" w:rsidRPr="00C444C5" w:rsidRDefault="00C41897" w:rsidP="00485519">
      <w:pPr>
        <w:autoSpaceDE w:val="0"/>
        <w:autoSpaceDN w:val="0"/>
        <w:adjustRightInd w:val="0"/>
        <w:ind w:left="360"/>
        <w:jc w:val="both"/>
        <w:rPr>
          <w:rFonts w:ascii="Helvetica*" w:hAnsi="Helvetica*" w:cs="Arial"/>
          <w:sz w:val="22"/>
          <w:szCs w:val="22"/>
        </w:rPr>
      </w:pPr>
    </w:p>
    <w:p w14:paraId="0E24B885" w14:textId="77777777" w:rsidR="001C1DEE" w:rsidRPr="00C444C5" w:rsidRDefault="001C1DEE" w:rsidP="00485519">
      <w:pPr>
        <w:autoSpaceDE w:val="0"/>
        <w:autoSpaceDN w:val="0"/>
        <w:adjustRightInd w:val="0"/>
        <w:jc w:val="both"/>
        <w:rPr>
          <w:rFonts w:ascii="Helvetica*" w:hAnsi="Helvetica*" w:cs="Arial"/>
          <w:sz w:val="22"/>
          <w:szCs w:val="22"/>
        </w:rPr>
      </w:pPr>
      <w:r w:rsidRPr="00C444C5">
        <w:rPr>
          <w:rFonts w:ascii="Helvetica*" w:hAnsi="Helvetica*" w:cs="Arial"/>
          <w:sz w:val="22"/>
          <w:szCs w:val="22"/>
        </w:rPr>
        <w:t>Según el siguiente detalle de misiones y especificaciones técnicas.</w:t>
      </w:r>
    </w:p>
    <w:p w14:paraId="31C76DE1" w14:textId="77777777" w:rsidR="001C1DEE" w:rsidRPr="00C444C5" w:rsidRDefault="001C1DEE" w:rsidP="00485519">
      <w:pPr>
        <w:spacing w:line="240" w:lineRule="exact"/>
        <w:jc w:val="both"/>
        <w:rPr>
          <w:rFonts w:ascii="Helvetica*" w:hAnsi="Helvetica*" w:cs="Arial"/>
          <w:sz w:val="22"/>
          <w:szCs w:val="22"/>
        </w:rPr>
      </w:pPr>
    </w:p>
    <w:p w14:paraId="4ACF26FB" w14:textId="77777777" w:rsidR="001C1DEE" w:rsidRPr="00C444C5" w:rsidRDefault="001C1DEE" w:rsidP="00485519">
      <w:pPr>
        <w:spacing w:line="240" w:lineRule="exact"/>
        <w:jc w:val="both"/>
        <w:rPr>
          <w:rFonts w:ascii="Helvetica*" w:hAnsi="Helvetica*" w:cs="Arial"/>
          <w:sz w:val="22"/>
          <w:szCs w:val="22"/>
        </w:rPr>
      </w:pPr>
    </w:p>
    <w:p w14:paraId="081747A6" w14:textId="40806CDD" w:rsidR="001C1DEE" w:rsidRPr="00C444C5" w:rsidRDefault="001C1DEE" w:rsidP="00485519">
      <w:pPr>
        <w:spacing w:line="240" w:lineRule="exact"/>
        <w:jc w:val="both"/>
        <w:rPr>
          <w:rFonts w:ascii="Helvetica*" w:hAnsi="Helvetica*" w:cs="Arial"/>
          <w:b/>
          <w:sz w:val="22"/>
          <w:szCs w:val="22"/>
          <w:u w:val="single"/>
        </w:rPr>
      </w:pPr>
      <w:r w:rsidRPr="00C444C5">
        <w:rPr>
          <w:rFonts w:ascii="Helvetica*" w:hAnsi="Helvetica*" w:cs="Arial"/>
          <w:b/>
          <w:sz w:val="22"/>
          <w:szCs w:val="22"/>
          <w:u w:val="single"/>
        </w:rPr>
        <w:t>LOTE 1: PRODUCCIÓN, DIRECCIÓN ARTÍSTICA DE PASARELA Y CASTING:</w:t>
      </w:r>
    </w:p>
    <w:p w14:paraId="00246454" w14:textId="77777777" w:rsidR="001C1DEE" w:rsidRPr="00C444C5" w:rsidRDefault="001C1DEE" w:rsidP="00485519">
      <w:pPr>
        <w:spacing w:line="240" w:lineRule="exact"/>
        <w:jc w:val="both"/>
        <w:rPr>
          <w:rFonts w:ascii="Helvetica*" w:hAnsi="Helvetica*" w:cs="Arial"/>
          <w:sz w:val="22"/>
          <w:szCs w:val="22"/>
        </w:rPr>
      </w:pPr>
    </w:p>
    <w:p w14:paraId="0F29A6C3" w14:textId="77777777" w:rsidR="00985F4D" w:rsidRPr="00C444C5" w:rsidRDefault="00985F4D" w:rsidP="00485519">
      <w:pPr>
        <w:autoSpaceDE w:val="0"/>
        <w:autoSpaceDN w:val="0"/>
        <w:adjustRightInd w:val="0"/>
        <w:jc w:val="both"/>
        <w:rPr>
          <w:rFonts w:ascii="Helvetica*" w:hAnsi="Helvetica*" w:cs="Arial"/>
          <w:b/>
          <w:sz w:val="22"/>
          <w:szCs w:val="22"/>
        </w:rPr>
      </w:pPr>
    </w:p>
    <w:p w14:paraId="4BEF3BD1" w14:textId="77777777" w:rsidR="001C1DEE" w:rsidRPr="00C444C5" w:rsidRDefault="001C1DEE" w:rsidP="00485519">
      <w:pPr>
        <w:autoSpaceDE w:val="0"/>
        <w:autoSpaceDN w:val="0"/>
        <w:adjustRightInd w:val="0"/>
        <w:jc w:val="both"/>
        <w:rPr>
          <w:rFonts w:ascii="Helvetica*" w:hAnsi="Helvetica*" w:cs="Arial"/>
          <w:b/>
          <w:sz w:val="22"/>
          <w:szCs w:val="22"/>
        </w:rPr>
      </w:pPr>
      <w:r w:rsidRPr="00C444C5">
        <w:rPr>
          <w:rFonts w:ascii="Helvetica*" w:hAnsi="Helvetica*" w:cs="Arial"/>
          <w:b/>
          <w:sz w:val="22"/>
          <w:szCs w:val="22"/>
        </w:rPr>
        <w:t>Para cada edición:</w:t>
      </w:r>
    </w:p>
    <w:p w14:paraId="33D692E1" w14:textId="77777777" w:rsidR="001C1DEE" w:rsidRPr="00C444C5" w:rsidRDefault="001C1DEE" w:rsidP="00485519">
      <w:pPr>
        <w:autoSpaceDE w:val="0"/>
        <w:autoSpaceDN w:val="0"/>
        <w:adjustRightInd w:val="0"/>
        <w:jc w:val="both"/>
        <w:rPr>
          <w:rFonts w:ascii="Helvetica*" w:hAnsi="Helvetica*" w:cs="Arial"/>
          <w:sz w:val="22"/>
          <w:szCs w:val="22"/>
        </w:rPr>
      </w:pPr>
    </w:p>
    <w:p w14:paraId="49CD9881" w14:textId="77777777" w:rsidR="001C1DEE" w:rsidRPr="00C444C5" w:rsidRDefault="001C1DEE" w:rsidP="00B56CAF">
      <w:pPr>
        <w:numPr>
          <w:ilvl w:val="0"/>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Trabajos de asesoramiento y gestión de:</w:t>
      </w:r>
    </w:p>
    <w:p w14:paraId="6F6073BD" w14:textId="77777777" w:rsidR="001C1DEE" w:rsidRPr="00C444C5" w:rsidRDefault="001C1DEE" w:rsidP="00485519">
      <w:pPr>
        <w:autoSpaceDE w:val="0"/>
        <w:autoSpaceDN w:val="0"/>
        <w:adjustRightInd w:val="0"/>
        <w:ind w:left="360"/>
        <w:jc w:val="both"/>
        <w:rPr>
          <w:rFonts w:ascii="Helvetica*" w:hAnsi="Helvetica*" w:cs="Arial"/>
          <w:sz w:val="22"/>
          <w:szCs w:val="22"/>
        </w:rPr>
      </w:pPr>
    </w:p>
    <w:p w14:paraId="6245028F" w14:textId="77777777" w:rsidR="001C1DEE"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Casting y coordinación de los y las modelos para las presentaciones de marcas y colecciones.</w:t>
      </w:r>
    </w:p>
    <w:p w14:paraId="0C800D2E" w14:textId="77777777" w:rsidR="001C1DEE"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lastRenderedPageBreak/>
        <w:t>Coordinación del backstage y equipos de maquillaje y peluquería.</w:t>
      </w:r>
    </w:p>
    <w:p w14:paraId="27866066" w14:textId="77777777" w:rsidR="007C0788" w:rsidRPr="00C444C5" w:rsidRDefault="007C0788"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Coordinación </w:t>
      </w:r>
      <w:r w:rsidR="002A2E6D" w:rsidRPr="00C444C5">
        <w:rPr>
          <w:rFonts w:ascii="Helvetica*" w:hAnsi="Helvetica*" w:cs="Arial"/>
          <w:sz w:val="22"/>
          <w:szCs w:val="22"/>
        </w:rPr>
        <w:t>y contratación de los equipos técnicos para la grabación y edición de los contenidos establecidos para su edición.</w:t>
      </w:r>
    </w:p>
    <w:p w14:paraId="692CF5DB" w14:textId="77777777" w:rsidR="001C1DEE" w:rsidRPr="00C444C5" w:rsidRDefault="001C1DEE" w:rsidP="00485519">
      <w:pPr>
        <w:autoSpaceDE w:val="0"/>
        <w:autoSpaceDN w:val="0"/>
        <w:adjustRightInd w:val="0"/>
        <w:jc w:val="both"/>
        <w:rPr>
          <w:rFonts w:ascii="Helvetica*" w:hAnsi="Helvetica*" w:cs="Arial"/>
          <w:sz w:val="22"/>
          <w:szCs w:val="22"/>
        </w:rPr>
      </w:pPr>
    </w:p>
    <w:p w14:paraId="7CE0B35D" w14:textId="77777777" w:rsidR="001C1DEE" w:rsidRPr="00C444C5" w:rsidRDefault="001C1DEE" w:rsidP="00B56CAF">
      <w:pPr>
        <w:numPr>
          <w:ilvl w:val="0"/>
          <w:numId w:val="2"/>
        </w:numPr>
        <w:tabs>
          <w:tab w:val="clear" w:pos="720"/>
          <w:tab w:val="num" w:pos="426"/>
        </w:tabs>
        <w:autoSpaceDE w:val="0"/>
        <w:autoSpaceDN w:val="0"/>
        <w:adjustRightInd w:val="0"/>
        <w:jc w:val="both"/>
        <w:rPr>
          <w:rFonts w:ascii="Helvetica*" w:hAnsi="Helvetica*" w:cs="Arial"/>
          <w:sz w:val="22"/>
          <w:szCs w:val="22"/>
        </w:rPr>
      </w:pPr>
      <w:r w:rsidRPr="00C444C5">
        <w:rPr>
          <w:rFonts w:ascii="Helvetica*" w:hAnsi="Helvetica*" w:cs="Arial"/>
          <w:sz w:val="22"/>
          <w:szCs w:val="22"/>
        </w:rPr>
        <w:t>Trabajos específicos de Gestión del backstage de la pasarela:</w:t>
      </w:r>
    </w:p>
    <w:p w14:paraId="534DEAB3" w14:textId="77777777" w:rsidR="001C1DEE" w:rsidRPr="00C444C5" w:rsidRDefault="001C1DEE" w:rsidP="00485519">
      <w:pPr>
        <w:tabs>
          <w:tab w:val="num" w:pos="426"/>
        </w:tabs>
        <w:autoSpaceDE w:val="0"/>
        <w:autoSpaceDN w:val="0"/>
        <w:adjustRightInd w:val="0"/>
        <w:ind w:left="360"/>
        <w:jc w:val="both"/>
        <w:rPr>
          <w:rFonts w:ascii="Helvetica*" w:hAnsi="Helvetica*" w:cs="Arial"/>
          <w:sz w:val="22"/>
          <w:szCs w:val="22"/>
        </w:rPr>
      </w:pPr>
    </w:p>
    <w:p w14:paraId="6F31AEDD" w14:textId="77777777" w:rsidR="001C1DEE" w:rsidRPr="00C444C5" w:rsidRDefault="001C1DEE" w:rsidP="00B56CAF">
      <w:pPr>
        <w:numPr>
          <w:ilvl w:val="1"/>
          <w:numId w:val="2"/>
        </w:numPr>
        <w:tabs>
          <w:tab w:val="num" w:pos="426"/>
        </w:tabs>
        <w:autoSpaceDE w:val="0"/>
        <w:autoSpaceDN w:val="0"/>
        <w:adjustRightInd w:val="0"/>
        <w:jc w:val="both"/>
        <w:rPr>
          <w:rFonts w:ascii="Helvetica*" w:hAnsi="Helvetica*" w:cs="Arial"/>
          <w:sz w:val="22"/>
          <w:szCs w:val="22"/>
        </w:rPr>
      </w:pPr>
      <w:r w:rsidRPr="00C444C5">
        <w:rPr>
          <w:rFonts w:ascii="Helvetica*" w:hAnsi="Helvetica*" w:cs="Arial"/>
          <w:sz w:val="22"/>
          <w:szCs w:val="22"/>
        </w:rPr>
        <w:t>Diseño del backstage</w:t>
      </w:r>
    </w:p>
    <w:p w14:paraId="600E4C52" w14:textId="77777777" w:rsidR="001C1DEE" w:rsidRPr="00C444C5" w:rsidRDefault="001C1DEE" w:rsidP="00B56CAF">
      <w:pPr>
        <w:numPr>
          <w:ilvl w:val="1"/>
          <w:numId w:val="2"/>
        </w:numPr>
        <w:tabs>
          <w:tab w:val="num" w:pos="426"/>
        </w:tabs>
        <w:autoSpaceDE w:val="0"/>
        <w:autoSpaceDN w:val="0"/>
        <w:adjustRightInd w:val="0"/>
        <w:jc w:val="both"/>
        <w:rPr>
          <w:rFonts w:ascii="Helvetica*" w:hAnsi="Helvetica*" w:cs="Arial"/>
          <w:sz w:val="22"/>
          <w:szCs w:val="22"/>
        </w:rPr>
      </w:pPr>
      <w:r w:rsidRPr="00C444C5">
        <w:rPr>
          <w:rFonts w:ascii="Helvetica*" w:hAnsi="Helvetica*" w:cs="Arial"/>
          <w:sz w:val="22"/>
          <w:szCs w:val="22"/>
        </w:rPr>
        <w:t>Organización del backstage y coordinación y contratación de los equipos de maquillaje y peluquería</w:t>
      </w:r>
    </w:p>
    <w:p w14:paraId="1F92BF55" w14:textId="77777777" w:rsidR="001C1DEE" w:rsidRPr="00C444C5" w:rsidRDefault="001C1DEE" w:rsidP="00485519">
      <w:pPr>
        <w:autoSpaceDE w:val="0"/>
        <w:autoSpaceDN w:val="0"/>
        <w:adjustRightInd w:val="0"/>
        <w:jc w:val="both"/>
        <w:rPr>
          <w:rFonts w:ascii="Helvetica*" w:hAnsi="Helvetica*" w:cs="Arial"/>
          <w:sz w:val="22"/>
          <w:szCs w:val="22"/>
        </w:rPr>
      </w:pPr>
    </w:p>
    <w:p w14:paraId="5BC2D5AD" w14:textId="77777777" w:rsidR="001C1DEE" w:rsidRPr="00C444C5" w:rsidRDefault="001C1DEE" w:rsidP="00B56CAF">
      <w:pPr>
        <w:numPr>
          <w:ilvl w:val="0"/>
          <w:numId w:val="2"/>
        </w:numPr>
        <w:tabs>
          <w:tab w:val="clear" w:pos="720"/>
          <w:tab w:val="num" w:pos="426"/>
        </w:tabs>
        <w:autoSpaceDE w:val="0"/>
        <w:autoSpaceDN w:val="0"/>
        <w:adjustRightInd w:val="0"/>
        <w:jc w:val="both"/>
        <w:rPr>
          <w:rFonts w:ascii="Helvetica*" w:hAnsi="Helvetica*" w:cs="Arial"/>
          <w:sz w:val="22"/>
          <w:szCs w:val="22"/>
        </w:rPr>
      </w:pPr>
      <w:r w:rsidRPr="00C444C5">
        <w:rPr>
          <w:rFonts w:ascii="Helvetica*" w:hAnsi="Helvetica*" w:cs="Arial"/>
          <w:sz w:val="22"/>
          <w:szCs w:val="22"/>
        </w:rPr>
        <w:t>Trabajos específicos para el casting:</w:t>
      </w:r>
    </w:p>
    <w:p w14:paraId="5C8C37B8" w14:textId="77777777" w:rsidR="001C1DEE" w:rsidRPr="00C444C5" w:rsidRDefault="001C1DEE" w:rsidP="00485519">
      <w:pPr>
        <w:tabs>
          <w:tab w:val="num" w:pos="426"/>
        </w:tabs>
        <w:autoSpaceDE w:val="0"/>
        <w:autoSpaceDN w:val="0"/>
        <w:adjustRightInd w:val="0"/>
        <w:jc w:val="both"/>
        <w:rPr>
          <w:rFonts w:ascii="Helvetica*" w:hAnsi="Helvetica*" w:cs="Arial"/>
          <w:sz w:val="22"/>
          <w:szCs w:val="22"/>
        </w:rPr>
      </w:pPr>
    </w:p>
    <w:p w14:paraId="0A4280F0" w14:textId="5240B8DA" w:rsidR="001C1DEE" w:rsidRPr="00C444C5" w:rsidRDefault="001C1DEE" w:rsidP="00B56CAF">
      <w:pPr>
        <w:numPr>
          <w:ilvl w:val="1"/>
          <w:numId w:val="2"/>
        </w:numPr>
        <w:tabs>
          <w:tab w:val="num" w:pos="426"/>
        </w:tabs>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Organización, investigación y contratación de los/las modelos para un </w:t>
      </w:r>
      <w:r w:rsidRPr="00C444C5">
        <w:rPr>
          <w:rFonts w:ascii="Helvetica*" w:hAnsi="Helvetica*" w:cs="Arial"/>
          <w:bCs/>
          <w:sz w:val="22"/>
          <w:szCs w:val="22"/>
        </w:rPr>
        <w:t xml:space="preserve">máximo </w:t>
      </w:r>
      <w:r w:rsidRPr="00C444C5">
        <w:rPr>
          <w:rFonts w:ascii="Helvetica*" w:hAnsi="Helvetica*" w:cs="Arial"/>
          <w:sz w:val="22"/>
          <w:szCs w:val="22"/>
        </w:rPr>
        <w:t>de veinticuatro presentaciones de marcas y colecciones, de acuerdo con las indicaciones del área de moda del CCAM y en coordinación con el procedimiento de selección de los/las de los diseñadores/as y el abono de sus honorarios.</w:t>
      </w:r>
    </w:p>
    <w:p w14:paraId="34592AAA" w14:textId="7C895E8D" w:rsidR="001C1DEE" w:rsidRDefault="001C1DEE" w:rsidP="00B56CAF">
      <w:pPr>
        <w:numPr>
          <w:ilvl w:val="1"/>
          <w:numId w:val="2"/>
        </w:numPr>
        <w:tabs>
          <w:tab w:val="num" w:pos="426"/>
        </w:tabs>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Los/las modelos que se contraten, a efectos de cumplir unos requisitos mínimos de salud, tendrán </w:t>
      </w:r>
      <w:r w:rsidRPr="00460A3F">
        <w:rPr>
          <w:rFonts w:ascii="Helvetica*" w:hAnsi="Helvetica*" w:cs="Arial"/>
          <w:color w:val="000000" w:themeColor="text1"/>
          <w:sz w:val="22"/>
          <w:szCs w:val="22"/>
        </w:rPr>
        <w:t>que tener un índice de masa corporal mínimo de 18,5%</w:t>
      </w:r>
      <w:r w:rsidR="000A23A3">
        <w:rPr>
          <w:rStyle w:val="Refernciadecomentari"/>
        </w:rPr>
        <w:t xml:space="preserve"> </w:t>
      </w:r>
      <w:proofErr w:type="gramStart"/>
      <w:r w:rsidR="000A23A3">
        <w:rPr>
          <w:rStyle w:val="Refernciadecomentari"/>
          <w:rFonts w:ascii="Helvetica" w:hAnsi="Helvetica" w:cs="Helvetica"/>
          <w:sz w:val="22"/>
          <w:szCs w:val="22"/>
        </w:rPr>
        <w:t>y</w:t>
      </w:r>
      <w:r w:rsidR="00416DFE">
        <w:rPr>
          <w:rStyle w:val="Refernciadecomentari"/>
          <w:rFonts w:ascii="Helvetica" w:hAnsi="Helvetica" w:cs="Helvetica"/>
          <w:sz w:val="22"/>
          <w:szCs w:val="22"/>
        </w:rPr>
        <w:t xml:space="preserve"> </w:t>
      </w:r>
      <w:r w:rsidR="000A23A3">
        <w:rPr>
          <w:rStyle w:val="Refernciadecomentari"/>
          <w:rFonts w:ascii="Helvetica" w:hAnsi="Helvetica" w:cs="Helvetica"/>
          <w:sz w:val="22"/>
          <w:szCs w:val="22"/>
        </w:rPr>
        <w:t xml:space="preserve"> </w:t>
      </w:r>
      <w:r w:rsidRPr="00C444C5">
        <w:rPr>
          <w:rFonts w:ascii="Helvetica*" w:hAnsi="Helvetica*" w:cs="Arial"/>
          <w:sz w:val="22"/>
          <w:szCs w:val="22"/>
        </w:rPr>
        <w:t>tendrán</w:t>
      </w:r>
      <w:proofErr w:type="gramEnd"/>
      <w:r w:rsidRPr="00C444C5">
        <w:rPr>
          <w:rFonts w:ascii="Helvetica*" w:hAnsi="Helvetica*" w:cs="Arial"/>
          <w:sz w:val="22"/>
          <w:szCs w:val="22"/>
        </w:rPr>
        <w:t xml:space="preserve"> que tener un nivel y calidad adecuado a este tipo de evento con un precio medio por desfile de 21.000.- </w:t>
      </w:r>
      <w:r w:rsidRPr="000A23A3">
        <w:rPr>
          <w:rFonts w:ascii="Helvetica*" w:hAnsi="Helvetica*" w:cs="Arial"/>
          <w:bCs/>
          <w:sz w:val="22"/>
          <w:szCs w:val="22"/>
        </w:rPr>
        <w:t xml:space="preserve">euros </w:t>
      </w:r>
      <w:r w:rsidR="00217DDD" w:rsidRPr="00C444C5">
        <w:rPr>
          <w:rFonts w:ascii="Helvetica*" w:hAnsi="Helvetica*" w:cs="Arial"/>
          <w:sz w:val="22"/>
          <w:szCs w:val="22"/>
        </w:rPr>
        <w:t>(IVA excluido), en concepto de modelos para el casting. En el caso, de no realizarse las veinticuatro presentaciones el importe excedente correspondiente a los honorarios de las presentaciones no realizadas se descontará del importe a abonar a la empresa adjudicataria por parte del CCAM o bien, el CCAM puede pedir a la empresa adjudicataria que destine parte o la totalidad del importe sobrante a la generación de otros contenidos.</w:t>
      </w:r>
    </w:p>
    <w:p w14:paraId="19962E39" w14:textId="1E623145" w:rsidR="00695B0D" w:rsidRPr="00C444C5" w:rsidRDefault="00695B0D" w:rsidP="00B56CAF">
      <w:pPr>
        <w:numPr>
          <w:ilvl w:val="1"/>
          <w:numId w:val="2"/>
        </w:numPr>
        <w:tabs>
          <w:tab w:val="num" w:pos="426"/>
        </w:tabs>
        <w:autoSpaceDE w:val="0"/>
        <w:autoSpaceDN w:val="0"/>
        <w:adjustRightInd w:val="0"/>
        <w:jc w:val="both"/>
        <w:rPr>
          <w:rFonts w:ascii="Helvetica*" w:hAnsi="Helvetica*" w:cs="Arial"/>
          <w:sz w:val="22"/>
          <w:szCs w:val="22"/>
        </w:rPr>
      </w:pPr>
      <w:r>
        <w:rPr>
          <w:rFonts w:ascii="Helvetica*" w:hAnsi="Helvetica*" w:cs="Arial"/>
          <w:sz w:val="22"/>
          <w:szCs w:val="22"/>
        </w:rPr>
        <w:t>Con el fin de alinear la propuesta de casting con el propósito de las políticas del gobierno para combatir la presión estética en la sociedad, se valorará favorablemente la diversidad en la propuesta de casting y la adaptación de este casting a la tipología de las marcas presentes en el 080 y en sus narrativas y códigos estéticos.</w:t>
      </w:r>
    </w:p>
    <w:p w14:paraId="5BC68D6E" w14:textId="56CF87E1" w:rsidR="001C1DEE" w:rsidRPr="00C444C5" w:rsidRDefault="001C1DEE" w:rsidP="00B56CAF">
      <w:pPr>
        <w:numPr>
          <w:ilvl w:val="1"/>
          <w:numId w:val="2"/>
        </w:numPr>
        <w:tabs>
          <w:tab w:val="num" w:pos="426"/>
        </w:tabs>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Organización, desarrollo y preparación con los diseñadores de las sesiones de </w:t>
      </w:r>
      <w:proofErr w:type="spellStart"/>
      <w:r w:rsidRPr="00C444C5">
        <w:rPr>
          <w:rFonts w:ascii="Helvetica*" w:hAnsi="Helvetica*" w:cs="Arial"/>
          <w:sz w:val="22"/>
          <w:szCs w:val="22"/>
        </w:rPr>
        <w:t>fitting</w:t>
      </w:r>
      <w:proofErr w:type="spellEnd"/>
      <w:r w:rsidRPr="00C444C5">
        <w:rPr>
          <w:rFonts w:ascii="Helvetica*" w:hAnsi="Helvetica*" w:cs="Arial"/>
          <w:sz w:val="22"/>
          <w:szCs w:val="22"/>
        </w:rPr>
        <w:t>, ensayos técnicos y presentaciones de las marcas y sus colecciones.</w:t>
      </w:r>
    </w:p>
    <w:p w14:paraId="6B2C8E59" w14:textId="77777777" w:rsidR="001C1DEE" w:rsidRPr="00C444C5" w:rsidRDefault="001C1DEE" w:rsidP="00B56CAF">
      <w:pPr>
        <w:numPr>
          <w:ilvl w:val="1"/>
          <w:numId w:val="2"/>
        </w:numPr>
        <w:tabs>
          <w:tab w:val="num" w:pos="426"/>
        </w:tabs>
        <w:autoSpaceDE w:val="0"/>
        <w:autoSpaceDN w:val="0"/>
        <w:adjustRightInd w:val="0"/>
        <w:jc w:val="both"/>
        <w:rPr>
          <w:rFonts w:ascii="Helvetica*" w:hAnsi="Helvetica*" w:cs="Arial"/>
          <w:sz w:val="22"/>
          <w:szCs w:val="22"/>
        </w:rPr>
      </w:pPr>
      <w:r w:rsidRPr="00C444C5">
        <w:rPr>
          <w:rFonts w:ascii="Helvetica*" w:hAnsi="Helvetica*" w:cs="Arial"/>
          <w:sz w:val="22"/>
          <w:szCs w:val="22"/>
        </w:rPr>
        <w:t>Colaboración en el diseño del backstage.</w:t>
      </w:r>
    </w:p>
    <w:p w14:paraId="275DE0EC" w14:textId="77777777" w:rsidR="001C1DEE" w:rsidRPr="00C444C5" w:rsidRDefault="001C1DEE" w:rsidP="00B56CAF">
      <w:pPr>
        <w:numPr>
          <w:ilvl w:val="1"/>
          <w:numId w:val="2"/>
        </w:numPr>
        <w:tabs>
          <w:tab w:val="num" w:pos="426"/>
        </w:tabs>
        <w:autoSpaceDE w:val="0"/>
        <w:autoSpaceDN w:val="0"/>
        <w:adjustRightInd w:val="0"/>
        <w:jc w:val="both"/>
        <w:rPr>
          <w:rFonts w:ascii="Helvetica*" w:hAnsi="Helvetica*" w:cs="Arial"/>
          <w:sz w:val="22"/>
          <w:szCs w:val="22"/>
        </w:rPr>
      </w:pPr>
      <w:r w:rsidRPr="00C444C5">
        <w:rPr>
          <w:rFonts w:ascii="Helvetica*" w:hAnsi="Helvetica*" w:cs="Arial"/>
          <w:sz w:val="22"/>
          <w:szCs w:val="22"/>
        </w:rPr>
        <w:t>Contratación de los/las modelos.</w:t>
      </w:r>
    </w:p>
    <w:p w14:paraId="578A897C" w14:textId="77777777" w:rsidR="001C1DEE" w:rsidRPr="00C444C5" w:rsidRDefault="001C1DEE" w:rsidP="00B56CAF">
      <w:pPr>
        <w:numPr>
          <w:ilvl w:val="1"/>
          <w:numId w:val="2"/>
        </w:numPr>
        <w:tabs>
          <w:tab w:val="num" w:pos="426"/>
        </w:tabs>
        <w:autoSpaceDE w:val="0"/>
        <w:autoSpaceDN w:val="0"/>
        <w:adjustRightInd w:val="0"/>
        <w:jc w:val="both"/>
        <w:rPr>
          <w:rFonts w:ascii="Helvetica*" w:hAnsi="Helvetica*" w:cs="Arial"/>
          <w:sz w:val="22"/>
          <w:szCs w:val="22"/>
        </w:rPr>
      </w:pPr>
      <w:proofErr w:type="spellStart"/>
      <w:r w:rsidRPr="00C444C5">
        <w:rPr>
          <w:rFonts w:ascii="Helvetica*" w:hAnsi="Helvetica*" w:cs="Arial"/>
          <w:sz w:val="22"/>
          <w:szCs w:val="22"/>
        </w:rPr>
        <w:t>Fitting</w:t>
      </w:r>
      <w:proofErr w:type="spellEnd"/>
      <w:r w:rsidRPr="00C444C5">
        <w:rPr>
          <w:rFonts w:ascii="Helvetica*" w:hAnsi="Helvetica*" w:cs="Arial"/>
          <w:sz w:val="22"/>
          <w:szCs w:val="22"/>
        </w:rPr>
        <w:t xml:space="preserve"> y ensayos.</w:t>
      </w:r>
    </w:p>
    <w:p w14:paraId="78C94C62" w14:textId="77777777" w:rsidR="001C1DEE" w:rsidRPr="00C444C5" w:rsidRDefault="001C1DEE" w:rsidP="00B56CAF">
      <w:pPr>
        <w:numPr>
          <w:ilvl w:val="1"/>
          <w:numId w:val="2"/>
        </w:numPr>
        <w:tabs>
          <w:tab w:val="num" w:pos="426"/>
        </w:tabs>
        <w:autoSpaceDE w:val="0"/>
        <w:autoSpaceDN w:val="0"/>
        <w:adjustRightInd w:val="0"/>
        <w:jc w:val="both"/>
        <w:rPr>
          <w:rFonts w:ascii="Helvetica*" w:hAnsi="Helvetica*" w:cs="Arial"/>
          <w:sz w:val="22"/>
          <w:szCs w:val="22"/>
        </w:rPr>
      </w:pPr>
      <w:r w:rsidRPr="00C444C5">
        <w:rPr>
          <w:rFonts w:ascii="Helvetica*" w:hAnsi="Helvetica*" w:cs="Arial"/>
          <w:sz w:val="22"/>
          <w:szCs w:val="22"/>
        </w:rPr>
        <w:t>Coordinación y concejalía de las presentaciones de marcas.</w:t>
      </w:r>
    </w:p>
    <w:p w14:paraId="5D8452D8" w14:textId="77777777" w:rsidR="001C1DEE" w:rsidRPr="00C444C5" w:rsidRDefault="001C1DEE" w:rsidP="00485519">
      <w:pPr>
        <w:tabs>
          <w:tab w:val="num" w:pos="426"/>
        </w:tabs>
        <w:autoSpaceDE w:val="0"/>
        <w:autoSpaceDN w:val="0"/>
        <w:adjustRightInd w:val="0"/>
        <w:ind w:left="1080"/>
        <w:jc w:val="both"/>
        <w:rPr>
          <w:rFonts w:ascii="Helvetica*" w:hAnsi="Helvetica*" w:cs="Arial"/>
          <w:sz w:val="22"/>
          <w:szCs w:val="22"/>
        </w:rPr>
      </w:pPr>
    </w:p>
    <w:p w14:paraId="386B236D" w14:textId="77777777" w:rsidR="00985F4D" w:rsidRPr="00C444C5" w:rsidRDefault="00985F4D" w:rsidP="00485519">
      <w:pPr>
        <w:tabs>
          <w:tab w:val="num" w:pos="426"/>
        </w:tabs>
        <w:autoSpaceDE w:val="0"/>
        <w:autoSpaceDN w:val="0"/>
        <w:adjustRightInd w:val="0"/>
        <w:ind w:left="1080"/>
        <w:jc w:val="both"/>
        <w:rPr>
          <w:rFonts w:ascii="Helvetica*" w:hAnsi="Helvetica*" w:cs="Arial"/>
          <w:sz w:val="22"/>
          <w:szCs w:val="22"/>
        </w:rPr>
      </w:pPr>
    </w:p>
    <w:p w14:paraId="013AE937" w14:textId="77777777" w:rsidR="001C1DEE" w:rsidRPr="00C444C5" w:rsidRDefault="001C1DEE" w:rsidP="00B56CAF">
      <w:pPr>
        <w:numPr>
          <w:ilvl w:val="0"/>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Trabajos específicos de </w:t>
      </w:r>
      <w:proofErr w:type="spellStart"/>
      <w:r w:rsidRPr="00C444C5">
        <w:rPr>
          <w:rFonts w:ascii="Helvetica*" w:hAnsi="Helvetica*" w:cs="Arial"/>
          <w:sz w:val="22"/>
          <w:szCs w:val="22"/>
        </w:rPr>
        <w:t>pre-producción</w:t>
      </w:r>
      <w:proofErr w:type="spellEnd"/>
      <w:r w:rsidRPr="00C444C5">
        <w:rPr>
          <w:rFonts w:ascii="Helvetica*" w:hAnsi="Helvetica*" w:cs="Arial"/>
          <w:sz w:val="22"/>
          <w:szCs w:val="22"/>
        </w:rPr>
        <w:t xml:space="preserve"> del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w:t>
      </w:r>
    </w:p>
    <w:p w14:paraId="4C118393" w14:textId="77777777" w:rsidR="001C1DEE" w:rsidRPr="00C444C5" w:rsidRDefault="001C1DEE" w:rsidP="00485519">
      <w:pPr>
        <w:autoSpaceDE w:val="0"/>
        <w:autoSpaceDN w:val="0"/>
        <w:adjustRightInd w:val="0"/>
        <w:ind w:left="1080"/>
        <w:jc w:val="both"/>
        <w:rPr>
          <w:rFonts w:ascii="Helvetica*" w:hAnsi="Helvetica*" w:cs="Arial"/>
          <w:sz w:val="22"/>
          <w:szCs w:val="22"/>
        </w:rPr>
      </w:pPr>
    </w:p>
    <w:p w14:paraId="56F178C4" w14:textId="77777777" w:rsidR="00985F4D" w:rsidRPr="00C444C5" w:rsidRDefault="00985F4D" w:rsidP="00485519">
      <w:pPr>
        <w:autoSpaceDE w:val="0"/>
        <w:autoSpaceDN w:val="0"/>
        <w:adjustRightInd w:val="0"/>
        <w:ind w:left="1080"/>
        <w:jc w:val="both"/>
        <w:rPr>
          <w:rFonts w:ascii="Helvetica*" w:hAnsi="Helvetica*" w:cs="Arial"/>
          <w:sz w:val="22"/>
          <w:szCs w:val="22"/>
        </w:rPr>
      </w:pPr>
    </w:p>
    <w:p w14:paraId="08B2DEC2" w14:textId="00E3452F" w:rsidR="00094E96" w:rsidRDefault="00094E96" w:rsidP="00094E96">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Propuesta de los contenidos audiovisuales propuestos La empresa debe presentar una propuesta clara y lo más concisa posible sobre las propuestas audiovisuales que plantea: tanto a nivel de grabación de piezas audiovisuales como de fotografía. Los contenidos propuestos </w:t>
      </w:r>
      <w:r w:rsidRPr="00C444C5">
        <w:rPr>
          <w:rFonts w:ascii="Helvetica*" w:hAnsi="Helvetica*" w:cs="Arial"/>
          <w:sz w:val="22"/>
          <w:szCs w:val="22"/>
        </w:rPr>
        <w:lastRenderedPageBreak/>
        <w:t xml:space="preserve">tendrán que tener en cuenta los diferentes grupos. de interés como las marcas participantes y </w:t>
      </w:r>
      <w:r w:rsidR="00A12561" w:rsidRPr="00C444C5">
        <w:rPr>
          <w:rFonts w:ascii="Helvetica*" w:hAnsi="Helvetica*" w:cs="Arial"/>
          <w:sz w:val="22"/>
          <w:szCs w:val="22"/>
        </w:rPr>
        <w:t xml:space="preserve">patrocinadores y ser coherentes con el concepto e imagen del 080 Barcelona </w:t>
      </w:r>
      <w:proofErr w:type="spellStart"/>
      <w:r w:rsidR="00A12561" w:rsidRPr="00C444C5">
        <w:rPr>
          <w:rFonts w:ascii="Helvetica*" w:hAnsi="Helvetica*" w:cs="Arial"/>
          <w:sz w:val="22"/>
          <w:szCs w:val="22"/>
        </w:rPr>
        <w:t>Fashion</w:t>
      </w:r>
      <w:proofErr w:type="spellEnd"/>
      <w:r w:rsidR="00A12561" w:rsidRPr="00C444C5">
        <w:rPr>
          <w:rFonts w:ascii="Helvetica*" w:hAnsi="Helvetica*" w:cs="Arial"/>
          <w:sz w:val="22"/>
          <w:szCs w:val="22"/>
        </w:rPr>
        <w:t xml:space="preserve">. </w:t>
      </w:r>
      <w:r w:rsidR="00A12561">
        <w:rPr>
          <w:rFonts w:ascii="Helvetica*" w:hAnsi="Helvetica*" w:cs="Arial"/>
          <w:sz w:val="22"/>
          <w:szCs w:val="22"/>
        </w:rPr>
        <w:t>Esta propuesta debe contemplar como mínimo: la fotografía y filmación de las colecciones que se presenten y otros contenidos que se puedan llevar a cabo como exposiciones, instalaciones, performances, conferencias y otros. La propuesta deberá especificar el formato, que deberá tener en cuenta los principales canales de difusión como web, redes sociales y televisión .Los contenidos propuestos y su concepto deberán ser previamente validados por el área de moda del CCAM.</w:t>
      </w:r>
    </w:p>
    <w:p w14:paraId="5F902BF0" w14:textId="23DA7E2D" w:rsidR="00A12561" w:rsidRPr="00C444C5" w:rsidRDefault="00A12561" w:rsidP="00094E96">
      <w:pPr>
        <w:numPr>
          <w:ilvl w:val="1"/>
          <w:numId w:val="2"/>
        </w:numPr>
        <w:autoSpaceDE w:val="0"/>
        <w:autoSpaceDN w:val="0"/>
        <w:adjustRightInd w:val="0"/>
        <w:jc w:val="both"/>
        <w:rPr>
          <w:rFonts w:ascii="Helvetica*" w:hAnsi="Helvetica*" w:cs="Arial"/>
          <w:sz w:val="22"/>
          <w:szCs w:val="22"/>
        </w:rPr>
      </w:pPr>
      <w:r>
        <w:rPr>
          <w:rFonts w:ascii="Helvetica*" w:hAnsi="Helvetica*" w:cs="Arial"/>
          <w:sz w:val="22"/>
          <w:szCs w:val="22"/>
        </w:rPr>
        <w:t xml:space="preserve">Propuesta del diseño de espacios donde tendrá lugar la próxima edición del 080 Barcelona </w:t>
      </w:r>
      <w:proofErr w:type="spellStart"/>
      <w:r>
        <w:rPr>
          <w:rFonts w:ascii="Helvetica*" w:hAnsi="Helvetica*" w:cs="Arial"/>
          <w:sz w:val="22"/>
          <w:szCs w:val="22"/>
        </w:rPr>
        <w:t>Fashion</w:t>
      </w:r>
      <w:proofErr w:type="spellEnd"/>
      <w:r>
        <w:rPr>
          <w:rFonts w:ascii="Helvetica*" w:hAnsi="Helvetica*" w:cs="Arial"/>
          <w:sz w:val="22"/>
          <w:szCs w:val="22"/>
        </w:rPr>
        <w:t>, en formato presencial: Propuesta de diseño del espacio en el que tendrán lugar las presentaciones de las colecciones, diseño del área abierta al público (</w:t>
      </w:r>
      <w:proofErr w:type="spellStart"/>
      <w:r>
        <w:rPr>
          <w:rFonts w:ascii="Helvetica*" w:hAnsi="Helvetica*" w:cs="Arial"/>
          <w:sz w:val="22"/>
          <w:szCs w:val="22"/>
        </w:rPr>
        <w:t>village</w:t>
      </w:r>
      <w:proofErr w:type="spellEnd"/>
      <w:r>
        <w:rPr>
          <w:rFonts w:ascii="Helvetica*" w:hAnsi="Helvetica*" w:cs="Arial"/>
          <w:sz w:val="22"/>
          <w:szCs w:val="22"/>
        </w:rPr>
        <w:t>) , diseño del backstage, diseño del área de photocall y otros espacios que la empresa considere necesarios para su correcta ejecución.</w:t>
      </w:r>
    </w:p>
    <w:p w14:paraId="311A7F81" w14:textId="77777777" w:rsidR="001C1DEE" w:rsidRPr="00C444C5" w:rsidRDefault="001C1DEE" w:rsidP="00094E96">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Presentación de un cronograma que incluya el detalle de las distintas fases de la preparación del evento.</w:t>
      </w:r>
    </w:p>
    <w:p w14:paraId="18465A35" w14:textId="63AC045B" w:rsidR="002A2E6D" w:rsidRDefault="00BE6D8A" w:rsidP="00BE6D8A">
      <w:pPr>
        <w:numPr>
          <w:ilvl w:val="1"/>
          <w:numId w:val="2"/>
        </w:numPr>
        <w:autoSpaceDE w:val="0"/>
        <w:autoSpaceDN w:val="0"/>
        <w:adjustRightInd w:val="0"/>
        <w:jc w:val="both"/>
        <w:rPr>
          <w:rFonts w:ascii="Helvetica*" w:hAnsi="Helvetica*" w:cs="Arial"/>
          <w:sz w:val="22"/>
          <w:szCs w:val="22"/>
        </w:rPr>
      </w:pPr>
      <w:r w:rsidRPr="00BE6D8A">
        <w:rPr>
          <w:rFonts w:ascii="Helvetica*" w:hAnsi="Helvetica*" w:cs="Arial"/>
          <w:sz w:val="22"/>
          <w:szCs w:val="22"/>
        </w:rPr>
        <w:t>Implementación de la imagen gráfica de la edición en los distintos espacios así como en los elementos audiovisuales como cartelas de vídeo y otros.</w:t>
      </w:r>
    </w:p>
    <w:p w14:paraId="592FF53F" w14:textId="77777777" w:rsidR="00BE6D8A" w:rsidRPr="00BE6D8A" w:rsidRDefault="00BE6D8A" w:rsidP="00BE6D8A">
      <w:pPr>
        <w:autoSpaceDE w:val="0"/>
        <w:autoSpaceDN w:val="0"/>
        <w:adjustRightInd w:val="0"/>
        <w:ind w:left="720"/>
        <w:jc w:val="both"/>
        <w:rPr>
          <w:rFonts w:ascii="Helvetica*" w:hAnsi="Helvetica*" w:cs="Arial"/>
          <w:sz w:val="22"/>
          <w:szCs w:val="22"/>
        </w:rPr>
      </w:pPr>
    </w:p>
    <w:p w14:paraId="5DFF6411" w14:textId="77777777" w:rsidR="001C1DEE" w:rsidRPr="00C444C5" w:rsidRDefault="001C1DEE" w:rsidP="00B56CAF">
      <w:pPr>
        <w:numPr>
          <w:ilvl w:val="0"/>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Trabajos específicos de producción:</w:t>
      </w:r>
    </w:p>
    <w:p w14:paraId="29AEBE96" w14:textId="77777777" w:rsidR="001C1DEE" w:rsidRPr="00C444C5" w:rsidRDefault="001C1DEE" w:rsidP="00485519">
      <w:pPr>
        <w:autoSpaceDE w:val="0"/>
        <w:autoSpaceDN w:val="0"/>
        <w:adjustRightInd w:val="0"/>
        <w:jc w:val="both"/>
        <w:rPr>
          <w:rFonts w:ascii="Helvetica*" w:hAnsi="Helvetica*" w:cs="Arial"/>
          <w:sz w:val="22"/>
          <w:szCs w:val="22"/>
        </w:rPr>
      </w:pPr>
    </w:p>
    <w:p w14:paraId="331CC959" w14:textId="31D564CB" w:rsidR="001C1DEE" w:rsidRPr="00083802" w:rsidRDefault="00BE6D8A" w:rsidP="00ED75D4">
      <w:pPr>
        <w:numPr>
          <w:ilvl w:val="1"/>
          <w:numId w:val="20"/>
        </w:numPr>
        <w:autoSpaceDE w:val="0"/>
        <w:autoSpaceDN w:val="0"/>
        <w:adjustRightInd w:val="0"/>
        <w:jc w:val="both"/>
        <w:rPr>
          <w:rFonts w:ascii="Helvetica*" w:hAnsi="Helvetica*" w:cs="Arial"/>
          <w:sz w:val="22"/>
          <w:szCs w:val="22"/>
        </w:rPr>
      </w:pPr>
      <w:r w:rsidRPr="00083802">
        <w:rPr>
          <w:rFonts w:ascii="Helvetica*" w:hAnsi="Helvetica*" w:cs="Arial"/>
          <w:sz w:val="22"/>
          <w:szCs w:val="22"/>
        </w:rPr>
        <w:t xml:space="preserve">Producción de los espacios donde tendrá lugar la próxima edición del 080 Barcelona </w:t>
      </w:r>
      <w:proofErr w:type="spellStart"/>
      <w:r w:rsidRPr="00083802">
        <w:rPr>
          <w:rFonts w:ascii="Helvetica*" w:hAnsi="Helvetica*" w:cs="Arial"/>
          <w:sz w:val="22"/>
          <w:szCs w:val="22"/>
        </w:rPr>
        <w:t>Fashion</w:t>
      </w:r>
      <w:proofErr w:type="spellEnd"/>
      <w:r w:rsidRPr="00083802">
        <w:rPr>
          <w:rFonts w:ascii="Helvetica*" w:hAnsi="Helvetica*" w:cs="Arial"/>
          <w:sz w:val="22"/>
          <w:szCs w:val="22"/>
        </w:rPr>
        <w:t xml:space="preserve">, en formato presencial, como el área o áreas donde las marcas podrán realizar sus presentaciones de colecciones, backstage y otras áreas antes mencionadas que se consideren oportunas para lo correcto desarrollo del 080 Barcelona </w:t>
      </w:r>
      <w:proofErr w:type="spellStart"/>
      <w:r w:rsidRPr="00083802">
        <w:rPr>
          <w:rFonts w:ascii="Helvetica*" w:hAnsi="Helvetica*" w:cs="Arial"/>
          <w:sz w:val="22"/>
          <w:szCs w:val="22"/>
        </w:rPr>
        <w:t>Fashion</w:t>
      </w:r>
      <w:proofErr w:type="spellEnd"/>
      <w:r w:rsidRPr="00083802">
        <w:rPr>
          <w:rFonts w:ascii="Helvetica*" w:hAnsi="Helvetica*" w:cs="Arial"/>
          <w:sz w:val="22"/>
          <w:szCs w:val="22"/>
        </w:rPr>
        <w:t xml:space="preserve"> en formato presencial como el área de photocall, </w:t>
      </w:r>
      <w:proofErr w:type="spellStart"/>
      <w:r w:rsidRPr="00083802">
        <w:rPr>
          <w:rFonts w:ascii="Helvetica*" w:hAnsi="Helvetica*" w:cs="Arial"/>
          <w:sz w:val="22"/>
          <w:szCs w:val="22"/>
        </w:rPr>
        <w:t>village</w:t>
      </w:r>
      <w:proofErr w:type="spellEnd"/>
      <w:r w:rsidRPr="00083802">
        <w:rPr>
          <w:rFonts w:ascii="Helvetica*" w:hAnsi="Helvetica*" w:cs="Arial"/>
          <w:sz w:val="22"/>
          <w:szCs w:val="22"/>
        </w:rPr>
        <w:t>, recepción y acreditación y espacios técnicos de trabajo para los diferentes equipos de trabajo, sala de edición y realización audiovisual y sala de prensa.</w:t>
      </w:r>
    </w:p>
    <w:p w14:paraId="72651A0B" w14:textId="2BE87669" w:rsidR="001C1DEE" w:rsidRDefault="001C1DEE" w:rsidP="00ED75D4">
      <w:pPr>
        <w:pStyle w:val="Pargrafdellista"/>
        <w:numPr>
          <w:ilvl w:val="1"/>
          <w:numId w:val="20"/>
        </w:numPr>
        <w:autoSpaceDE w:val="0"/>
        <w:autoSpaceDN w:val="0"/>
        <w:adjustRightInd w:val="0"/>
        <w:jc w:val="both"/>
        <w:rPr>
          <w:rFonts w:ascii="Helvetica*" w:hAnsi="Helvetica*" w:cs="Arial"/>
          <w:sz w:val="22"/>
          <w:szCs w:val="22"/>
        </w:rPr>
      </w:pPr>
      <w:r w:rsidRPr="00ED75D4">
        <w:rPr>
          <w:rFonts w:ascii="Helvetica*" w:hAnsi="Helvetica*" w:cs="Arial"/>
          <w:sz w:val="22"/>
          <w:szCs w:val="22"/>
        </w:rPr>
        <w:t>Una vez validadas las diferentes propuestas por el área de Moda del CCAM, entrega de esta información a los equipos correspondientes (planos, renders, dibujos,...)</w:t>
      </w:r>
    </w:p>
    <w:p w14:paraId="5E300015" w14:textId="77777777" w:rsidR="00FF4E44" w:rsidRDefault="00ED75D4" w:rsidP="00ED75D4">
      <w:pPr>
        <w:pStyle w:val="Pargrafdellista"/>
        <w:numPr>
          <w:ilvl w:val="1"/>
          <w:numId w:val="20"/>
        </w:numPr>
        <w:autoSpaceDE w:val="0"/>
        <w:autoSpaceDN w:val="0"/>
        <w:adjustRightInd w:val="0"/>
        <w:jc w:val="both"/>
        <w:rPr>
          <w:rFonts w:ascii="Helvetica*" w:hAnsi="Helvetica*" w:cs="Arial"/>
          <w:sz w:val="22"/>
          <w:szCs w:val="22"/>
        </w:rPr>
      </w:pPr>
      <w:r>
        <w:rPr>
          <w:rFonts w:ascii="Helvetica*" w:hAnsi="Helvetica*" w:cs="Arial"/>
          <w:sz w:val="22"/>
          <w:szCs w:val="22"/>
        </w:rPr>
        <w:t>Producción del espacio en el que se llevará a cabo las presentaciones de las colecciones teniendo en cuenta un aforo mínimo de 450 personas.</w:t>
      </w:r>
    </w:p>
    <w:p w14:paraId="101367B3" w14:textId="276C8DB3" w:rsidR="00ED75D4" w:rsidRDefault="00FF4E44" w:rsidP="00ED75D4">
      <w:pPr>
        <w:pStyle w:val="Pargrafdellista"/>
        <w:numPr>
          <w:ilvl w:val="1"/>
          <w:numId w:val="20"/>
        </w:numPr>
        <w:autoSpaceDE w:val="0"/>
        <w:autoSpaceDN w:val="0"/>
        <w:adjustRightInd w:val="0"/>
        <w:jc w:val="both"/>
        <w:rPr>
          <w:rFonts w:ascii="Helvetica*" w:hAnsi="Helvetica*" w:cs="Arial"/>
          <w:sz w:val="22"/>
          <w:szCs w:val="22"/>
        </w:rPr>
      </w:pPr>
      <w:r>
        <w:rPr>
          <w:rFonts w:ascii="Helvetica*" w:hAnsi="Helvetica*" w:cs="Arial"/>
          <w:sz w:val="22"/>
          <w:szCs w:val="22"/>
        </w:rPr>
        <w:t>Producción y contratación de los elementos necesarios del área de photocall, contemplando como mínimo: photocall customizado por cada una de las presentaciones implementando la imagen gráfica de la edición, tarima, sonido, iluminación y los elementos materiales necesarios para poder llevar a término los posibles actos que se lleven a cabo como inauguración, parlamentos, etc.</w:t>
      </w:r>
    </w:p>
    <w:p w14:paraId="5D97C6F4" w14:textId="4D967D51" w:rsidR="002D44D2" w:rsidRDefault="002D44D2" w:rsidP="00ED75D4">
      <w:pPr>
        <w:pStyle w:val="Pargrafdellista"/>
        <w:numPr>
          <w:ilvl w:val="1"/>
          <w:numId w:val="20"/>
        </w:numPr>
        <w:autoSpaceDE w:val="0"/>
        <w:autoSpaceDN w:val="0"/>
        <w:adjustRightInd w:val="0"/>
        <w:jc w:val="both"/>
        <w:rPr>
          <w:rFonts w:ascii="Helvetica*" w:hAnsi="Helvetica*" w:cs="Arial"/>
          <w:sz w:val="22"/>
          <w:szCs w:val="22"/>
        </w:rPr>
      </w:pPr>
      <w:r>
        <w:rPr>
          <w:rFonts w:ascii="Helvetica*" w:hAnsi="Helvetica*" w:cs="Arial"/>
          <w:sz w:val="22"/>
          <w:szCs w:val="22"/>
        </w:rPr>
        <w:t>Producción y contratación de los elementos necesarios del área abierta al público (</w:t>
      </w:r>
      <w:proofErr w:type="spellStart"/>
      <w:r>
        <w:rPr>
          <w:rFonts w:ascii="Helvetica*" w:hAnsi="Helvetica*" w:cs="Arial"/>
          <w:sz w:val="22"/>
          <w:szCs w:val="22"/>
        </w:rPr>
        <w:t>village</w:t>
      </w:r>
      <w:proofErr w:type="spellEnd"/>
      <w:r>
        <w:rPr>
          <w:rFonts w:ascii="Helvetica*" w:hAnsi="Helvetica*" w:cs="Arial"/>
          <w:sz w:val="22"/>
          <w:szCs w:val="22"/>
        </w:rPr>
        <w:t xml:space="preserve">) que tendrá que contemplar como mínimo: 4 espacios para patrocinadores, pantalla donde poder seguir los desfiles en directo, elementos necesarios para la implementación de una pequeña área de bar , y área de descanso. La empresa adjudicataria deberá hacerse cargo </w:t>
      </w:r>
      <w:r>
        <w:rPr>
          <w:rFonts w:ascii="Helvetica*" w:hAnsi="Helvetica*" w:cs="Arial"/>
          <w:sz w:val="22"/>
          <w:szCs w:val="22"/>
        </w:rPr>
        <w:lastRenderedPageBreak/>
        <w:t xml:space="preserve">de la construcción del espacio de cada patrocinador, con puntos de conexión eléctrica, wifi y conexiones de agua, en su caso. La empresa deberá entregar a los distintos equipos la propuesta de espacio y renders para la correcta </w:t>
      </w:r>
      <w:r w:rsidR="002920D0">
        <w:rPr>
          <w:rFonts w:ascii="Helvetica*" w:hAnsi="Helvetica*" w:cs="Arial"/>
          <w:sz w:val="22"/>
          <w:szCs w:val="22"/>
        </w:rPr>
        <w:t>comercialización de este espacio. La producción interior del espacio correrá a cargo de la marca patrocinadora. La empresa deberá coordinar la implementación de la producción de cada uno de los espacios de los patrocinadores con las marcas patrocinadoras y en colaboración con la empresa adjudicataria de la gestión del patrocinio.</w:t>
      </w:r>
    </w:p>
    <w:p w14:paraId="21CFD3D1" w14:textId="7FAB8A8A" w:rsidR="002920D0" w:rsidRDefault="002920D0" w:rsidP="00ED75D4">
      <w:pPr>
        <w:pStyle w:val="Pargrafdellista"/>
        <w:numPr>
          <w:ilvl w:val="1"/>
          <w:numId w:val="20"/>
        </w:numPr>
        <w:autoSpaceDE w:val="0"/>
        <w:autoSpaceDN w:val="0"/>
        <w:adjustRightInd w:val="0"/>
        <w:jc w:val="both"/>
        <w:rPr>
          <w:rFonts w:ascii="Helvetica*" w:hAnsi="Helvetica*" w:cs="Arial"/>
          <w:sz w:val="22"/>
          <w:szCs w:val="22"/>
        </w:rPr>
      </w:pPr>
      <w:r>
        <w:rPr>
          <w:rFonts w:ascii="Helvetica*" w:hAnsi="Helvetica*" w:cs="Arial"/>
          <w:sz w:val="22"/>
          <w:szCs w:val="22"/>
        </w:rPr>
        <w:t xml:space="preserve">Producción y contratación de los elementos necesarios para la correcta recepción y acreditación de los asistentes al 080 Barcelona </w:t>
      </w:r>
      <w:proofErr w:type="spellStart"/>
      <w:r>
        <w:rPr>
          <w:rFonts w:ascii="Helvetica*" w:hAnsi="Helvetica*" w:cs="Arial"/>
          <w:sz w:val="22"/>
          <w:szCs w:val="22"/>
        </w:rPr>
        <w:t>Fashion</w:t>
      </w:r>
      <w:proofErr w:type="spellEnd"/>
      <w:r>
        <w:rPr>
          <w:rFonts w:ascii="Helvetica*" w:hAnsi="Helvetica*" w:cs="Arial"/>
          <w:sz w:val="22"/>
          <w:szCs w:val="22"/>
        </w:rPr>
        <w:t xml:space="preserve">, que deberá contemplar como mínimo: mostrador de acreditaciones, conexión wifi suficiente para una correcta gestión de las acreditaciones </w:t>
      </w:r>
      <w:proofErr w:type="spellStart"/>
      <w:r>
        <w:rPr>
          <w:rFonts w:ascii="Helvetica*" w:hAnsi="Helvetica*" w:cs="Arial"/>
          <w:sz w:val="22"/>
          <w:szCs w:val="22"/>
        </w:rPr>
        <w:t>on</w:t>
      </w:r>
      <w:proofErr w:type="spellEnd"/>
      <w:r>
        <w:rPr>
          <w:rFonts w:ascii="Helvetica*" w:hAnsi="Helvetica*" w:cs="Arial"/>
          <w:sz w:val="22"/>
          <w:szCs w:val="22"/>
        </w:rPr>
        <w:t>-site, puntos de luz necesarias, implementación de la imagen gráfica y mobiliario suficiente para llevar a cabo esta actividad, teniendo en cuenta que trabajará un equipo de entre 4 y 5 personas.</w:t>
      </w:r>
    </w:p>
    <w:p w14:paraId="72EECB03" w14:textId="29490D7A" w:rsidR="002920D0" w:rsidRPr="00ED75D4" w:rsidRDefault="002920D0" w:rsidP="00ED75D4">
      <w:pPr>
        <w:pStyle w:val="Pargrafdellista"/>
        <w:numPr>
          <w:ilvl w:val="1"/>
          <w:numId w:val="20"/>
        </w:numPr>
        <w:autoSpaceDE w:val="0"/>
        <w:autoSpaceDN w:val="0"/>
        <w:adjustRightInd w:val="0"/>
        <w:jc w:val="both"/>
        <w:rPr>
          <w:rFonts w:ascii="Helvetica*" w:hAnsi="Helvetica*" w:cs="Arial"/>
          <w:sz w:val="22"/>
          <w:szCs w:val="22"/>
        </w:rPr>
      </w:pPr>
      <w:r>
        <w:rPr>
          <w:rFonts w:ascii="Helvetica*" w:hAnsi="Helvetica*" w:cs="Arial"/>
          <w:sz w:val="22"/>
          <w:szCs w:val="22"/>
        </w:rPr>
        <w:t>Producción y contratación de los elementos necesarios por la sala de prensa con un mínimo de 25 puntos de trabajo con el equipamiento informático necesario para realizar esta actividad: mobiliario, impresoras, ordenadores.</w:t>
      </w:r>
    </w:p>
    <w:p w14:paraId="2BA51979" w14:textId="41514309" w:rsidR="001C1DEE" w:rsidRPr="00C444C5" w:rsidRDefault="001C1DEE" w:rsidP="00ED75D4">
      <w:pPr>
        <w:numPr>
          <w:ilvl w:val="1"/>
          <w:numId w:val="20"/>
        </w:numPr>
        <w:autoSpaceDE w:val="0"/>
        <w:autoSpaceDN w:val="0"/>
        <w:adjustRightInd w:val="0"/>
        <w:jc w:val="both"/>
        <w:rPr>
          <w:rFonts w:ascii="Helvetica*" w:hAnsi="Helvetica*" w:cs="Arial"/>
          <w:sz w:val="22"/>
          <w:szCs w:val="22"/>
        </w:rPr>
      </w:pPr>
      <w:r w:rsidRPr="00C444C5">
        <w:rPr>
          <w:rFonts w:ascii="Helvetica*" w:hAnsi="Helvetica*" w:cs="Arial"/>
          <w:sz w:val="22"/>
          <w:szCs w:val="22"/>
        </w:rPr>
        <w:t>Presentación de un cronograma que incluya el detalle de las distintas fases de la producción del evento.</w:t>
      </w:r>
    </w:p>
    <w:p w14:paraId="77CF0BFF" w14:textId="77777777" w:rsidR="00AD0F34" w:rsidRPr="00C444C5" w:rsidRDefault="00AD0F34" w:rsidP="00ED75D4">
      <w:pPr>
        <w:numPr>
          <w:ilvl w:val="1"/>
          <w:numId w:val="20"/>
        </w:numPr>
        <w:autoSpaceDE w:val="0"/>
        <w:autoSpaceDN w:val="0"/>
        <w:adjustRightInd w:val="0"/>
        <w:jc w:val="both"/>
        <w:rPr>
          <w:rFonts w:ascii="Helvetica*" w:hAnsi="Helvetica*" w:cs="Arial"/>
          <w:sz w:val="22"/>
          <w:szCs w:val="22"/>
        </w:rPr>
      </w:pPr>
      <w:r w:rsidRPr="00C444C5">
        <w:rPr>
          <w:rFonts w:ascii="Helvetica*" w:hAnsi="Helvetica*" w:cs="Arial"/>
          <w:sz w:val="22"/>
          <w:szCs w:val="22"/>
        </w:rPr>
        <w:t>Aplicación de la imagen gráfica del 080 en los elementos físicos y digitales del 080</w:t>
      </w:r>
    </w:p>
    <w:p w14:paraId="5D0C3C0E" w14:textId="77777777" w:rsidR="00A11E8A" w:rsidRPr="00C444C5" w:rsidRDefault="001C1DEE" w:rsidP="00ED75D4">
      <w:pPr>
        <w:numPr>
          <w:ilvl w:val="1"/>
          <w:numId w:val="20"/>
        </w:numPr>
        <w:autoSpaceDE w:val="0"/>
        <w:autoSpaceDN w:val="0"/>
        <w:adjustRightInd w:val="0"/>
        <w:jc w:val="both"/>
        <w:rPr>
          <w:rFonts w:ascii="Helvetica*" w:hAnsi="Helvetica*" w:cs="Arial"/>
          <w:sz w:val="22"/>
          <w:szCs w:val="22"/>
        </w:rPr>
      </w:pPr>
      <w:r w:rsidRPr="00C444C5">
        <w:rPr>
          <w:rFonts w:ascii="Helvetica*" w:hAnsi="Helvetica*" w:cs="Arial"/>
          <w:sz w:val="22"/>
          <w:szCs w:val="22"/>
        </w:rPr>
        <w:t>Montaje y desmontaje de los espacios de la pasarela, backstage y otras áreas de trabajo interno necesarias para el correcto desarrollo del evento.</w:t>
      </w:r>
    </w:p>
    <w:p w14:paraId="3968E032" w14:textId="77777777" w:rsidR="001C1DEE" w:rsidRPr="00C444C5" w:rsidRDefault="001C1DEE" w:rsidP="00ED75D4">
      <w:pPr>
        <w:numPr>
          <w:ilvl w:val="1"/>
          <w:numId w:val="20"/>
        </w:numPr>
        <w:autoSpaceDE w:val="0"/>
        <w:autoSpaceDN w:val="0"/>
        <w:adjustRightInd w:val="0"/>
        <w:jc w:val="both"/>
        <w:rPr>
          <w:rFonts w:ascii="Helvetica*" w:hAnsi="Helvetica*" w:cs="Arial"/>
          <w:sz w:val="22"/>
          <w:szCs w:val="22"/>
        </w:rPr>
      </w:pPr>
      <w:r w:rsidRPr="00C444C5">
        <w:rPr>
          <w:rFonts w:ascii="Helvetica*" w:hAnsi="Helvetica*" w:cs="Arial"/>
          <w:sz w:val="22"/>
          <w:szCs w:val="22"/>
        </w:rPr>
        <w:t>Cierre y evaluación del evento.</w:t>
      </w:r>
    </w:p>
    <w:p w14:paraId="076DA25A" w14:textId="77777777" w:rsidR="001C1DEE" w:rsidRPr="00C444C5" w:rsidRDefault="001C1DEE" w:rsidP="00485519">
      <w:pPr>
        <w:tabs>
          <w:tab w:val="num" w:pos="1440"/>
        </w:tabs>
        <w:autoSpaceDE w:val="0"/>
        <w:autoSpaceDN w:val="0"/>
        <w:adjustRightInd w:val="0"/>
        <w:ind w:left="1080"/>
        <w:jc w:val="both"/>
        <w:rPr>
          <w:rFonts w:ascii="Helvetica*" w:hAnsi="Helvetica*" w:cs="Arial"/>
          <w:sz w:val="22"/>
          <w:szCs w:val="22"/>
        </w:rPr>
      </w:pPr>
    </w:p>
    <w:p w14:paraId="13FA156A" w14:textId="77777777" w:rsidR="001C1DEE" w:rsidRPr="00C444C5" w:rsidRDefault="001C1DEE" w:rsidP="00B56CAF">
      <w:pPr>
        <w:numPr>
          <w:ilvl w:val="0"/>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Trabajos específicos para la producción de la pasarela, backstage, así como otras áreas comunes y necesarias para la buena consecución del evento.</w:t>
      </w:r>
    </w:p>
    <w:p w14:paraId="7C143841" w14:textId="77777777" w:rsidR="001C1DEE" w:rsidRPr="00C444C5" w:rsidRDefault="001C1DEE" w:rsidP="00485519">
      <w:pPr>
        <w:autoSpaceDE w:val="0"/>
        <w:autoSpaceDN w:val="0"/>
        <w:adjustRightInd w:val="0"/>
        <w:ind w:left="360"/>
        <w:jc w:val="both"/>
        <w:rPr>
          <w:rFonts w:ascii="Helvetica*" w:hAnsi="Helvetica*" w:cs="Arial"/>
          <w:sz w:val="22"/>
          <w:szCs w:val="22"/>
        </w:rPr>
      </w:pPr>
    </w:p>
    <w:p w14:paraId="2EBF1106" w14:textId="62586CE1" w:rsidR="001C1DEE"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Dirección y coordinación de los trabajos de montaje y desmontaje de los elementos materiales necesarios (elementos de construcción, mobiliario, decoración, iluminación, burros, perchas, planchas, planchadora, </w:t>
      </w:r>
      <w:proofErr w:type="spellStart"/>
      <w:r w:rsidRPr="00C444C5">
        <w:rPr>
          <w:rFonts w:ascii="Helvetica*" w:hAnsi="Helvetica*" w:cs="Arial"/>
          <w:sz w:val="22"/>
          <w:szCs w:val="22"/>
        </w:rPr>
        <w:t>etc</w:t>
      </w:r>
      <w:proofErr w:type="spellEnd"/>
      <w:r w:rsidRPr="00C444C5">
        <w:rPr>
          <w:rFonts w:ascii="Helvetica*" w:hAnsi="Helvetica*" w:cs="Arial"/>
          <w:sz w:val="22"/>
          <w:szCs w:val="22"/>
        </w:rPr>
        <w:t>) y de su contratación.</w:t>
      </w:r>
    </w:p>
    <w:p w14:paraId="72FCCCF2" w14:textId="35B3482B" w:rsidR="001C1DEE"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Contratación de infraestructuras informáticas y TIC tanto software como hardware.</w:t>
      </w:r>
    </w:p>
    <w:p w14:paraId="674F61D6" w14:textId="77777777" w:rsidR="008137F9" w:rsidRPr="00C444C5" w:rsidRDefault="008137F9"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Instalación de zonas </w:t>
      </w:r>
      <w:proofErr w:type="spellStart"/>
      <w:r w:rsidRPr="00C444C5">
        <w:rPr>
          <w:rFonts w:ascii="Helvetica*" w:hAnsi="Helvetica*" w:cs="Arial"/>
          <w:sz w:val="22"/>
          <w:szCs w:val="22"/>
        </w:rPr>
        <w:t>wi</w:t>
      </w:r>
      <w:proofErr w:type="spellEnd"/>
      <w:r w:rsidRPr="00C444C5">
        <w:rPr>
          <w:rFonts w:ascii="Helvetica*" w:hAnsi="Helvetica*" w:cs="Arial"/>
          <w:sz w:val="22"/>
          <w:szCs w:val="22"/>
        </w:rPr>
        <w:t xml:space="preserve">-fi de acceso libre a todo el espacio donde se realice el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w:t>
      </w:r>
    </w:p>
    <w:p w14:paraId="6B694DBE" w14:textId="77777777" w:rsidR="001C1DEE"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Tramitación de los permisos necesarios para el montaje de elementos materiales.</w:t>
      </w:r>
    </w:p>
    <w:p w14:paraId="41D86DA8" w14:textId="77777777" w:rsidR="001C1DEE"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Contratación de un seguro de responsabilidad civil para llevar a cabo el objeto de la presente contratación.</w:t>
      </w:r>
    </w:p>
    <w:p w14:paraId="26F394C8" w14:textId="39E471F6" w:rsidR="001C1DEE"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Transporte de los materiales que conformen los elementos necesarios para la realización del objeto de la presente contratación así como de la carga y descarga correspondiente.</w:t>
      </w:r>
    </w:p>
    <w:p w14:paraId="699F92D2" w14:textId="77777777" w:rsidR="001C1DEE"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Organización y contratación del catering por el equipo de producción y modelos.</w:t>
      </w:r>
    </w:p>
    <w:p w14:paraId="29D07E26" w14:textId="77CF2806" w:rsidR="001C1DEE" w:rsidRPr="00C444C5" w:rsidRDefault="001C1DEE" w:rsidP="009B51A6">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lastRenderedPageBreak/>
        <w:t>Diseño y producción de la señalización interna y externa necesaria de acuerdo a la imagen gráfica del 080, teniendo en cuenta las pautas de diseño que se marcarán para esta edición.</w:t>
      </w:r>
    </w:p>
    <w:p w14:paraId="3E8434F2" w14:textId="0F04BD30" w:rsidR="001C1DEE" w:rsidRPr="00465B73" w:rsidRDefault="001C1DEE" w:rsidP="00B56CAF">
      <w:pPr>
        <w:numPr>
          <w:ilvl w:val="1"/>
          <w:numId w:val="2"/>
        </w:numPr>
        <w:autoSpaceDE w:val="0"/>
        <w:autoSpaceDN w:val="0"/>
        <w:adjustRightInd w:val="0"/>
        <w:jc w:val="both"/>
        <w:rPr>
          <w:rFonts w:ascii="Helvetica*" w:hAnsi="Helvetica*" w:cs="Arial"/>
          <w:sz w:val="22"/>
          <w:szCs w:val="22"/>
        </w:rPr>
      </w:pPr>
      <w:r w:rsidRPr="00465B73">
        <w:rPr>
          <w:rFonts w:ascii="Helvetica*" w:hAnsi="Helvetica*" w:cs="Arial"/>
          <w:sz w:val="22"/>
          <w:szCs w:val="22"/>
        </w:rPr>
        <w:t xml:space="preserve">Contratación, coordinación y gestión de la ambientación sonora y lumínica, de todos los espacios comunes, en su caso por actuaciones musicales en directo, actuaciones de </w:t>
      </w:r>
      <w:r w:rsidR="00E76EF8" w:rsidRPr="00465B73">
        <w:rPr>
          <w:rFonts w:ascii="Helvetica*" w:hAnsi="Helvetica*" w:cs="Arial"/>
          <w:sz w:val="22"/>
          <w:szCs w:val="22"/>
        </w:rPr>
        <w:t>disco-joqueis, charlas, mesas redondas, coloquios y exposiciones. Así como de las estructuras y equipos necesarios para la realización y edición de estas actuaciones.</w:t>
      </w:r>
    </w:p>
    <w:p w14:paraId="7565B258" w14:textId="77777777" w:rsidR="00D62F56" w:rsidRPr="00465B73" w:rsidRDefault="00D62F56" w:rsidP="00D62F56">
      <w:pPr>
        <w:autoSpaceDE w:val="0"/>
        <w:autoSpaceDN w:val="0"/>
        <w:adjustRightInd w:val="0"/>
        <w:ind w:left="1440"/>
        <w:jc w:val="both"/>
        <w:rPr>
          <w:rFonts w:ascii="Helvetica*" w:hAnsi="Helvetica*" w:cs="Arial"/>
          <w:sz w:val="22"/>
          <w:szCs w:val="22"/>
        </w:rPr>
      </w:pPr>
    </w:p>
    <w:p w14:paraId="51F17937" w14:textId="0A04F579" w:rsidR="00D62F56" w:rsidRPr="00465B73" w:rsidRDefault="00875664" w:rsidP="00FA5F9C">
      <w:pPr>
        <w:autoSpaceDE w:val="0"/>
        <w:autoSpaceDN w:val="0"/>
        <w:adjustRightInd w:val="0"/>
        <w:ind w:left="1440"/>
        <w:jc w:val="both"/>
        <w:rPr>
          <w:rFonts w:ascii="Helvetica*" w:hAnsi="Helvetica*" w:cs="Arial"/>
          <w:sz w:val="22"/>
          <w:szCs w:val="22"/>
        </w:rPr>
      </w:pPr>
      <w:r w:rsidRPr="00465B73">
        <w:rPr>
          <w:rFonts w:ascii="Helvetica*" w:hAnsi="Helvetica*" w:cs="Arial"/>
          <w:sz w:val="22"/>
          <w:szCs w:val="22"/>
        </w:rPr>
        <w:t>En caso de posibles activaciones intensivas en innovación tecnológica y digitalización y que sean puntuales, el adjudicatario del lote 1 únicamente deberá hacerse cargo del montaje y coordinación de esta activación.</w:t>
      </w:r>
    </w:p>
    <w:p w14:paraId="553E7FD1" w14:textId="77777777" w:rsidR="00FA5F9C" w:rsidRPr="00465B73" w:rsidRDefault="00FA5F9C" w:rsidP="00FA5F9C">
      <w:pPr>
        <w:autoSpaceDE w:val="0"/>
        <w:autoSpaceDN w:val="0"/>
        <w:adjustRightInd w:val="0"/>
        <w:ind w:left="1440"/>
        <w:jc w:val="both"/>
        <w:rPr>
          <w:rFonts w:ascii="Helvetica*" w:hAnsi="Helvetica*" w:cs="Arial"/>
          <w:sz w:val="22"/>
          <w:szCs w:val="22"/>
        </w:rPr>
      </w:pPr>
    </w:p>
    <w:p w14:paraId="70F00A24" w14:textId="2D1A49C0" w:rsidR="001C1DEE" w:rsidRPr="00C444C5" w:rsidRDefault="002C6B90" w:rsidP="009B51A6">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Señalización de todos los espacios que conforman el evento</w:t>
      </w:r>
    </w:p>
    <w:p w14:paraId="43C20C4D" w14:textId="77777777" w:rsidR="00B60CFC" w:rsidRPr="00C444C5" w:rsidRDefault="00B60CFC" w:rsidP="00B60CFC">
      <w:pPr>
        <w:autoSpaceDE w:val="0"/>
        <w:autoSpaceDN w:val="0"/>
        <w:adjustRightInd w:val="0"/>
        <w:ind w:left="1080"/>
        <w:jc w:val="both"/>
        <w:rPr>
          <w:rFonts w:ascii="Helvetica*" w:hAnsi="Helvetica*" w:cs="Arial"/>
          <w:sz w:val="22"/>
          <w:szCs w:val="22"/>
        </w:rPr>
      </w:pPr>
    </w:p>
    <w:p w14:paraId="065EBE51" w14:textId="524B4F44" w:rsidR="00B63283" w:rsidRPr="00C444C5" w:rsidRDefault="007D1212" w:rsidP="00DB1E9F">
      <w:pPr>
        <w:numPr>
          <w:ilvl w:val="0"/>
          <w:numId w:val="2"/>
        </w:numPr>
        <w:autoSpaceDE w:val="0"/>
        <w:autoSpaceDN w:val="0"/>
        <w:adjustRightInd w:val="0"/>
        <w:ind w:left="360"/>
        <w:jc w:val="both"/>
        <w:rPr>
          <w:rFonts w:ascii="Helvetica*" w:hAnsi="Helvetica*" w:cs="Arial"/>
          <w:sz w:val="22"/>
          <w:szCs w:val="22"/>
        </w:rPr>
      </w:pPr>
      <w:r w:rsidRPr="00C444C5">
        <w:rPr>
          <w:rFonts w:ascii="Helvetica*" w:hAnsi="Helvetica*" w:cs="Arial"/>
          <w:sz w:val="22"/>
          <w:szCs w:val="22"/>
        </w:rPr>
        <w:t>Trabajos específicos para la producción audiovisual de la pasarela y los actos paralelos (ya sean ponencias, presentaciones de colecciones u otros actos que sirvan para la promoción de la edición).</w:t>
      </w:r>
    </w:p>
    <w:p w14:paraId="7BB7E2D1" w14:textId="77777777" w:rsidR="007D1212" w:rsidRPr="00C444C5" w:rsidRDefault="007D1212" w:rsidP="007D1212">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Dirección y coordinación de los equipos para la grabación de los desfiles y/o presentaciones así como trabajos de montaje y desmontaje de los elementos materiales necesarios para los mismos (iluminación, cámaras, grúas, focos, raíles, sonido, </w:t>
      </w:r>
      <w:proofErr w:type="spellStart"/>
      <w:r w:rsidRPr="00C444C5">
        <w:rPr>
          <w:rFonts w:ascii="Helvetica*" w:hAnsi="Helvetica*" w:cs="Arial"/>
          <w:sz w:val="22"/>
          <w:szCs w:val="22"/>
        </w:rPr>
        <w:t>etc</w:t>
      </w:r>
      <w:proofErr w:type="spellEnd"/>
      <w:r w:rsidRPr="00C444C5">
        <w:rPr>
          <w:rFonts w:ascii="Helvetica*" w:hAnsi="Helvetica*" w:cs="Arial"/>
          <w:sz w:val="22"/>
          <w:szCs w:val="22"/>
        </w:rPr>
        <w:t>) y de la su contratación.</w:t>
      </w:r>
    </w:p>
    <w:p w14:paraId="5885715F" w14:textId="5D158DA0" w:rsidR="007D1212" w:rsidRPr="00C444C5" w:rsidRDefault="007D1212" w:rsidP="007D1212">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Contratación de los equipos y profesionales necesarios para la grabación y edición de todos los materiales audiovisuales acordados, así como las infraestructuras informáticas y TIC, tanto software como hardware, necesarias para realizar el evento.</w:t>
      </w:r>
    </w:p>
    <w:p w14:paraId="125B36AF" w14:textId="77777777" w:rsidR="007D1212" w:rsidRPr="00C444C5" w:rsidRDefault="007D1212" w:rsidP="007D1212">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Tramitación de los permisos necesarios para realizar el montaje de los elementos materiales que se requieran para llevar a cabo las diferentes propuestas de contenidos acordados.</w:t>
      </w:r>
    </w:p>
    <w:p w14:paraId="504DA400" w14:textId="77777777" w:rsidR="007D1212" w:rsidRPr="00C444C5" w:rsidRDefault="007D1212" w:rsidP="007D1212">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Transporte de los materiales que conformen los elementos necesarios para la realización del objeto de la presente contratación, así como de la carga y descarga correspondiente.</w:t>
      </w:r>
    </w:p>
    <w:p w14:paraId="4D997854" w14:textId="2E2CC08A" w:rsidR="002D68F6" w:rsidRDefault="007D1212" w:rsidP="009B0C17">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Diseño y producción de las filmaciones de acuerdo a la imagen gráfica del 080, teniendo en cuenta las pautas de diseño que se marcarán para esta edición.</w:t>
      </w:r>
    </w:p>
    <w:p w14:paraId="05E34A00" w14:textId="18438DE3" w:rsidR="007779A0" w:rsidRPr="00C444C5" w:rsidRDefault="007779A0" w:rsidP="009B0C17">
      <w:pPr>
        <w:numPr>
          <w:ilvl w:val="1"/>
          <w:numId w:val="2"/>
        </w:numPr>
        <w:autoSpaceDE w:val="0"/>
        <w:autoSpaceDN w:val="0"/>
        <w:adjustRightInd w:val="0"/>
        <w:jc w:val="both"/>
        <w:rPr>
          <w:rFonts w:ascii="Helvetica*" w:hAnsi="Helvetica*" w:cs="Arial"/>
          <w:sz w:val="22"/>
          <w:szCs w:val="22"/>
        </w:rPr>
      </w:pPr>
      <w:r>
        <w:rPr>
          <w:rFonts w:ascii="Helvetica*" w:hAnsi="Helvetica*" w:cs="Arial"/>
          <w:sz w:val="22"/>
          <w:szCs w:val="22"/>
        </w:rPr>
        <w:t xml:space="preserve">Contratación de los trabajos de fotografía necesarios que al menos tendrá que contar con los siguientes paquetes fotográficos: </w:t>
      </w:r>
      <w:proofErr w:type="spellStart"/>
      <w:r>
        <w:rPr>
          <w:rFonts w:ascii="Helvetica*" w:hAnsi="Helvetica*" w:cs="Arial"/>
          <w:sz w:val="22"/>
          <w:szCs w:val="22"/>
        </w:rPr>
        <w:t>lookbook</w:t>
      </w:r>
      <w:proofErr w:type="spellEnd"/>
      <w:r>
        <w:rPr>
          <w:rFonts w:ascii="Helvetica*" w:hAnsi="Helvetica*" w:cs="Arial"/>
          <w:sz w:val="22"/>
          <w:szCs w:val="22"/>
        </w:rPr>
        <w:t xml:space="preserve"> de las colecciones con formato estándar y también cuadrado para la difusión en redes sociales así como fotografías de ambiente, backstage, etc. La propuesta deberá especificar claramente los contenidos fotográficos que propone la empresa tanto a nivel general del evento como las específicas de cada una de las marcas que desfilan. La propuesta deberá especificar: formatos, los contenidos que se proponen fotografiar, número aproximado y tiempo máximo de entrega.</w:t>
      </w:r>
    </w:p>
    <w:p w14:paraId="13AA10AD" w14:textId="0CC9B638" w:rsidR="007D1212" w:rsidRPr="00C444C5" w:rsidRDefault="007D1212" w:rsidP="009B0C17">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Contratación, coordinación y gestión de la música por todos los canales y todos los formatos de los materiales audiovisuales generados, a excepción de las presentaciones de las colecciones.</w:t>
      </w:r>
    </w:p>
    <w:p w14:paraId="21ED3530" w14:textId="6E1F6250" w:rsidR="007D1212" w:rsidRPr="001D1679" w:rsidRDefault="007D1212" w:rsidP="00D269B2">
      <w:pPr>
        <w:numPr>
          <w:ilvl w:val="1"/>
          <w:numId w:val="2"/>
        </w:numPr>
        <w:autoSpaceDE w:val="0"/>
        <w:autoSpaceDN w:val="0"/>
        <w:adjustRightInd w:val="0"/>
        <w:jc w:val="both"/>
        <w:rPr>
          <w:rFonts w:ascii="Helvetica*" w:hAnsi="Helvetica*" w:cs="Arial"/>
          <w:sz w:val="22"/>
          <w:szCs w:val="22"/>
        </w:rPr>
      </w:pPr>
      <w:r w:rsidRPr="001D1679">
        <w:rPr>
          <w:rFonts w:ascii="Helvetica*" w:hAnsi="Helvetica*" w:cs="Arial"/>
          <w:sz w:val="22"/>
          <w:szCs w:val="22"/>
        </w:rPr>
        <w:lastRenderedPageBreak/>
        <w:t>Contratación, coordinación y gestión de la ambientación lumínica de todos los espacios y áreas comunes.</w:t>
      </w:r>
    </w:p>
    <w:p w14:paraId="241E43E3" w14:textId="1EE714AF" w:rsidR="001C1DEE" w:rsidRPr="00C444C5" w:rsidRDefault="001C1DEE" w:rsidP="00B56CAF">
      <w:pPr>
        <w:numPr>
          <w:ilvl w:val="0"/>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Gestión de los espacios seleccionados por la realización del evento y de los proveedores, así como la coordinación del montaje y desmontaje de elementos gráficos y soportes institucionales.</w:t>
      </w:r>
    </w:p>
    <w:p w14:paraId="381F1FF3" w14:textId="77777777" w:rsidR="001C1DEE" w:rsidRPr="00C444C5" w:rsidRDefault="001C1DEE" w:rsidP="00485519">
      <w:pPr>
        <w:autoSpaceDE w:val="0"/>
        <w:autoSpaceDN w:val="0"/>
        <w:adjustRightInd w:val="0"/>
        <w:ind w:left="360"/>
        <w:jc w:val="both"/>
        <w:rPr>
          <w:rFonts w:ascii="Helvetica*" w:hAnsi="Helvetica*" w:cs="Arial"/>
          <w:sz w:val="22"/>
          <w:szCs w:val="22"/>
        </w:rPr>
      </w:pPr>
    </w:p>
    <w:p w14:paraId="1D1987DE" w14:textId="77777777" w:rsidR="001C1DEE" w:rsidRPr="00C444C5" w:rsidRDefault="001C1DEE" w:rsidP="00B56CAF">
      <w:pPr>
        <w:numPr>
          <w:ilvl w:val="0"/>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Trabajos específicos para </w:t>
      </w:r>
      <w:r w:rsidR="002D2BC9" w:rsidRPr="00C444C5">
        <w:rPr>
          <w:rFonts w:ascii="Helvetica*" w:hAnsi="Helvetica*" w:cs="Arial"/>
          <w:sz w:val="22"/>
          <w:szCs w:val="22"/>
        </w:rPr>
        <w:t>la escenografía del espacio o espacios donde se lleven a cabo las presentaciones de las colecciones de las marcas:</w:t>
      </w:r>
    </w:p>
    <w:p w14:paraId="777E1A46" w14:textId="77777777" w:rsidR="001C1DEE" w:rsidRPr="00C444C5" w:rsidRDefault="001C1DEE" w:rsidP="00485519">
      <w:pPr>
        <w:autoSpaceDE w:val="0"/>
        <w:autoSpaceDN w:val="0"/>
        <w:adjustRightInd w:val="0"/>
        <w:jc w:val="both"/>
        <w:rPr>
          <w:rFonts w:ascii="Helvetica*" w:hAnsi="Helvetica*" w:cs="Arial"/>
          <w:sz w:val="22"/>
          <w:szCs w:val="22"/>
        </w:rPr>
      </w:pPr>
    </w:p>
    <w:p w14:paraId="3BC2EC56" w14:textId="51BE8E87" w:rsidR="001C1DEE"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Decoración, sonido e iluminación: diseño, producción y contratación.</w:t>
      </w:r>
    </w:p>
    <w:p w14:paraId="3FF1714A" w14:textId="0A1AB950" w:rsidR="001C1DEE"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Coordinación del equipo técnico.</w:t>
      </w:r>
    </w:p>
    <w:p w14:paraId="2C93F9C1" w14:textId="4ECF4509" w:rsidR="000A2B46" w:rsidRPr="00C444C5" w:rsidRDefault="001C1DEE" w:rsidP="00F73C4C">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Preparación técnica y coordinación técnica.</w:t>
      </w:r>
    </w:p>
    <w:p w14:paraId="43E11ABC" w14:textId="00984C48" w:rsidR="001C1DEE" w:rsidRPr="00C444C5" w:rsidRDefault="001C1DEE" w:rsidP="00F73C4C">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Coordinación del equipo técnico de iluminación y sonido (cambios entre las presentaciones y las pausas).</w:t>
      </w:r>
    </w:p>
    <w:p w14:paraId="66865697" w14:textId="6DB309BF" w:rsidR="001D1679"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Alquiler del equipo de iluminación y sonido.</w:t>
      </w:r>
    </w:p>
    <w:p w14:paraId="2DCB6BED" w14:textId="4D45C2E4" w:rsidR="001C1DEE" w:rsidRPr="00C444C5" w:rsidRDefault="001D1679" w:rsidP="00B56CAF">
      <w:pPr>
        <w:numPr>
          <w:ilvl w:val="1"/>
          <w:numId w:val="2"/>
        </w:numPr>
        <w:autoSpaceDE w:val="0"/>
        <w:autoSpaceDN w:val="0"/>
        <w:adjustRightInd w:val="0"/>
        <w:jc w:val="both"/>
        <w:rPr>
          <w:rFonts w:ascii="Helvetica*" w:hAnsi="Helvetica*" w:cs="Arial"/>
          <w:sz w:val="22"/>
          <w:szCs w:val="22"/>
        </w:rPr>
      </w:pPr>
      <w:r>
        <w:rPr>
          <w:rFonts w:ascii="Helvetica*" w:hAnsi="Helvetica*" w:cs="Arial"/>
          <w:sz w:val="22"/>
          <w:szCs w:val="22"/>
        </w:rPr>
        <w:t xml:space="preserve">Mobiliario para el </w:t>
      </w:r>
      <w:proofErr w:type="spellStart"/>
      <w:r>
        <w:rPr>
          <w:rFonts w:ascii="Helvetica*" w:hAnsi="Helvetica*" w:cs="Arial"/>
          <w:sz w:val="22"/>
          <w:szCs w:val="22"/>
        </w:rPr>
        <w:t>sitting</w:t>
      </w:r>
      <w:proofErr w:type="spellEnd"/>
      <w:r>
        <w:rPr>
          <w:rFonts w:ascii="Helvetica*" w:hAnsi="Helvetica*" w:cs="Arial"/>
          <w:sz w:val="22"/>
          <w:szCs w:val="22"/>
        </w:rPr>
        <w:t xml:space="preserve"> (por un aforo mínimo de 450 personas).</w:t>
      </w:r>
    </w:p>
    <w:p w14:paraId="6FF81D77" w14:textId="77777777" w:rsidR="001C1DEE" w:rsidRPr="00C444C5" w:rsidRDefault="0073009B"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Señalización de todos los espacios que conforman el evento, en su caso.</w:t>
      </w:r>
    </w:p>
    <w:p w14:paraId="1C8F4B2E" w14:textId="77777777" w:rsidR="001C1DEE" w:rsidRPr="00C444C5" w:rsidRDefault="001C1DEE" w:rsidP="00485519">
      <w:pPr>
        <w:autoSpaceDE w:val="0"/>
        <w:autoSpaceDN w:val="0"/>
        <w:adjustRightInd w:val="0"/>
        <w:ind w:left="360"/>
        <w:jc w:val="both"/>
        <w:rPr>
          <w:rFonts w:ascii="Helvetica*" w:hAnsi="Helvetica*" w:cs="Arial"/>
          <w:sz w:val="22"/>
          <w:szCs w:val="22"/>
        </w:rPr>
      </w:pPr>
    </w:p>
    <w:p w14:paraId="4043DB62" w14:textId="77777777" w:rsidR="001C1DEE" w:rsidRPr="00C444C5" w:rsidRDefault="001C1DEE" w:rsidP="00B56CAF">
      <w:pPr>
        <w:numPr>
          <w:ilvl w:val="0"/>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Trabajos de grabación, edición y distribución de los vídeos de las presentaciones:</w:t>
      </w:r>
    </w:p>
    <w:p w14:paraId="064416DF" w14:textId="77777777" w:rsidR="001C1DEE" w:rsidRPr="00C444C5" w:rsidRDefault="001C1DEE" w:rsidP="00485519">
      <w:pPr>
        <w:autoSpaceDE w:val="0"/>
        <w:autoSpaceDN w:val="0"/>
        <w:adjustRightInd w:val="0"/>
        <w:ind w:left="1080"/>
        <w:jc w:val="both"/>
        <w:rPr>
          <w:rFonts w:ascii="Helvetica*" w:hAnsi="Helvetica*" w:cs="Arial"/>
          <w:sz w:val="22"/>
          <w:szCs w:val="22"/>
        </w:rPr>
      </w:pPr>
    </w:p>
    <w:p w14:paraId="7D2E1B6F" w14:textId="18107863" w:rsidR="001C1DEE"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Trabajos de </w:t>
      </w:r>
      <w:proofErr w:type="spellStart"/>
      <w:r w:rsidRPr="00C444C5">
        <w:rPr>
          <w:rFonts w:ascii="Helvetica*" w:hAnsi="Helvetica*" w:cs="Arial"/>
          <w:sz w:val="22"/>
          <w:szCs w:val="22"/>
        </w:rPr>
        <w:t>videoproyección</w:t>
      </w:r>
      <w:proofErr w:type="spellEnd"/>
      <w:r w:rsidRPr="00C444C5">
        <w:rPr>
          <w:rFonts w:ascii="Helvetica*" w:hAnsi="Helvetica*" w:cs="Arial"/>
          <w:sz w:val="22"/>
          <w:szCs w:val="22"/>
        </w:rPr>
        <w:t xml:space="preserve"> durante las presentaciones de las colecciones, en su caso. Se valorará positivamente la introducción de elementos y recursos innovadores que favorezcan la personalización en la puesta en escena de las distintas presentaciones de las colecciones.</w:t>
      </w:r>
    </w:p>
    <w:p w14:paraId="6CDF7AE4" w14:textId="5FE09725" w:rsidR="005B2BBC"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Cobertura audiovisual de todas las presentaciones de las colecciones y actos paralelos, grabación, edición y salida de la señal de vídeo para emitir por Internet, en caso de que haya actos que se emitan en directo.</w:t>
      </w:r>
    </w:p>
    <w:p w14:paraId="547A698C" w14:textId="43E04F71" w:rsidR="005B2662" w:rsidRPr="00C444C5" w:rsidRDefault="005B2662"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Coordinación del equipo de </w:t>
      </w:r>
      <w:proofErr w:type="spellStart"/>
      <w:r w:rsidRPr="00C444C5">
        <w:rPr>
          <w:rFonts w:ascii="Helvetica*" w:hAnsi="Helvetica*" w:cs="Arial"/>
          <w:sz w:val="22"/>
          <w:szCs w:val="22"/>
        </w:rPr>
        <w:t>streaming</w:t>
      </w:r>
      <w:proofErr w:type="spellEnd"/>
      <w:r w:rsidRPr="00C444C5">
        <w:rPr>
          <w:rFonts w:ascii="Helvetica*" w:hAnsi="Helvetica*" w:cs="Arial"/>
          <w:sz w:val="22"/>
          <w:szCs w:val="22"/>
        </w:rPr>
        <w:t xml:space="preserve"> para la emisión de las presentaciones de las marcas en directo y conferencias y otros actos similares, en su caso.</w:t>
      </w:r>
    </w:p>
    <w:p w14:paraId="77300F46" w14:textId="2A41D720" w:rsidR="00427598" w:rsidRPr="00C444C5" w:rsidRDefault="009F195F" w:rsidP="00B56CAF">
      <w:pPr>
        <w:numPr>
          <w:ilvl w:val="1"/>
          <w:numId w:val="2"/>
        </w:numPr>
        <w:autoSpaceDE w:val="0"/>
        <w:autoSpaceDN w:val="0"/>
        <w:adjustRightInd w:val="0"/>
        <w:jc w:val="both"/>
        <w:rPr>
          <w:rFonts w:ascii="Helvetica*" w:hAnsi="Helvetica*" w:cs="Arial"/>
          <w:sz w:val="22"/>
          <w:szCs w:val="22"/>
        </w:rPr>
      </w:pPr>
      <w:r>
        <w:rPr>
          <w:rFonts w:ascii="Helvetica*" w:hAnsi="Helvetica*" w:cs="Arial"/>
          <w:sz w:val="22"/>
          <w:szCs w:val="22"/>
        </w:rPr>
        <w:t>Entrega de todas las grabaciones realizadas del evento en el área de moda del CCAM.</w:t>
      </w:r>
    </w:p>
    <w:p w14:paraId="09C6F475" w14:textId="77777777" w:rsidR="001C1DEE" w:rsidRPr="00C444C5" w:rsidRDefault="00583DFC" w:rsidP="00B56CAF">
      <w:pPr>
        <w:numPr>
          <w:ilvl w:val="1"/>
          <w:numId w:val="2"/>
        </w:numPr>
        <w:autoSpaceDE w:val="0"/>
        <w:autoSpaceDN w:val="0"/>
        <w:adjustRightInd w:val="0"/>
        <w:jc w:val="both"/>
        <w:rPr>
          <w:rFonts w:ascii="Helvetica*" w:hAnsi="Helvetica*" w:cs="Arial"/>
          <w:sz w:val="22"/>
          <w:szCs w:val="22"/>
        </w:rPr>
      </w:pPr>
      <w:r>
        <w:rPr>
          <w:rFonts w:ascii="Helvetica*" w:hAnsi="Helvetica*" w:cs="Arial"/>
          <w:sz w:val="22"/>
          <w:szCs w:val="22"/>
        </w:rPr>
        <w:t xml:space="preserve">Realización del </w:t>
      </w:r>
      <w:proofErr w:type="spellStart"/>
      <w:r>
        <w:rPr>
          <w:rFonts w:ascii="Helvetica*" w:hAnsi="Helvetica*" w:cs="Arial"/>
          <w:sz w:val="22"/>
          <w:szCs w:val="22"/>
        </w:rPr>
        <w:t>Making</w:t>
      </w:r>
      <w:proofErr w:type="spellEnd"/>
      <w:r>
        <w:rPr>
          <w:rFonts w:ascii="Helvetica*" w:hAnsi="Helvetica*" w:cs="Arial"/>
          <w:sz w:val="22"/>
          <w:szCs w:val="22"/>
        </w:rPr>
        <w:t xml:space="preserve"> </w:t>
      </w:r>
      <w:proofErr w:type="spellStart"/>
      <w:r>
        <w:rPr>
          <w:rFonts w:ascii="Helvetica*" w:hAnsi="Helvetica*" w:cs="Arial"/>
          <w:sz w:val="22"/>
          <w:szCs w:val="22"/>
        </w:rPr>
        <w:t>of</w:t>
      </w:r>
      <w:proofErr w:type="spellEnd"/>
      <w:r>
        <w:rPr>
          <w:rFonts w:ascii="Helvetica*" w:hAnsi="Helvetica*" w:cs="Arial"/>
          <w:sz w:val="22"/>
          <w:szCs w:val="22"/>
        </w:rPr>
        <w:t xml:space="preserve"> del 080 Barcelona </w:t>
      </w:r>
      <w:proofErr w:type="spellStart"/>
      <w:r>
        <w:rPr>
          <w:rFonts w:ascii="Helvetica*" w:hAnsi="Helvetica*" w:cs="Arial"/>
          <w:sz w:val="22"/>
          <w:szCs w:val="22"/>
        </w:rPr>
        <w:t>Fashion</w:t>
      </w:r>
      <w:proofErr w:type="spellEnd"/>
      <w:r>
        <w:rPr>
          <w:rFonts w:ascii="Helvetica*" w:hAnsi="Helvetica*" w:cs="Arial"/>
          <w:sz w:val="22"/>
          <w:szCs w:val="22"/>
        </w:rPr>
        <w:t>.</w:t>
      </w:r>
    </w:p>
    <w:p w14:paraId="309CE214" w14:textId="03C7ACF3" w:rsidR="001C1DEE" w:rsidRPr="00C444C5" w:rsidRDefault="001C1DEE" w:rsidP="00B56CAF">
      <w:pPr>
        <w:numPr>
          <w:ilvl w:val="1"/>
          <w:numId w:val="2"/>
        </w:numPr>
        <w:autoSpaceDE w:val="0"/>
        <w:autoSpaceDN w:val="0"/>
        <w:adjustRightInd w:val="0"/>
        <w:jc w:val="both"/>
        <w:rPr>
          <w:rFonts w:ascii="Helvetica*" w:hAnsi="Helvetica*" w:cs="Arial"/>
          <w:sz w:val="22"/>
          <w:szCs w:val="22"/>
        </w:rPr>
      </w:pPr>
      <w:r w:rsidRPr="00C444C5">
        <w:rPr>
          <w:rFonts w:ascii="Helvetica*" w:hAnsi="Helvetica*" w:cs="Arial"/>
          <w:sz w:val="22"/>
          <w:szCs w:val="22"/>
        </w:rPr>
        <w:t>Realización de las copias necesarias, con un máximo de 3, en los formatos demandados por su difusión en medios de comunicación audiovisuales (televisiones, web y redes sociales).</w:t>
      </w:r>
    </w:p>
    <w:p w14:paraId="0D99EE3D" w14:textId="77777777" w:rsidR="001C1DEE" w:rsidRPr="00C444C5" w:rsidRDefault="00583DFC" w:rsidP="00B56CAF">
      <w:pPr>
        <w:numPr>
          <w:ilvl w:val="1"/>
          <w:numId w:val="2"/>
        </w:numPr>
        <w:autoSpaceDE w:val="0"/>
        <w:autoSpaceDN w:val="0"/>
        <w:adjustRightInd w:val="0"/>
        <w:jc w:val="both"/>
        <w:rPr>
          <w:rFonts w:ascii="Helvetica*" w:hAnsi="Helvetica*" w:cs="Arial"/>
          <w:sz w:val="22"/>
          <w:szCs w:val="22"/>
        </w:rPr>
      </w:pPr>
      <w:r>
        <w:rPr>
          <w:rFonts w:ascii="Helvetica*" w:hAnsi="Helvetica*" w:cs="Arial"/>
          <w:sz w:val="22"/>
          <w:szCs w:val="22"/>
        </w:rPr>
        <w:t>Entrega de los materiales audiovisuales en las marcas participantes.</w:t>
      </w:r>
    </w:p>
    <w:p w14:paraId="65554CE2" w14:textId="77777777" w:rsidR="009D6B2C" w:rsidRPr="00C444C5" w:rsidRDefault="009D6B2C" w:rsidP="009D6B2C">
      <w:pPr>
        <w:autoSpaceDE w:val="0"/>
        <w:autoSpaceDN w:val="0"/>
        <w:adjustRightInd w:val="0"/>
        <w:jc w:val="both"/>
        <w:rPr>
          <w:rFonts w:ascii="Helvetica*" w:hAnsi="Helvetica*" w:cs="Arial"/>
          <w:sz w:val="22"/>
          <w:szCs w:val="22"/>
        </w:rPr>
      </w:pPr>
    </w:p>
    <w:p w14:paraId="1473792F" w14:textId="77777777" w:rsidR="009D6B2C" w:rsidRPr="007B2E6A" w:rsidRDefault="009D6B2C" w:rsidP="009D6B2C">
      <w:pPr>
        <w:autoSpaceDE w:val="0"/>
        <w:autoSpaceDN w:val="0"/>
        <w:adjustRightInd w:val="0"/>
        <w:ind w:left="360"/>
        <w:jc w:val="both"/>
        <w:rPr>
          <w:rFonts w:ascii="Helvetica*" w:hAnsi="Helvetica*" w:cs="Arial"/>
          <w:sz w:val="22"/>
          <w:szCs w:val="22"/>
        </w:rPr>
      </w:pPr>
    </w:p>
    <w:p w14:paraId="2CFCB5F3" w14:textId="77777777" w:rsidR="000F6D7B" w:rsidRPr="00452419" w:rsidRDefault="000F6D7B" w:rsidP="00B56CAF">
      <w:pPr>
        <w:numPr>
          <w:ilvl w:val="0"/>
          <w:numId w:val="2"/>
        </w:numPr>
        <w:autoSpaceDE w:val="0"/>
        <w:autoSpaceDN w:val="0"/>
        <w:adjustRightInd w:val="0"/>
        <w:jc w:val="both"/>
        <w:rPr>
          <w:rFonts w:ascii="Helvetica*" w:hAnsi="Helvetica*" w:cs="Arial"/>
          <w:b/>
          <w:bCs/>
          <w:sz w:val="22"/>
          <w:szCs w:val="22"/>
        </w:rPr>
      </w:pPr>
      <w:r w:rsidRPr="007B2E6A">
        <w:rPr>
          <w:rFonts w:ascii="Helvetica*" w:hAnsi="Helvetica*" w:cs="Arial"/>
          <w:sz w:val="22"/>
          <w:szCs w:val="22"/>
        </w:rPr>
        <w:t>Trabajos de infraestructura informática</w:t>
      </w:r>
    </w:p>
    <w:p w14:paraId="75DCF5C1" w14:textId="77777777" w:rsidR="000F6D7B" w:rsidRPr="00C444C5" w:rsidRDefault="000F6D7B" w:rsidP="000F6D7B">
      <w:pPr>
        <w:autoSpaceDE w:val="0"/>
        <w:autoSpaceDN w:val="0"/>
        <w:adjustRightInd w:val="0"/>
        <w:jc w:val="both"/>
        <w:rPr>
          <w:rFonts w:ascii="Helvetica*" w:hAnsi="Helvetica*" w:cs="Arial"/>
          <w:sz w:val="22"/>
          <w:szCs w:val="22"/>
        </w:rPr>
      </w:pPr>
    </w:p>
    <w:p w14:paraId="3820C0E9" w14:textId="77777777" w:rsidR="00452419" w:rsidRPr="003B4310" w:rsidRDefault="00452419" w:rsidP="00452419">
      <w:pPr>
        <w:pStyle w:val="Ttol4"/>
        <w:jc w:val="both"/>
        <w:rPr>
          <w:rFonts w:ascii="Helvetica*" w:eastAsia="Cambria" w:hAnsi="Helvetica*" w:cs="Arial"/>
          <w:b/>
          <w:iCs w:val="0"/>
          <w:color w:val="auto"/>
          <w:sz w:val="22"/>
          <w:szCs w:val="22"/>
        </w:rPr>
      </w:pPr>
      <w:r w:rsidRPr="003B4310">
        <w:rPr>
          <w:rFonts w:ascii="Helvetica*" w:eastAsia="Cambria" w:hAnsi="Helvetica*" w:cs="Arial"/>
          <w:b/>
          <w:iCs w:val="0"/>
          <w:color w:val="auto"/>
          <w:sz w:val="22"/>
          <w:szCs w:val="22"/>
        </w:rPr>
        <w:t xml:space="preserve">a. contratación, suministro e instalación del equipo de trabajo de </w:t>
      </w:r>
      <w:proofErr w:type="spellStart"/>
      <w:r w:rsidRPr="003B4310">
        <w:rPr>
          <w:rFonts w:ascii="Helvetica*" w:eastAsia="Cambria" w:hAnsi="Helvetica*" w:cs="Arial"/>
          <w:b/>
          <w:iCs w:val="0"/>
          <w:color w:val="auto"/>
          <w:sz w:val="22"/>
          <w:szCs w:val="22"/>
        </w:rPr>
        <w:t>streaming</w:t>
      </w:r>
      <w:proofErr w:type="spellEnd"/>
      <w:r w:rsidRPr="003B4310">
        <w:rPr>
          <w:rFonts w:ascii="Helvetica*" w:eastAsia="Cambria" w:hAnsi="Helvetica*" w:cs="Arial"/>
          <w:b/>
          <w:iCs w:val="0"/>
          <w:color w:val="auto"/>
          <w:sz w:val="22"/>
          <w:szCs w:val="22"/>
        </w:rPr>
        <w:t>, según las siguientes especificaciones:</w:t>
      </w:r>
    </w:p>
    <w:p w14:paraId="5B956A7B" w14:textId="77777777" w:rsidR="00452419" w:rsidRPr="00021478" w:rsidRDefault="00452419" w:rsidP="00452419">
      <w:pPr>
        <w:pStyle w:val="NormalWeb"/>
        <w:numPr>
          <w:ilvl w:val="0"/>
          <w:numId w:val="36"/>
        </w:numPr>
        <w:jc w:val="both"/>
        <w:rPr>
          <w:rFonts w:ascii="Helvetica*" w:hAnsi="Helvetica*" w:cs="Arial"/>
          <w:sz w:val="22"/>
          <w:szCs w:val="22"/>
          <w:lang w:eastAsia="en-US"/>
        </w:rPr>
      </w:pPr>
      <w:r w:rsidRPr="005F518F">
        <w:rPr>
          <w:rFonts w:ascii="Helvetica*" w:hAnsi="Helvetica*" w:cs="Arial"/>
          <w:b/>
          <w:bCs/>
          <w:sz w:val="22"/>
          <w:szCs w:val="22"/>
          <w:lang w:eastAsia="en-US"/>
        </w:rPr>
        <w:t xml:space="preserve">Ordenadores </w:t>
      </w:r>
      <w:r w:rsidRPr="005F518F">
        <w:rPr>
          <w:rFonts w:ascii="Helvetica*" w:hAnsi="Helvetica*" w:cs="Arial"/>
          <w:sz w:val="22"/>
          <w:szCs w:val="22"/>
          <w:lang w:eastAsia="en-US"/>
        </w:rPr>
        <w:t xml:space="preserve">: Se requieren dos ordenadores conectados por un switch para transformar la señal recibida del equipo de producción/realización. Estos equipos se protegerán por un sistema de alimentación ininterrumpida que garantice un </w:t>
      </w:r>
      <w:r w:rsidRPr="005F518F">
        <w:rPr>
          <w:rFonts w:ascii="Helvetica*" w:hAnsi="Helvetica*" w:cs="Arial"/>
          <w:sz w:val="22"/>
          <w:szCs w:val="22"/>
          <w:lang w:eastAsia="en-US"/>
        </w:rPr>
        <w:lastRenderedPageBreak/>
        <w:t>mínimo de 15 minutos de energía en caso de pérdida de tensión, así como la protección frente a variaciones de tensión.</w:t>
      </w:r>
    </w:p>
    <w:p w14:paraId="0E22E799" w14:textId="77777777" w:rsidR="00452419" w:rsidRPr="005F518F" w:rsidRDefault="00452419" w:rsidP="00452419">
      <w:pPr>
        <w:numPr>
          <w:ilvl w:val="1"/>
          <w:numId w:val="36"/>
        </w:numPr>
        <w:spacing w:before="100" w:beforeAutospacing="1" w:after="100" w:afterAutospacing="1"/>
        <w:jc w:val="both"/>
        <w:rPr>
          <w:rFonts w:ascii="Helvetica*" w:hAnsi="Helvetica*" w:cs="Arial"/>
          <w:sz w:val="22"/>
          <w:szCs w:val="22"/>
        </w:rPr>
      </w:pPr>
      <w:r w:rsidRPr="005F518F">
        <w:rPr>
          <w:rFonts w:ascii="Helvetica*" w:hAnsi="Helvetica*" w:cs="Arial"/>
          <w:bCs/>
          <w:sz w:val="22"/>
          <w:szCs w:val="22"/>
        </w:rPr>
        <w:t xml:space="preserve">Hardware mínimo </w:t>
      </w:r>
      <w:r w:rsidRPr="005F518F">
        <w:rPr>
          <w:rFonts w:ascii="Helvetica*" w:hAnsi="Helvetica*" w:cs="Arial"/>
          <w:sz w:val="22"/>
          <w:szCs w:val="22"/>
        </w:rPr>
        <w:t>:</w:t>
      </w:r>
    </w:p>
    <w:p w14:paraId="6C1B962C" w14:textId="77777777" w:rsidR="00452419" w:rsidRPr="005F518F" w:rsidRDefault="00452419" w:rsidP="00452419">
      <w:pPr>
        <w:numPr>
          <w:ilvl w:val="2"/>
          <w:numId w:val="36"/>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 xml:space="preserve">Procesador </w:t>
      </w:r>
      <w:r>
        <w:rPr>
          <w:rFonts w:ascii="Helvetica*" w:hAnsi="Helvetica*" w:cs="Arial"/>
          <w:bCs/>
          <w:sz w:val="22"/>
          <w:szCs w:val="22"/>
        </w:rPr>
        <w:t xml:space="preserve">Intel Core i7 </w:t>
      </w:r>
      <w:r w:rsidRPr="005F518F">
        <w:rPr>
          <w:rFonts w:ascii="Helvetica*" w:hAnsi="Helvetica*" w:cs="Arial"/>
          <w:sz w:val="22"/>
          <w:szCs w:val="22"/>
        </w:rPr>
        <w:t xml:space="preserve">o </w:t>
      </w:r>
      <w:r w:rsidRPr="005F518F">
        <w:rPr>
          <w:rFonts w:ascii="Helvetica*" w:hAnsi="Helvetica*" w:cs="Arial"/>
          <w:bCs/>
          <w:sz w:val="22"/>
          <w:szCs w:val="22"/>
        </w:rPr>
        <w:t>AMD Ryzen 7, se valorará positivamente Intel Core i9 o AMD Ryzen 9.</w:t>
      </w:r>
    </w:p>
    <w:p w14:paraId="795CFBA9" w14:textId="77777777" w:rsidR="00452419" w:rsidRPr="005F518F" w:rsidRDefault="00452419" w:rsidP="00452419">
      <w:pPr>
        <w:numPr>
          <w:ilvl w:val="2"/>
          <w:numId w:val="36"/>
        </w:numPr>
        <w:spacing w:before="100" w:beforeAutospacing="1" w:after="100" w:afterAutospacing="1"/>
        <w:jc w:val="both"/>
        <w:rPr>
          <w:rFonts w:ascii="Helvetica*" w:hAnsi="Helvetica*" w:cs="Arial"/>
          <w:sz w:val="22"/>
          <w:szCs w:val="22"/>
        </w:rPr>
      </w:pPr>
      <w:r w:rsidRPr="005F518F">
        <w:rPr>
          <w:rFonts w:ascii="Helvetica*" w:hAnsi="Helvetica*" w:cs="Arial"/>
          <w:bCs/>
          <w:sz w:val="22"/>
          <w:szCs w:val="22"/>
        </w:rPr>
        <w:t xml:space="preserve">16 GB de memoria RAM </w:t>
      </w:r>
      <w:r w:rsidRPr="005F518F">
        <w:rPr>
          <w:rFonts w:ascii="Helvetica*" w:hAnsi="Helvetica*" w:cs="Arial"/>
          <w:sz w:val="22"/>
          <w:szCs w:val="22"/>
        </w:rPr>
        <w:t>.</w:t>
      </w:r>
    </w:p>
    <w:p w14:paraId="7F2F6EF6" w14:textId="77777777" w:rsidR="00452419" w:rsidRPr="005F518F" w:rsidRDefault="00452419" w:rsidP="00452419">
      <w:pPr>
        <w:numPr>
          <w:ilvl w:val="2"/>
          <w:numId w:val="36"/>
        </w:numPr>
        <w:spacing w:before="100" w:beforeAutospacing="1" w:after="100" w:afterAutospacing="1"/>
        <w:jc w:val="both"/>
        <w:rPr>
          <w:rFonts w:ascii="Helvetica*" w:hAnsi="Helvetica*" w:cs="Arial"/>
          <w:sz w:val="22"/>
          <w:szCs w:val="22"/>
        </w:rPr>
      </w:pPr>
      <w:r w:rsidRPr="005F518F">
        <w:rPr>
          <w:rFonts w:ascii="Helvetica*" w:hAnsi="Helvetica*" w:cs="Arial"/>
          <w:bCs/>
          <w:sz w:val="22"/>
          <w:szCs w:val="22"/>
        </w:rPr>
        <w:t xml:space="preserve">Placa de red Ethernet 10/100/1000 </w:t>
      </w:r>
      <w:r w:rsidRPr="005F518F">
        <w:rPr>
          <w:rFonts w:ascii="Helvetica*" w:hAnsi="Helvetica*" w:cs="Arial"/>
          <w:sz w:val="22"/>
          <w:szCs w:val="22"/>
        </w:rPr>
        <w:t>integrada.</w:t>
      </w:r>
    </w:p>
    <w:p w14:paraId="59C0DB36" w14:textId="77777777" w:rsidR="00452419" w:rsidRPr="005F518F" w:rsidRDefault="00452419" w:rsidP="00452419">
      <w:pPr>
        <w:numPr>
          <w:ilvl w:val="2"/>
          <w:numId w:val="36"/>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 xml:space="preserve">Monitor TFT de </w:t>
      </w:r>
      <w:r w:rsidRPr="005F518F">
        <w:rPr>
          <w:rFonts w:ascii="Helvetica*" w:hAnsi="Helvetica*" w:cs="Arial"/>
          <w:bCs/>
          <w:sz w:val="22"/>
          <w:szCs w:val="22"/>
        </w:rPr>
        <w:t xml:space="preserve">19” 16:9 o superior </w:t>
      </w:r>
      <w:r w:rsidRPr="005F518F">
        <w:rPr>
          <w:rFonts w:ascii="Helvetica*" w:hAnsi="Helvetica*" w:cs="Arial"/>
          <w:sz w:val="22"/>
          <w:szCs w:val="22"/>
        </w:rPr>
        <w:t>.</w:t>
      </w:r>
    </w:p>
    <w:p w14:paraId="56A68C98" w14:textId="77777777" w:rsidR="00452419" w:rsidRPr="005F518F" w:rsidRDefault="00452419" w:rsidP="00452419">
      <w:pPr>
        <w:numPr>
          <w:ilvl w:val="2"/>
          <w:numId w:val="36"/>
        </w:numPr>
        <w:spacing w:before="100" w:beforeAutospacing="1" w:after="100" w:afterAutospacing="1"/>
        <w:jc w:val="both"/>
        <w:rPr>
          <w:rFonts w:ascii="Helvetica*" w:hAnsi="Helvetica*" w:cs="Arial"/>
          <w:sz w:val="22"/>
          <w:szCs w:val="22"/>
        </w:rPr>
      </w:pPr>
      <w:r w:rsidRPr="005F518F">
        <w:rPr>
          <w:rFonts w:ascii="Helvetica*" w:hAnsi="Helvetica*" w:cs="Arial"/>
          <w:bCs/>
          <w:sz w:val="22"/>
          <w:szCs w:val="22"/>
        </w:rPr>
        <w:t xml:space="preserve">Disco SSD </w:t>
      </w:r>
      <w:proofErr w:type="spellStart"/>
      <w:r w:rsidRPr="005F518F">
        <w:rPr>
          <w:rFonts w:ascii="Helvetica*" w:hAnsi="Helvetica*" w:cs="Arial"/>
          <w:bCs/>
          <w:sz w:val="22"/>
          <w:szCs w:val="22"/>
        </w:rPr>
        <w:t>NVMe</w:t>
      </w:r>
      <w:proofErr w:type="spellEnd"/>
      <w:r w:rsidRPr="005F518F">
        <w:rPr>
          <w:rFonts w:ascii="Helvetica*" w:hAnsi="Helvetica*" w:cs="Arial"/>
          <w:bCs/>
          <w:sz w:val="22"/>
          <w:szCs w:val="22"/>
        </w:rPr>
        <w:t xml:space="preserve"> </w:t>
      </w:r>
      <w:r w:rsidRPr="005F518F">
        <w:rPr>
          <w:rFonts w:ascii="Helvetica*" w:hAnsi="Helvetica*" w:cs="Arial"/>
          <w:sz w:val="22"/>
          <w:szCs w:val="22"/>
        </w:rPr>
        <w:t>para garantizar una alta velocidad de transferencia de datos, evitando ralentizaciones durante el almacenamiento temporal de vídeo.</w:t>
      </w:r>
    </w:p>
    <w:p w14:paraId="4E6C8539" w14:textId="77777777" w:rsidR="00452419" w:rsidRDefault="00452419" w:rsidP="00452419">
      <w:pPr>
        <w:numPr>
          <w:ilvl w:val="2"/>
          <w:numId w:val="36"/>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 xml:space="preserve">Tarjeta </w:t>
      </w:r>
      <w:r w:rsidRPr="005F518F">
        <w:rPr>
          <w:rFonts w:ascii="Helvetica*" w:hAnsi="Helvetica*" w:cs="Arial"/>
          <w:bCs/>
          <w:sz w:val="22"/>
          <w:szCs w:val="22"/>
        </w:rPr>
        <w:t xml:space="preserve">capturadora de vídeo HD/SDI </w:t>
      </w:r>
      <w:r w:rsidRPr="005F518F">
        <w:rPr>
          <w:rFonts w:ascii="Helvetica*" w:hAnsi="Helvetica*" w:cs="Arial"/>
          <w:sz w:val="22"/>
          <w:szCs w:val="22"/>
        </w:rPr>
        <w:t xml:space="preserve">, con una resolución mínima de 720x576, tipo </w:t>
      </w:r>
      <w:proofErr w:type="spellStart"/>
      <w:r w:rsidRPr="005F518F">
        <w:rPr>
          <w:rFonts w:ascii="Helvetica*" w:hAnsi="Helvetica*" w:cs="Arial"/>
          <w:sz w:val="22"/>
          <w:szCs w:val="22"/>
        </w:rPr>
        <w:t>Blackmagic</w:t>
      </w:r>
      <w:proofErr w:type="spellEnd"/>
      <w:r w:rsidRPr="005F518F">
        <w:rPr>
          <w:rFonts w:ascii="Helvetica*" w:hAnsi="Helvetica*" w:cs="Arial"/>
          <w:sz w:val="22"/>
          <w:szCs w:val="22"/>
        </w:rPr>
        <w:t xml:space="preserve"> WDM o equivalente, compatible con el software de </w:t>
      </w:r>
      <w:proofErr w:type="spellStart"/>
      <w:r w:rsidRPr="005F518F">
        <w:rPr>
          <w:rFonts w:ascii="Helvetica*" w:hAnsi="Helvetica*" w:cs="Arial"/>
          <w:sz w:val="22"/>
          <w:szCs w:val="22"/>
        </w:rPr>
        <w:t>streaming</w:t>
      </w:r>
      <w:proofErr w:type="spellEnd"/>
      <w:r w:rsidRPr="005F518F">
        <w:rPr>
          <w:rFonts w:ascii="Helvetica*" w:hAnsi="Helvetica*" w:cs="Arial"/>
          <w:sz w:val="22"/>
          <w:szCs w:val="22"/>
        </w:rPr>
        <w:t xml:space="preserve"> y con soporte para </w:t>
      </w:r>
      <w:r w:rsidRPr="005F518F">
        <w:rPr>
          <w:rFonts w:ascii="Helvetica*" w:hAnsi="Helvetica*" w:cs="Arial"/>
          <w:bCs/>
          <w:sz w:val="22"/>
          <w:szCs w:val="22"/>
        </w:rPr>
        <w:t xml:space="preserve">resolución 4K </w:t>
      </w:r>
      <w:r w:rsidRPr="005F518F">
        <w:rPr>
          <w:rFonts w:ascii="Helvetica*" w:hAnsi="Helvetica*" w:cs="Arial"/>
          <w:sz w:val="22"/>
          <w:szCs w:val="22"/>
        </w:rPr>
        <w:t>.</w:t>
      </w:r>
    </w:p>
    <w:p w14:paraId="41001ADC" w14:textId="77777777" w:rsidR="00452419" w:rsidRPr="005F518F" w:rsidRDefault="00452419" w:rsidP="00452419">
      <w:pPr>
        <w:spacing w:before="100" w:beforeAutospacing="1" w:after="100" w:afterAutospacing="1"/>
        <w:ind w:left="1800"/>
        <w:jc w:val="both"/>
        <w:rPr>
          <w:rFonts w:ascii="Helvetica*" w:hAnsi="Helvetica*" w:cs="Arial"/>
          <w:sz w:val="22"/>
          <w:szCs w:val="22"/>
        </w:rPr>
      </w:pPr>
    </w:p>
    <w:p w14:paraId="48805401" w14:textId="00C21AF4" w:rsidR="00452419" w:rsidRPr="00DD67FE" w:rsidRDefault="00452419" w:rsidP="00F42439">
      <w:pPr>
        <w:pStyle w:val="NormalWeb"/>
        <w:numPr>
          <w:ilvl w:val="0"/>
          <w:numId w:val="36"/>
        </w:numPr>
        <w:ind w:left="360"/>
        <w:jc w:val="both"/>
        <w:rPr>
          <w:rFonts w:ascii="Helvetica*" w:hAnsi="Helvetica*" w:cs="Arial"/>
          <w:sz w:val="22"/>
          <w:szCs w:val="22"/>
          <w:lang w:eastAsia="en-US"/>
        </w:rPr>
      </w:pPr>
      <w:r w:rsidRPr="00DD67FE">
        <w:rPr>
          <w:rFonts w:ascii="Helvetica*" w:hAnsi="Helvetica*" w:cs="Arial"/>
          <w:b/>
          <w:bCs/>
          <w:sz w:val="22"/>
          <w:szCs w:val="22"/>
          <w:lang w:eastAsia="en-US"/>
        </w:rPr>
        <w:t xml:space="preserve">Conexión a internet y codificación </w:t>
      </w:r>
      <w:r w:rsidRPr="00DD67FE">
        <w:rPr>
          <w:rFonts w:ascii="Helvetica*" w:hAnsi="Helvetica*" w:cs="Arial"/>
          <w:sz w:val="22"/>
          <w:szCs w:val="22"/>
          <w:lang w:eastAsia="en-US"/>
        </w:rPr>
        <w:t>:</w:t>
      </w:r>
    </w:p>
    <w:p w14:paraId="0E82E6BD" w14:textId="77777777" w:rsidR="00452419" w:rsidRPr="005F518F" w:rsidRDefault="00452419" w:rsidP="00452419">
      <w:pPr>
        <w:numPr>
          <w:ilvl w:val="1"/>
          <w:numId w:val="36"/>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 xml:space="preserve">Los equipos se dejarán operativos y conectados a una red de internet dedicada con un </w:t>
      </w:r>
      <w:r w:rsidRPr="005F518F">
        <w:rPr>
          <w:rFonts w:ascii="Helvetica*" w:hAnsi="Helvetica*" w:cs="Arial"/>
          <w:bCs/>
          <w:sz w:val="22"/>
          <w:szCs w:val="22"/>
        </w:rPr>
        <w:t xml:space="preserve">ancho de banda simétrico de mínimo 50Mbps </w:t>
      </w:r>
      <w:r w:rsidRPr="005F518F">
        <w:rPr>
          <w:rFonts w:ascii="Helvetica*" w:hAnsi="Helvetica*" w:cs="Arial"/>
          <w:sz w:val="22"/>
          <w:szCs w:val="22"/>
        </w:rPr>
        <w:t xml:space="preserve">(subida y bajada). Esta red debe ser capaz de codificar en tiempo real la señal y emitirla en calidad </w:t>
      </w:r>
      <w:r w:rsidRPr="005F518F">
        <w:rPr>
          <w:rFonts w:ascii="Helvetica*" w:hAnsi="Helvetica*" w:cs="Arial"/>
          <w:bCs/>
          <w:sz w:val="22"/>
          <w:szCs w:val="22"/>
        </w:rPr>
        <w:t xml:space="preserve">SD (720x576) </w:t>
      </w:r>
      <w:r w:rsidRPr="005F518F">
        <w:rPr>
          <w:rFonts w:ascii="Helvetica*" w:hAnsi="Helvetica*" w:cs="Arial"/>
          <w:sz w:val="22"/>
          <w:szCs w:val="22"/>
        </w:rPr>
        <w:t xml:space="preserve">, </w:t>
      </w:r>
      <w:r w:rsidRPr="005F518F">
        <w:rPr>
          <w:rFonts w:ascii="Helvetica*" w:hAnsi="Helvetica*" w:cs="Arial"/>
          <w:bCs/>
          <w:sz w:val="22"/>
          <w:szCs w:val="22"/>
        </w:rPr>
        <w:t xml:space="preserve">HD 720p (1280x720) </w:t>
      </w:r>
      <w:r w:rsidRPr="005F518F">
        <w:rPr>
          <w:rFonts w:ascii="Helvetica*" w:hAnsi="Helvetica*" w:cs="Arial"/>
          <w:sz w:val="22"/>
          <w:szCs w:val="22"/>
        </w:rPr>
        <w:t xml:space="preserve">y </w:t>
      </w:r>
      <w:r w:rsidRPr="005F518F">
        <w:rPr>
          <w:rFonts w:ascii="Helvetica*" w:hAnsi="Helvetica*" w:cs="Arial"/>
          <w:bCs/>
          <w:sz w:val="22"/>
          <w:szCs w:val="22"/>
        </w:rPr>
        <w:t xml:space="preserve">Full-HD 1080p (1920x1080) </w:t>
      </w:r>
      <w:r w:rsidRPr="005F518F">
        <w:rPr>
          <w:rFonts w:ascii="Helvetica*" w:hAnsi="Helvetica*" w:cs="Arial"/>
          <w:sz w:val="22"/>
          <w:szCs w:val="22"/>
        </w:rPr>
        <w:t xml:space="preserve">, con un </w:t>
      </w:r>
      <w:proofErr w:type="spellStart"/>
      <w:r w:rsidRPr="005F518F">
        <w:rPr>
          <w:rFonts w:ascii="Helvetica*" w:hAnsi="Helvetica*" w:cs="Arial"/>
          <w:bCs/>
          <w:sz w:val="22"/>
          <w:szCs w:val="22"/>
        </w:rPr>
        <w:t>multi-bitrate</w:t>
      </w:r>
      <w:proofErr w:type="spellEnd"/>
      <w:r w:rsidRPr="005F518F">
        <w:rPr>
          <w:rFonts w:ascii="Helvetica*" w:hAnsi="Helvetica*" w:cs="Arial"/>
          <w:bCs/>
          <w:sz w:val="22"/>
          <w:szCs w:val="22"/>
        </w:rPr>
        <w:t xml:space="preserve"> </w:t>
      </w:r>
      <w:r w:rsidRPr="005F518F">
        <w:rPr>
          <w:rFonts w:ascii="Helvetica*" w:hAnsi="Helvetica*" w:cs="Arial"/>
          <w:sz w:val="22"/>
          <w:szCs w:val="22"/>
        </w:rPr>
        <w:t>para dos de estas cualidades como máximo.</w:t>
      </w:r>
    </w:p>
    <w:p w14:paraId="4EDA8AFE" w14:textId="77777777" w:rsidR="00452419" w:rsidRDefault="00452419" w:rsidP="00452419">
      <w:pPr>
        <w:numPr>
          <w:ilvl w:val="1"/>
          <w:numId w:val="36"/>
        </w:numPr>
        <w:spacing w:before="100" w:beforeAutospacing="1" w:after="100" w:afterAutospacing="1"/>
        <w:jc w:val="both"/>
        <w:rPr>
          <w:rFonts w:ascii="Helvetica*" w:hAnsi="Helvetica*" w:cs="Arial"/>
          <w:sz w:val="22"/>
          <w:szCs w:val="22"/>
        </w:rPr>
      </w:pPr>
      <w:r w:rsidRPr="005F518F">
        <w:rPr>
          <w:rFonts w:ascii="Helvetica*" w:hAnsi="Helvetica*" w:cs="Arial"/>
          <w:bCs/>
          <w:sz w:val="22"/>
          <w:szCs w:val="22"/>
        </w:rPr>
        <w:t>Codificación y Multi-</w:t>
      </w:r>
      <w:proofErr w:type="spellStart"/>
      <w:r w:rsidRPr="005F518F">
        <w:rPr>
          <w:rFonts w:ascii="Helvetica*" w:hAnsi="Helvetica*" w:cs="Arial"/>
          <w:bCs/>
          <w:sz w:val="22"/>
          <w:szCs w:val="22"/>
        </w:rPr>
        <w:t>Bitrate</w:t>
      </w:r>
      <w:proofErr w:type="spellEnd"/>
      <w:r w:rsidRPr="005F518F">
        <w:rPr>
          <w:rFonts w:ascii="Helvetica*" w:hAnsi="Helvetica*" w:cs="Arial"/>
          <w:bCs/>
          <w:sz w:val="22"/>
          <w:szCs w:val="22"/>
        </w:rPr>
        <w:t xml:space="preserve"> Adaptativa </w:t>
      </w:r>
      <w:r w:rsidRPr="005F518F">
        <w:rPr>
          <w:rFonts w:ascii="Helvetica*" w:hAnsi="Helvetica*" w:cs="Arial"/>
          <w:sz w:val="22"/>
          <w:szCs w:val="22"/>
        </w:rPr>
        <w:t xml:space="preserve">: El software de </w:t>
      </w:r>
      <w:proofErr w:type="spellStart"/>
      <w:r w:rsidRPr="005F518F">
        <w:rPr>
          <w:rFonts w:ascii="Helvetica*" w:hAnsi="Helvetica*" w:cs="Arial"/>
          <w:sz w:val="22"/>
          <w:szCs w:val="22"/>
        </w:rPr>
        <w:t>streaming</w:t>
      </w:r>
      <w:proofErr w:type="spellEnd"/>
      <w:r w:rsidRPr="005F518F">
        <w:rPr>
          <w:rFonts w:ascii="Helvetica*" w:hAnsi="Helvetica*" w:cs="Arial"/>
          <w:sz w:val="22"/>
          <w:szCs w:val="22"/>
        </w:rPr>
        <w:t xml:space="preserve"> debe soportar codificación adaptativa que ajuste automáticamente el </w:t>
      </w:r>
      <w:proofErr w:type="spellStart"/>
      <w:r w:rsidRPr="005F518F">
        <w:rPr>
          <w:rFonts w:ascii="Helvetica*" w:hAnsi="Helvetica*" w:cs="Arial"/>
          <w:sz w:val="22"/>
          <w:szCs w:val="22"/>
        </w:rPr>
        <w:t>bitrate</w:t>
      </w:r>
      <w:proofErr w:type="spellEnd"/>
      <w:r w:rsidRPr="005F518F">
        <w:rPr>
          <w:rFonts w:ascii="Helvetica*" w:hAnsi="Helvetica*" w:cs="Arial"/>
          <w:sz w:val="22"/>
          <w:szCs w:val="22"/>
        </w:rPr>
        <w:t xml:space="preserve"> según el ancho de banda disponible para evitar interrupciones y mantener la mejor calidad de vídeo posible.</w:t>
      </w:r>
    </w:p>
    <w:p w14:paraId="3596196A" w14:textId="77777777" w:rsidR="00452419" w:rsidRPr="005F518F" w:rsidRDefault="00452419" w:rsidP="00452419">
      <w:pPr>
        <w:spacing w:before="100" w:beforeAutospacing="1" w:after="100" w:afterAutospacing="1"/>
        <w:ind w:left="1080"/>
        <w:jc w:val="both"/>
        <w:rPr>
          <w:rFonts w:ascii="Helvetica*" w:hAnsi="Helvetica*" w:cs="Arial"/>
          <w:sz w:val="22"/>
          <w:szCs w:val="22"/>
        </w:rPr>
      </w:pPr>
    </w:p>
    <w:p w14:paraId="416264C8" w14:textId="2507BC1E" w:rsidR="00452419" w:rsidRPr="00DD67FE" w:rsidRDefault="00452419" w:rsidP="00790D65">
      <w:pPr>
        <w:pStyle w:val="NormalWeb"/>
        <w:numPr>
          <w:ilvl w:val="0"/>
          <w:numId w:val="36"/>
        </w:numPr>
        <w:ind w:left="360"/>
        <w:jc w:val="both"/>
        <w:rPr>
          <w:rFonts w:ascii="Helvetica*" w:hAnsi="Helvetica*" w:cs="Arial"/>
          <w:sz w:val="22"/>
          <w:szCs w:val="22"/>
          <w:lang w:eastAsia="en-US"/>
        </w:rPr>
      </w:pPr>
      <w:r w:rsidRPr="00DD67FE">
        <w:rPr>
          <w:rFonts w:ascii="Helvetica*" w:hAnsi="Helvetica*" w:cs="Arial"/>
          <w:b/>
          <w:bCs/>
          <w:sz w:val="22"/>
          <w:szCs w:val="22"/>
          <w:lang w:eastAsia="en-US"/>
        </w:rPr>
        <w:t xml:space="preserve">Redundancia de conexión </w:t>
      </w:r>
      <w:r w:rsidRPr="00DD67FE">
        <w:rPr>
          <w:rFonts w:ascii="Helvetica*" w:hAnsi="Helvetica*" w:cs="Arial"/>
          <w:sz w:val="22"/>
          <w:szCs w:val="22"/>
          <w:lang w:eastAsia="en-US"/>
        </w:rPr>
        <w:t>:</w:t>
      </w:r>
    </w:p>
    <w:p w14:paraId="465F3CB1" w14:textId="77777777" w:rsidR="00452419" w:rsidRDefault="00452419" w:rsidP="00452419">
      <w:pPr>
        <w:numPr>
          <w:ilvl w:val="1"/>
          <w:numId w:val="36"/>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 xml:space="preserve">Además de la protección de alimentación, es necesario incorporar una </w:t>
      </w:r>
      <w:r w:rsidRPr="005F518F">
        <w:rPr>
          <w:rFonts w:ascii="Helvetica*" w:hAnsi="Helvetica*" w:cs="Arial"/>
          <w:bCs/>
          <w:sz w:val="22"/>
          <w:szCs w:val="22"/>
        </w:rPr>
        <w:t xml:space="preserve">conexión de internet de reserva </w:t>
      </w:r>
      <w:r w:rsidRPr="005F518F">
        <w:rPr>
          <w:rFonts w:ascii="Helvetica*" w:hAnsi="Helvetica*" w:cs="Arial"/>
          <w:sz w:val="22"/>
          <w:szCs w:val="22"/>
        </w:rPr>
        <w:t>(como una línea 4G o 5G) para garantizar la continuidad de la emisión en caso de fallo de la conexión principal, asegurando la continuidad de la emisión aunque sea baja calidad.</w:t>
      </w:r>
    </w:p>
    <w:p w14:paraId="6B78A199" w14:textId="77777777" w:rsidR="00452419" w:rsidRPr="005F518F" w:rsidRDefault="00452419" w:rsidP="00452419">
      <w:pPr>
        <w:spacing w:before="100" w:beforeAutospacing="1" w:after="100" w:afterAutospacing="1"/>
        <w:ind w:left="1080"/>
        <w:jc w:val="both"/>
        <w:rPr>
          <w:rFonts w:ascii="Helvetica*" w:hAnsi="Helvetica*" w:cs="Arial"/>
          <w:sz w:val="22"/>
          <w:szCs w:val="22"/>
        </w:rPr>
      </w:pPr>
    </w:p>
    <w:p w14:paraId="5B07FDA1" w14:textId="17530AFC" w:rsidR="00452419" w:rsidRPr="00DD67FE" w:rsidRDefault="00452419" w:rsidP="00495C74">
      <w:pPr>
        <w:pStyle w:val="NormalWeb"/>
        <w:numPr>
          <w:ilvl w:val="0"/>
          <w:numId w:val="36"/>
        </w:numPr>
        <w:ind w:left="360"/>
        <w:jc w:val="both"/>
        <w:rPr>
          <w:rFonts w:ascii="Helvetica*" w:hAnsi="Helvetica*" w:cs="Arial"/>
          <w:sz w:val="22"/>
          <w:szCs w:val="22"/>
          <w:lang w:eastAsia="en-US"/>
        </w:rPr>
      </w:pPr>
      <w:r w:rsidRPr="00DD67FE">
        <w:rPr>
          <w:rFonts w:ascii="Helvetica*" w:hAnsi="Helvetica*" w:cs="Arial"/>
          <w:b/>
          <w:bCs/>
          <w:sz w:val="22"/>
          <w:szCs w:val="22"/>
          <w:lang w:eastAsia="en-US"/>
        </w:rPr>
        <w:t xml:space="preserve">Configuración y soporte </w:t>
      </w:r>
      <w:r w:rsidRPr="00DD67FE">
        <w:rPr>
          <w:rFonts w:ascii="Helvetica*" w:hAnsi="Helvetica*" w:cs="Arial"/>
          <w:sz w:val="22"/>
          <w:szCs w:val="22"/>
          <w:lang w:eastAsia="en-US"/>
        </w:rPr>
        <w:t>:</w:t>
      </w:r>
    </w:p>
    <w:p w14:paraId="279AB142" w14:textId="77777777" w:rsidR="00452419" w:rsidRDefault="00452419" w:rsidP="00452419">
      <w:pPr>
        <w:numPr>
          <w:ilvl w:val="1"/>
          <w:numId w:val="36"/>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 xml:space="preserve">Se realizará la </w:t>
      </w:r>
      <w:r w:rsidRPr="005F518F">
        <w:rPr>
          <w:rFonts w:ascii="Helvetica*" w:hAnsi="Helvetica*" w:cs="Arial"/>
          <w:bCs/>
          <w:sz w:val="22"/>
          <w:szCs w:val="22"/>
        </w:rPr>
        <w:t xml:space="preserve">configuración, instalación y soporte del software </w:t>
      </w:r>
      <w:r w:rsidRPr="005F518F">
        <w:rPr>
          <w:rFonts w:ascii="Helvetica*" w:hAnsi="Helvetica*" w:cs="Arial"/>
          <w:sz w:val="22"/>
          <w:szCs w:val="22"/>
        </w:rPr>
        <w:t xml:space="preserve">para monitorizar la calidad de entrada y salida de vídeo y audio durante todo el evento, detectando posibles desincronizaciones de audio/vídeo o caída de </w:t>
      </w:r>
      <w:proofErr w:type="spellStart"/>
      <w:r w:rsidRPr="005F518F">
        <w:rPr>
          <w:rFonts w:ascii="Helvetica*" w:hAnsi="Helvetica*" w:cs="Arial"/>
          <w:sz w:val="22"/>
          <w:szCs w:val="22"/>
        </w:rPr>
        <w:t>frames</w:t>
      </w:r>
      <w:proofErr w:type="spellEnd"/>
      <w:r w:rsidRPr="005F518F">
        <w:rPr>
          <w:rFonts w:ascii="Helvetica*" w:hAnsi="Helvetica*" w:cs="Arial"/>
          <w:sz w:val="22"/>
          <w:szCs w:val="22"/>
        </w:rPr>
        <w:t xml:space="preserve"> y tomando medidas correctivas inmediatas. El técnico debe comunicarse con el proveedor de la plataforma de </w:t>
      </w:r>
      <w:proofErr w:type="spellStart"/>
      <w:r w:rsidRPr="005F518F">
        <w:rPr>
          <w:rFonts w:ascii="Helvetica*" w:hAnsi="Helvetica*" w:cs="Arial"/>
          <w:sz w:val="22"/>
          <w:szCs w:val="22"/>
        </w:rPr>
        <w:t>streaming</w:t>
      </w:r>
      <w:proofErr w:type="spellEnd"/>
      <w:r w:rsidRPr="005F518F">
        <w:rPr>
          <w:rFonts w:ascii="Helvetica*" w:hAnsi="Helvetica*" w:cs="Arial"/>
          <w:sz w:val="22"/>
          <w:szCs w:val="22"/>
        </w:rPr>
        <w:t xml:space="preserve"> o con el personal de la web para ajustar configuraciones según los </w:t>
      </w:r>
      <w:r w:rsidRPr="005F518F">
        <w:rPr>
          <w:rFonts w:ascii="Helvetica*" w:hAnsi="Helvetica*" w:cs="Arial"/>
          <w:sz w:val="22"/>
          <w:szCs w:val="22"/>
        </w:rPr>
        <w:lastRenderedPageBreak/>
        <w:t>requerimientos específicos de cada canal (YouTube Live, Instagram Live, web del 080, otras webs, etc.) .</w:t>
      </w:r>
    </w:p>
    <w:p w14:paraId="17CF7263" w14:textId="77777777" w:rsidR="00452419" w:rsidRPr="005F518F" w:rsidRDefault="00452419" w:rsidP="00452419">
      <w:pPr>
        <w:spacing w:before="100" w:beforeAutospacing="1" w:after="100" w:afterAutospacing="1"/>
        <w:ind w:left="1080"/>
        <w:jc w:val="both"/>
        <w:rPr>
          <w:rFonts w:ascii="Helvetica*" w:hAnsi="Helvetica*" w:cs="Arial"/>
          <w:sz w:val="22"/>
          <w:szCs w:val="22"/>
        </w:rPr>
      </w:pPr>
    </w:p>
    <w:p w14:paraId="6FF62F14" w14:textId="77777777" w:rsidR="00660DDA" w:rsidRPr="00660DDA" w:rsidRDefault="00452419" w:rsidP="002A308C">
      <w:pPr>
        <w:pStyle w:val="NormalWeb"/>
        <w:numPr>
          <w:ilvl w:val="1"/>
          <w:numId w:val="36"/>
        </w:numPr>
        <w:jc w:val="both"/>
        <w:rPr>
          <w:rFonts w:ascii="Helvetica*" w:hAnsi="Helvetica*" w:cs="Arial"/>
          <w:sz w:val="22"/>
          <w:szCs w:val="22"/>
        </w:rPr>
      </w:pPr>
      <w:r w:rsidRPr="00660DDA">
        <w:rPr>
          <w:rFonts w:ascii="Helvetica*" w:hAnsi="Helvetica*" w:cs="Arial"/>
          <w:b/>
          <w:bCs/>
          <w:sz w:val="22"/>
          <w:szCs w:val="22"/>
          <w:lang w:eastAsia="en-US"/>
        </w:rPr>
        <w:t>Formatos de vídeo y compatibilidad con Redes Sociales:</w:t>
      </w:r>
    </w:p>
    <w:p w14:paraId="52790894" w14:textId="77777777" w:rsidR="00660DDA" w:rsidRDefault="00660DDA" w:rsidP="00660DDA">
      <w:pPr>
        <w:pStyle w:val="Pargrafdellista"/>
        <w:rPr>
          <w:rFonts w:ascii="Helvetica*" w:hAnsi="Helvetica*" w:cs="Arial"/>
          <w:sz w:val="22"/>
          <w:szCs w:val="22"/>
        </w:rPr>
      </w:pPr>
    </w:p>
    <w:p w14:paraId="29D35CD2" w14:textId="0E9E74DE" w:rsidR="00452419" w:rsidRPr="00660DDA" w:rsidRDefault="00452419" w:rsidP="00660DDA">
      <w:pPr>
        <w:pStyle w:val="NormalWeb"/>
        <w:ind w:left="1080"/>
        <w:jc w:val="both"/>
        <w:rPr>
          <w:rFonts w:ascii="Helvetica*" w:hAnsi="Helvetica*" w:cs="Arial"/>
          <w:sz w:val="22"/>
          <w:szCs w:val="22"/>
        </w:rPr>
      </w:pPr>
      <w:r w:rsidRPr="00660DDA">
        <w:rPr>
          <w:rFonts w:ascii="Helvetica*" w:hAnsi="Helvetica*" w:cs="Arial"/>
          <w:sz w:val="22"/>
          <w:szCs w:val="22"/>
        </w:rPr>
        <w:t xml:space="preserve">Los equipos y software de </w:t>
      </w:r>
      <w:proofErr w:type="spellStart"/>
      <w:r w:rsidRPr="00660DDA">
        <w:rPr>
          <w:rFonts w:ascii="Helvetica*" w:hAnsi="Helvetica*" w:cs="Arial"/>
          <w:sz w:val="22"/>
          <w:szCs w:val="22"/>
        </w:rPr>
        <w:t>streaming</w:t>
      </w:r>
      <w:proofErr w:type="spellEnd"/>
      <w:r w:rsidRPr="00660DDA">
        <w:rPr>
          <w:rFonts w:ascii="Helvetica*" w:hAnsi="Helvetica*" w:cs="Arial"/>
          <w:sz w:val="22"/>
          <w:szCs w:val="22"/>
        </w:rPr>
        <w:t xml:space="preserve"> deben permitir la producción de vídeo en formatos flexibles para adaptarse a los requisitos de cada red social:</w:t>
      </w:r>
    </w:p>
    <w:p w14:paraId="2C9CB8BC" w14:textId="77777777" w:rsidR="00452419" w:rsidRPr="005F518F" w:rsidRDefault="00452419" w:rsidP="00452419">
      <w:pPr>
        <w:numPr>
          <w:ilvl w:val="2"/>
          <w:numId w:val="36"/>
        </w:numPr>
        <w:spacing w:before="100" w:beforeAutospacing="1" w:after="100" w:afterAutospacing="1"/>
        <w:jc w:val="both"/>
        <w:rPr>
          <w:rFonts w:ascii="Helvetica*" w:hAnsi="Helvetica*" w:cs="Arial"/>
          <w:sz w:val="22"/>
          <w:szCs w:val="22"/>
        </w:rPr>
      </w:pPr>
      <w:r w:rsidRPr="005F518F">
        <w:rPr>
          <w:rFonts w:ascii="Helvetica*" w:hAnsi="Helvetica*" w:cs="Arial"/>
          <w:bCs/>
          <w:sz w:val="22"/>
          <w:szCs w:val="22"/>
        </w:rPr>
        <w:t xml:space="preserve">16:9 </w:t>
      </w:r>
      <w:r w:rsidRPr="005F518F">
        <w:rPr>
          <w:rFonts w:ascii="Helvetica*" w:hAnsi="Helvetica*" w:cs="Arial"/>
          <w:sz w:val="22"/>
          <w:szCs w:val="22"/>
        </w:rPr>
        <w:t>(formato horizontal por YouTube, Facebook y Twitter).</w:t>
      </w:r>
    </w:p>
    <w:p w14:paraId="1367D2FA" w14:textId="77777777" w:rsidR="00452419" w:rsidRPr="005F518F" w:rsidRDefault="00452419" w:rsidP="00452419">
      <w:pPr>
        <w:numPr>
          <w:ilvl w:val="2"/>
          <w:numId w:val="36"/>
        </w:numPr>
        <w:spacing w:before="100" w:beforeAutospacing="1" w:after="100" w:afterAutospacing="1"/>
        <w:jc w:val="both"/>
        <w:rPr>
          <w:rFonts w:ascii="Helvetica*" w:hAnsi="Helvetica*" w:cs="Arial"/>
          <w:sz w:val="22"/>
          <w:szCs w:val="22"/>
        </w:rPr>
      </w:pPr>
      <w:r w:rsidRPr="005F518F">
        <w:rPr>
          <w:rFonts w:ascii="Helvetica*" w:hAnsi="Helvetica*" w:cs="Arial"/>
          <w:bCs/>
          <w:sz w:val="22"/>
          <w:szCs w:val="22"/>
        </w:rPr>
        <w:t xml:space="preserve">9:16 </w:t>
      </w:r>
      <w:r w:rsidRPr="005F518F">
        <w:rPr>
          <w:rFonts w:ascii="Helvetica*" w:hAnsi="Helvetica*" w:cs="Arial"/>
          <w:sz w:val="22"/>
          <w:szCs w:val="22"/>
        </w:rPr>
        <w:t>(formato vertical por Instagram Live y TikTok).</w:t>
      </w:r>
    </w:p>
    <w:p w14:paraId="111569A9" w14:textId="77777777" w:rsidR="00452419" w:rsidRPr="005F518F" w:rsidRDefault="00452419" w:rsidP="00452419">
      <w:pPr>
        <w:numPr>
          <w:ilvl w:val="2"/>
          <w:numId w:val="36"/>
        </w:numPr>
        <w:spacing w:before="100" w:beforeAutospacing="1" w:after="100" w:afterAutospacing="1"/>
        <w:jc w:val="both"/>
        <w:rPr>
          <w:rFonts w:ascii="Helvetica*" w:hAnsi="Helvetica*" w:cs="Arial"/>
          <w:sz w:val="22"/>
          <w:szCs w:val="22"/>
        </w:rPr>
      </w:pPr>
      <w:r w:rsidRPr="005F518F">
        <w:rPr>
          <w:rFonts w:ascii="Helvetica*" w:hAnsi="Helvetica*" w:cs="Arial"/>
          <w:bCs/>
          <w:sz w:val="22"/>
          <w:szCs w:val="22"/>
        </w:rPr>
        <w:t xml:space="preserve">1:1 </w:t>
      </w:r>
      <w:r w:rsidRPr="005F518F">
        <w:rPr>
          <w:rFonts w:ascii="Helvetica*" w:hAnsi="Helvetica*" w:cs="Arial"/>
          <w:sz w:val="22"/>
          <w:szCs w:val="22"/>
        </w:rPr>
        <w:t>(formato cuadrado por contenido específico de Instagram y otras redes).</w:t>
      </w:r>
    </w:p>
    <w:p w14:paraId="7D832BA4" w14:textId="77777777" w:rsidR="00452419" w:rsidRDefault="00452419" w:rsidP="00452419">
      <w:pPr>
        <w:numPr>
          <w:ilvl w:val="1"/>
          <w:numId w:val="36"/>
        </w:numPr>
        <w:spacing w:before="100" w:beforeAutospacing="1" w:after="100" w:afterAutospacing="1"/>
        <w:jc w:val="both"/>
        <w:rPr>
          <w:rFonts w:ascii="Helvetica*" w:hAnsi="Helvetica*" w:cs="Arial"/>
          <w:sz w:val="22"/>
          <w:szCs w:val="22"/>
        </w:rPr>
      </w:pPr>
      <w:r w:rsidRPr="005F518F">
        <w:rPr>
          <w:rFonts w:ascii="Helvetica*" w:hAnsi="Helvetica*" w:cs="Arial"/>
          <w:bCs/>
          <w:sz w:val="22"/>
          <w:szCs w:val="22"/>
        </w:rPr>
        <w:t xml:space="preserve">Configuración de señal e integración con API </w:t>
      </w:r>
      <w:r w:rsidRPr="005F518F">
        <w:rPr>
          <w:rFonts w:ascii="Helvetica*" w:hAnsi="Helvetica*" w:cs="Arial"/>
          <w:sz w:val="22"/>
          <w:szCs w:val="22"/>
        </w:rPr>
        <w:t xml:space="preserve">: El sistema debe integrarse con las API o los requisitos de cada red social, asegurando la compatibilidad y emisión con las configuraciones de calidad y formato de YouTube Live, Instagram Live, Facebook Live y la web oficial del 080 Barcelona </w:t>
      </w:r>
      <w:proofErr w:type="spellStart"/>
      <w:r w:rsidRPr="005F518F">
        <w:rPr>
          <w:rFonts w:ascii="Helvetica*" w:hAnsi="Helvetica*" w:cs="Arial"/>
          <w:sz w:val="22"/>
          <w:szCs w:val="22"/>
        </w:rPr>
        <w:t>Fashion</w:t>
      </w:r>
      <w:proofErr w:type="spellEnd"/>
      <w:r w:rsidRPr="005F518F">
        <w:rPr>
          <w:rFonts w:ascii="Helvetica*" w:hAnsi="Helvetica*" w:cs="Arial"/>
          <w:sz w:val="22"/>
          <w:szCs w:val="22"/>
        </w:rPr>
        <w:t>.</w:t>
      </w:r>
    </w:p>
    <w:p w14:paraId="7168F9A8" w14:textId="77777777" w:rsidR="00452419" w:rsidRPr="005F518F" w:rsidRDefault="00452419" w:rsidP="00452419">
      <w:pPr>
        <w:spacing w:before="100" w:beforeAutospacing="1" w:after="100" w:afterAutospacing="1"/>
        <w:ind w:left="1080"/>
        <w:jc w:val="both"/>
        <w:rPr>
          <w:rFonts w:ascii="Helvetica*" w:hAnsi="Helvetica*" w:cs="Arial"/>
          <w:sz w:val="22"/>
          <w:szCs w:val="22"/>
        </w:rPr>
      </w:pPr>
    </w:p>
    <w:p w14:paraId="7153729D" w14:textId="2D3AECD3" w:rsidR="00452419" w:rsidRPr="00DD67FE" w:rsidRDefault="00452419" w:rsidP="002C1C42">
      <w:pPr>
        <w:pStyle w:val="NormalWeb"/>
        <w:numPr>
          <w:ilvl w:val="0"/>
          <w:numId w:val="36"/>
        </w:numPr>
        <w:ind w:left="360"/>
        <w:jc w:val="both"/>
        <w:rPr>
          <w:rFonts w:ascii="Helvetica*" w:hAnsi="Helvetica*" w:cs="Arial"/>
          <w:sz w:val="22"/>
          <w:szCs w:val="22"/>
          <w:lang w:eastAsia="en-US"/>
        </w:rPr>
      </w:pPr>
      <w:r w:rsidRPr="00DD67FE">
        <w:rPr>
          <w:rFonts w:ascii="Helvetica*" w:hAnsi="Helvetica*" w:cs="Arial"/>
          <w:b/>
          <w:bCs/>
          <w:sz w:val="22"/>
          <w:szCs w:val="22"/>
          <w:lang w:eastAsia="en-US"/>
        </w:rPr>
        <w:t xml:space="preserve">Transmisión en varios canales simultáneos </w:t>
      </w:r>
      <w:r w:rsidRPr="00DD67FE">
        <w:rPr>
          <w:rFonts w:ascii="Helvetica*" w:hAnsi="Helvetica*" w:cs="Arial"/>
          <w:sz w:val="22"/>
          <w:szCs w:val="22"/>
          <w:lang w:eastAsia="en-US"/>
        </w:rPr>
        <w:t>:</w:t>
      </w:r>
    </w:p>
    <w:p w14:paraId="04C3645F" w14:textId="77777777" w:rsidR="00452419" w:rsidRDefault="00452419" w:rsidP="00452419">
      <w:pPr>
        <w:numPr>
          <w:ilvl w:val="1"/>
          <w:numId w:val="36"/>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 xml:space="preserve">Permitir la emisión simultánea a diferentes redes sociales, adaptando el </w:t>
      </w:r>
      <w:proofErr w:type="spellStart"/>
      <w:r w:rsidRPr="005F518F">
        <w:rPr>
          <w:rFonts w:ascii="Helvetica*" w:hAnsi="Helvetica*" w:cs="Arial"/>
          <w:sz w:val="22"/>
          <w:szCs w:val="22"/>
        </w:rPr>
        <w:t>bitrate</w:t>
      </w:r>
      <w:proofErr w:type="spellEnd"/>
      <w:r w:rsidRPr="005F518F">
        <w:rPr>
          <w:rFonts w:ascii="Helvetica*" w:hAnsi="Helvetica*" w:cs="Arial"/>
          <w:sz w:val="22"/>
          <w:szCs w:val="22"/>
        </w:rPr>
        <w:t xml:space="preserve"> y el tamaño de vídeo según el canal para garantizar una presencia uniforme en todas las plataformas.</w:t>
      </w:r>
    </w:p>
    <w:p w14:paraId="56EE3E38" w14:textId="77777777" w:rsidR="00452419" w:rsidRPr="00141F75" w:rsidRDefault="00452419" w:rsidP="00452419">
      <w:pPr>
        <w:numPr>
          <w:ilvl w:val="1"/>
          <w:numId w:val="36"/>
        </w:numPr>
        <w:spacing w:before="100" w:beforeAutospacing="1" w:after="100" w:afterAutospacing="1"/>
        <w:jc w:val="both"/>
        <w:rPr>
          <w:rFonts w:ascii="Helvetica*" w:hAnsi="Helvetica*" w:cs="Arial"/>
          <w:sz w:val="22"/>
          <w:szCs w:val="22"/>
        </w:rPr>
      </w:pPr>
      <w:r w:rsidRPr="00B779D6">
        <w:rPr>
          <w:rFonts w:ascii="Helvetica" w:eastAsia="Times New Roman" w:hAnsi="Helvetica" w:cs="Helvetica"/>
          <w:sz w:val="22"/>
          <w:szCs w:val="22"/>
        </w:rPr>
        <w:t xml:space="preserve">Deberá dar en su caso, la señal en directo de </w:t>
      </w:r>
      <w:proofErr w:type="spellStart"/>
      <w:r w:rsidRPr="00B779D6">
        <w:rPr>
          <w:rFonts w:ascii="Helvetica" w:eastAsia="Times New Roman" w:hAnsi="Helvetica" w:cs="Helvetica"/>
          <w:i/>
          <w:sz w:val="22"/>
          <w:szCs w:val="22"/>
        </w:rPr>
        <w:t>streaming</w:t>
      </w:r>
      <w:proofErr w:type="spellEnd"/>
      <w:r w:rsidRPr="00B779D6">
        <w:rPr>
          <w:rFonts w:ascii="Helvetica" w:eastAsia="Times New Roman" w:hAnsi="Helvetica" w:cs="Helvetica"/>
          <w:i/>
          <w:sz w:val="22"/>
          <w:szCs w:val="22"/>
        </w:rPr>
        <w:t xml:space="preserve"> </w:t>
      </w:r>
      <w:r w:rsidRPr="00B779D6">
        <w:rPr>
          <w:rFonts w:ascii="Helvetica" w:eastAsia="Times New Roman" w:hAnsi="Helvetica" w:cs="Helvetica"/>
          <w:sz w:val="22"/>
          <w:szCs w:val="22"/>
        </w:rPr>
        <w:t xml:space="preserve">por un máximo de dos canales de televisión externos, la web oficial del 080 Barcelona </w:t>
      </w:r>
      <w:proofErr w:type="spellStart"/>
      <w:r w:rsidRPr="00B779D6">
        <w:rPr>
          <w:rFonts w:ascii="Helvetica" w:eastAsia="Times New Roman" w:hAnsi="Helvetica" w:cs="Helvetica"/>
          <w:sz w:val="22"/>
          <w:szCs w:val="22"/>
        </w:rPr>
        <w:t>Fashion</w:t>
      </w:r>
      <w:proofErr w:type="spellEnd"/>
      <w:r w:rsidRPr="00B779D6">
        <w:rPr>
          <w:rFonts w:ascii="Helvetica" w:eastAsia="Times New Roman" w:hAnsi="Helvetica" w:cs="Helvetica"/>
          <w:sz w:val="22"/>
          <w:szCs w:val="22"/>
        </w:rPr>
        <w:t xml:space="preserve">, las redes sociales del 080 Barcelona </w:t>
      </w:r>
      <w:proofErr w:type="spellStart"/>
      <w:r w:rsidRPr="00B779D6">
        <w:rPr>
          <w:rFonts w:ascii="Helvetica" w:eastAsia="Times New Roman" w:hAnsi="Helvetica" w:cs="Helvetica"/>
          <w:sz w:val="22"/>
          <w:szCs w:val="22"/>
        </w:rPr>
        <w:t>Fashion</w:t>
      </w:r>
      <w:proofErr w:type="spellEnd"/>
      <w:r w:rsidRPr="00B779D6">
        <w:rPr>
          <w:rFonts w:ascii="Helvetica" w:eastAsia="Times New Roman" w:hAnsi="Helvetica" w:cs="Helvetica"/>
          <w:sz w:val="22"/>
          <w:szCs w:val="22"/>
        </w:rPr>
        <w:t xml:space="preserve"> así como la emisión en directo desde el área abierta al público u otras indicadas por la dirección del 080 contratando los servicios técnicos necesarios, siguiendo las instrucciones anteriores o las facilitadas por los canales.</w:t>
      </w:r>
    </w:p>
    <w:p w14:paraId="23D35091" w14:textId="77777777" w:rsidR="00141F75" w:rsidRPr="00B779D6" w:rsidRDefault="00141F75" w:rsidP="00141F75">
      <w:pPr>
        <w:spacing w:before="100" w:beforeAutospacing="1" w:after="100" w:afterAutospacing="1"/>
        <w:ind w:left="1080"/>
        <w:jc w:val="both"/>
        <w:rPr>
          <w:rFonts w:ascii="Helvetica*" w:hAnsi="Helvetica*" w:cs="Arial"/>
          <w:sz w:val="22"/>
          <w:szCs w:val="22"/>
        </w:rPr>
      </w:pPr>
    </w:p>
    <w:p w14:paraId="0CD5BC8B" w14:textId="77777777" w:rsidR="00452419" w:rsidRPr="005F518F" w:rsidRDefault="00452419" w:rsidP="00452419">
      <w:pPr>
        <w:pStyle w:val="NormalWeb"/>
        <w:numPr>
          <w:ilvl w:val="0"/>
          <w:numId w:val="36"/>
        </w:numPr>
        <w:jc w:val="both"/>
        <w:rPr>
          <w:rFonts w:ascii="Helvetica*" w:hAnsi="Helvetica*" w:cs="Arial"/>
          <w:sz w:val="22"/>
          <w:szCs w:val="22"/>
          <w:lang w:eastAsia="en-US"/>
        </w:rPr>
      </w:pPr>
      <w:r w:rsidRPr="005F518F">
        <w:rPr>
          <w:rFonts w:ascii="Helvetica*" w:hAnsi="Helvetica*" w:cs="Arial"/>
          <w:b/>
          <w:bCs/>
          <w:sz w:val="22"/>
          <w:szCs w:val="22"/>
          <w:lang w:eastAsia="en-US"/>
        </w:rPr>
        <w:t xml:space="preserve">Herramientas de interacción y moderación </w:t>
      </w:r>
      <w:r w:rsidRPr="005F518F">
        <w:rPr>
          <w:rFonts w:ascii="Helvetica*" w:hAnsi="Helvetica*" w:cs="Arial"/>
          <w:sz w:val="22"/>
          <w:szCs w:val="22"/>
          <w:lang w:eastAsia="en-US"/>
        </w:rPr>
        <w:t>:</w:t>
      </w:r>
    </w:p>
    <w:p w14:paraId="7EAEDDEF" w14:textId="77777777" w:rsidR="00452419" w:rsidRDefault="00452419" w:rsidP="00452419">
      <w:pPr>
        <w:numPr>
          <w:ilvl w:val="1"/>
          <w:numId w:val="36"/>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Se valorará positivamente la incorporación de herramientas que faciliten la interacción con la audiencia en tiempo real (comentarios, preguntas, votaciones) durante las emisiones. En caso de que la plataforma no ofrezca esta funcionalidad, será necesario desarrollar una herramienta a medida con opciones de registro y la capacidad de moderación por parte del técnico.</w:t>
      </w:r>
    </w:p>
    <w:p w14:paraId="76491A44" w14:textId="77777777" w:rsidR="00DD67FE" w:rsidRPr="005F518F" w:rsidRDefault="00DD67FE" w:rsidP="00DD67FE">
      <w:pPr>
        <w:spacing w:before="100" w:beforeAutospacing="1" w:after="100" w:afterAutospacing="1"/>
        <w:ind w:left="1080"/>
        <w:jc w:val="both"/>
        <w:rPr>
          <w:rFonts w:ascii="Helvetica*" w:hAnsi="Helvetica*" w:cs="Arial"/>
          <w:sz w:val="22"/>
          <w:szCs w:val="22"/>
        </w:rPr>
      </w:pPr>
    </w:p>
    <w:p w14:paraId="158517EE" w14:textId="77777777" w:rsidR="00452419" w:rsidRPr="005F518F" w:rsidRDefault="00452419" w:rsidP="00452419">
      <w:pPr>
        <w:pStyle w:val="NormalWeb"/>
        <w:numPr>
          <w:ilvl w:val="0"/>
          <w:numId w:val="36"/>
        </w:numPr>
        <w:jc w:val="both"/>
        <w:rPr>
          <w:rFonts w:ascii="Helvetica*" w:hAnsi="Helvetica*" w:cs="Arial"/>
          <w:sz w:val="22"/>
          <w:szCs w:val="22"/>
          <w:lang w:eastAsia="en-US"/>
        </w:rPr>
      </w:pPr>
      <w:r w:rsidRPr="005F518F">
        <w:rPr>
          <w:rFonts w:ascii="Helvetica*" w:hAnsi="Helvetica*" w:cs="Arial"/>
          <w:b/>
          <w:bCs/>
          <w:sz w:val="22"/>
          <w:szCs w:val="22"/>
          <w:lang w:eastAsia="en-US"/>
        </w:rPr>
        <w:lastRenderedPageBreak/>
        <w:t xml:space="preserve">Gestión de errores de comunicación </w:t>
      </w:r>
      <w:r w:rsidRPr="005F518F">
        <w:rPr>
          <w:rFonts w:ascii="Helvetica*" w:hAnsi="Helvetica*" w:cs="Arial"/>
          <w:sz w:val="22"/>
          <w:szCs w:val="22"/>
          <w:lang w:eastAsia="en-US"/>
        </w:rPr>
        <w:t>:</w:t>
      </w:r>
    </w:p>
    <w:p w14:paraId="2DF3D3EA" w14:textId="77777777" w:rsidR="00452419" w:rsidRDefault="00452419" w:rsidP="00452419">
      <w:pPr>
        <w:numPr>
          <w:ilvl w:val="1"/>
          <w:numId w:val="36"/>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En caso de errores de comunicación o problemas de conexión, el técnico deberá informar a la persona responsable y gestionar el seguimiento hasta la restauración de la señal.</w:t>
      </w:r>
    </w:p>
    <w:p w14:paraId="1A9C81CB" w14:textId="77777777" w:rsidR="00C66605" w:rsidRPr="00C66605" w:rsidRDefault="00C66605" w:rsidP="00C66605">
      <w:pPr>
        <w:pStyle w:val="NormalWeb"/>
        <w:ind w:left="360"/>
        <w:jc w:val="both"/>
        <w:rPr>
          <w:rFonts w:ascii="Helvetica*" w:hAnsi="Helvetica*" w:cs="Arial"/>
          <w:sz w:val="22"/>
          <w:szCs w:val="22"/>
          <w:lang w:eastAsia="en-US"/>
        </w:rPr>
      </w:pPr>
    </w:p>
    <w:p w14:paraId="7E15724C" w14:textId="7F0915F6" w:rsidR="00452419" w:rsidRPr="005F518F" w:rsidRDefault="00452419" w:rsidP="00452419">
      <w:pPr>
        <w:pStyle w:val="NormalWeb"/>
        <w:numPr>
          <w:ilvl w:val="0"/>
          <w:numId w:val="36"/>
        </w:numPr>
        <w:jc w:val="both"/>
        <w:rPr>
          <w:rFonts w:ascii="Helvetica*" w:hAnsi="Helvetica*" w:cs="Arial"/>
          <w:sz w:val="22"/>
          <w:szCs w:val="22"/>
          <w:lang w:eastAsia="en-US"/>
        </w:rPr>
      </w:pPr>
      <w:r w:rsidRPr="005F518F">
        <w:rPr>
          <w:rFonts w:ascii="Helvetica*" w:hAnsi="Helvetica*" w:cs="Arial"/>
          <w:b/>
          <w:bCs/>
          <w:sz w:val="22"/>
          <w:szCs w:val="22"/>
          <w:lang w:eastAsia="en-US"/>
        </w:rPr>
        <w:t xml:space="preserve">Licenciamiento </w:t>
      </w:r>
      <w:r w:rsidRPr="005F518F">
        <w:rPr>
          <w:rFonts w:ascii="Helvetica*" w:hAnsi="Helvetica*" w:cs="Arial"/>
          <w:sz w:val="22"/>
          <w:szCs w:val="22"/>
          <w:lang w:eastAsia="en-US"/>
        </w:rPr>
        <w:t>:</w:t>
      </w:r>
    </w:p>
    <w:p w14:paraId="17CED9F4" w14:textId="77777777" w:rsidR="00452419" w:rsidRPr="005F518F" w:rsidRDefault="00452419" w:rsidP="00452419">
      <w:pPr>
        <w:numPr>
          <w:ilvl w:val="1"/>
          <w:numId w:val="36"/>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 xml:space="preserve">El licenciamiento de los softwares de los equipos y de </w:t>
      </w:r>
      <w:proofErr w:type="spellStart"/>
      <w:r w:rsidRPr="005F518F">
        <w:rPr>
          <w:rFonts w:ascii="Helvetica*" w:hAnsi="Helvetica*" w:cs="Arial"/>
          <w:sz w:val="22"/>
          <w:szCs w:val="22"/>
        </w:rPr>
        <w:t>streaming</w:t>
      </w:r>
      <w:proofErr w:type="spellEnd"/>
      <w:r w:rsidRPr="005F518F">
        <w:rPr>
          <w:rFonts w:ascii="Helvetica*" w:hAnsi="Helvetica*" w:cs="Arial"/>
          <w:sz w:val="22"/>
          <w:szCs w:val="22"/>
        </w:rPr>
        <w:t xml:space="preserve"> correrá a cargo del adjudicatario.</w:t>
      </w:r>
    </w:p>
    <w:p w14:paraId="758C215B" w14:textId="77777777" w:rsidR="00452419" w:rsidRPr="003B4310" w:rsidRDefault="00452419" w:rsidP="00452419">
      <w:pPr>
        <w:pStyle w:val="Ttol4"/>
        <w:jc w:val="both"/>
        <w:rPr>
          <w:rFonts w:ascii="Helvetica*" w:eastAsia="Cambria" w:hAnsi="Helvetica*" w:cs="Arial"/>
          <w:b/>
          <w:iCs w:val="0"/>
          <w:color w:val="auto"/>
          <w:sz w:val="22"/>
          <w:szCs w:val="22"/>
        </w:rPr>
      </w:pPr>
      <w:r w:rsidRPr="003B4310">
        <w:rPr>
          <w:rFonts w:ascii="Helvetica*" w:eastAsia="Cambria" w:hAnsi="Helvetica*" w:cs="Arial"/>
          <w:b/>
          <w:iCs w:val="0"/>
          <w:color w:val="auto"/>
          <w:sz w:val="22"/>
          <w:szCs w:val="22"/>
        </w:rPr>
        <w:t>b. Contratación del soporte técnico especializado:</w:t>
      </w:r>
    </w:p>
    <w:p w14:paraId="1BE89759" w14:textId="77777777" w:rsidR="00452419" w:rsidRPr="005F518F" w:rsidRDefault="00452419" w:rsidP="00452419">
      <w:pPr>
        <w:pStyle w:val="NormalWeb"/>
        <w:jc w:val="both"/>
        <w:rPr>
          <w:rFonts w:ascii="Helvetica*" w:hAnsi="Helvetica*" w:cs="Arial"/>
          <w:sz w:val="22"/>
          <w:szCs w:val="22"/>
          <w:lang w:eastAsia="en-US"/>
        </w:rPr>
      </w:pPr>
      <w:r w:rsidRPr="005F518F">
        <w:rPr>
          <w:rFonts w:ascii="Helvetica*" w:hAnsi="Helvetica*" w:cs="Arial"/>
          <w:sz w:val="22"/>
          <w:szCs w:val="22"/>
          <w:lang w:eastAsia="en-US"/>
        </w:rPr>
        <w:t>Durante todo el evento, será necesario personal técnico con experiencia en plataformas de vídeo online y gestión de codificación y emisión en directo para atender cualquier problema, duda o incidencia durante la grabación, edición o emisión.</w:t>
      </w:r>
    </w:p>
    <w:p w14:paraId="4502EB67" w14:textId="77777777" w:rsidR="00452419" w:rsidRPr="003B4310" w:rsidRDefault="00452419" w:rsidP="00452419">
      <w:pPr>
        <w:pStyle w:val="Ttol4"/>
        <w:jc w:val="both"/>
        <w:rPr>
          <w:rFonts w:ascii="Helvetica*" w:eastAsia="Cambria" w:hAnsi="Helvetica*" w:cs="Arial"/>
          <w:b/>
          <w:iCs w:val="0"/>
          <w:color w:val="auto"/>
          <w:sz w:val="22"/>
          <w:szCs w:val="22"/>
        </w:rPr>
      </w:pPr>
      <w:r w:rsidRPr="003B4310">
        <w:rPr>
          <w:rFonts w:ascii="Helvetica*" w:eastAsia="Cambria" w:hAnsi="Helvetica*" w:cs="Arial"/>
          <w:b/>
          <w:iCs w:val="0"/>
          <w:color w:val="auto"/>
          <w:sz w:val="22"/>
          <w:szCs w:val="22"/>
        </w:rPr>
        <w:t>c. Servicios asociados a la instalación del material informático:</w:t>
      </w:r>
    </w:p>
    <w:p w14:paraId="1C0D9F7E" w14:textId="77777777" w:rsidR="00452419" w:rsidRPr="005F518F" w:rsidRDefault="00452419" w:rsidP="00452419">
      <w:pPr>
        <w:numPr>
          <w:ilvl w:val="0"/>
          <w:numId w:val="37"/>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Todo el material estará garantizado durante el evento, cubriendo cualquier defecto de diseño, montaje o funcionamiento. Si la reparación del equipo supera las 2 horas, se proporcionará un reemplazo equivalente o superior.</w:t>
      </w:r>
    </w:p>
    <w:p w14:paraId="51AC6CC7" w14:textId="77777777" w:rsidR="00452419" w:rsidRPr="005F518F" w:rsidRDefault="00452419" w:rsidP="00452419">
      <w:pPr>
        <w:numPr>
          <w:ilvl w:val="0"/>
          <w:numId w:val="37"/>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 xml:space="preserve">Si la fuente de suministro eléctrico no procede de un generador eléctrico externo y se utiliza la proporcionada por el espacio se requerirá que sean fases independientes del resto de salas con la potencia adecuada para garantizar la tensión eléctrica en la zona de </w:t>
      </w:r>
      <w:proofErr w:type="spellStart"/>
      <w:r w:rsidRPr="005F518F">
        <w:rPr>
          <w:rFonts w:ascii="Helvetica*" w:hAnsi="Helvetica*" w:cs="Arial"/>
          <w:sz w:val="22"/>
          <w:szCs w:val="22"/>
        </w:rPr>
        <w:t>streaming</w:t>
      </w:r>
      <w:proofErr w:type="spellEnd"/>
      <w:r w:rsidRPr="005F518F">
        <w:rPr>
          <w:rFonts w:ascii="Helvetica*" w:hAnsi="Helvetica*" w:cs="Arial"/>
          <w:sz w:val="22"/>
          <w:szCs w:val="22"/>
        </w:rPr>
        <w:t xml:space="preserve"> y la electrónica de red que proveen la señal de internet.</w:t>
      </w:r>
    </w:p>
    <w:p w14:paraId="5ED5FD7C" w14:textId="77777777" w:rsidR="00452419" w:rsidRPr="005F518F" w:rsidRDefault="00452419" w:rsidP="00452419">
      <w:pPr>
        <w:numPr>
          <w:ilvl w:val="0"/>
          <w:numId w:val="37"/>
        </w:numPr>
        <w:spacing w:before="100" w:beforeAutospacing="1" w:after="100" w:afterAutospacing="1"/>
        <w:jc w:val="both"/>
        <w:rPr>
          <w:rFonts w:ascii="Helvetica*" w:hAnsi="Helvetica*" w:cs="Arial"/>
          <w:sz w:val="22"/>
          <w:szCs w:val="22"/>
        </w:rPr>
      </w:pPr>
      <w:r w:rsidRPr="005F518F">
        <w:rPr>
          <w:rFonts w:ascii="Helvetica*" w:hAnsi="Helvetica*" w:cs="Arial"/>
          <w:sz w:val="22"/>
          <w:szCs w:val="22"/>
        </w:rPr>
        <w:t>Incluye el desmontaje y la restauración del espacio en el estado original una vez finalizado el evento.</w:t>
      </w:r>
    </w:p>
    <w:p w14:paraId="526A6D2A" w14:textId="77777777" w:rsidR="00452419" w:rsidRPr="005F518F" w:rsidRDefault="00452419" w:rsidP="00452419">
      <w:pPr>
        <w:pStyle w:val="Pargrafdellista"/>
        <w:numPr>
          <w:ilvl w:val="0"/>
          <w:numId w:val="37"/>
        </w:numPr>
        <w:contextualSpacing/>
        <w:jc w:val="both"/>
        <w:rPr>
          <w:rFonts w:ascii="Helvetica*" w:hAnsi="Helvetica*" w:cs="Arial"/>
          <w:sz w:val="22"/>
          <w:szCs w:val="22"/>
        </w:rPr>
      </w:pPr>
      <w:r w:rsidRPr="005F518F">
        <w:rPr>
          <w:rFonts w:ascii="Helvetica*" w:hAnsi="Helvetica*" w:cs="Arial"/>
          <w:sz w:val="22"/>
          <w:szCs w:val="22"/>
        </w:rPr>
        <w:t>El CCAM no se hará responsable del uso indebido por parte de los usuarios, la pérdida o robo del material proporcionado y será el adjudicatario quien pondrá los mecanismos necesarios de seguridad o seguros a tal efecto.</w:t>
      </w:r>
    </w:p>
    <w:p w14:paraId="363895DE" w14:textId="77777777" w:rsidR="00737AD5" w:rsidRDefault="00737AD5" w:rsidP="00737AD5">
      <w:pPr>
        <w:ind w:left="1080"/>
        <w:jc w:val="both"/>
        <w:rPr>
          <w:rFonts w:ascii="Helvetica*" w:hAnsi="Helvetica*" w:cs="Arial"/>
          <w:sz w:val="22"/>
          <w:szCs w:val="22"/>
        </w:rPr>
      </w:pPr>
    </w:p>
    <w:p w14:paraId="33DA458F" w14:textId="77777777" w:rsidR="00737AD5" w:rsidRPr="003E5FC7" w:rsidRDefault="00737AD5" w:rsidP="00737AD5">
      <w:pPr>
        <w:ind w:left="1080"/>
        <w:jc w:val="both"/>
        <w:rPr>
          <w:rFonts w:ascii="Helvetica*" w:hAnsi="Helvetica*" w:cs="Arial"/>
          <w:b/>
          <w:bCs/>
          <w:sz w:val="22"/>
          <w:szCs w:val="22"/>
        </w:rPr>
      </w:pPr>
    </w:p>
    <w:p w14:paraId="57AB459B" w14:textId="57B6410F" w:rsidR="00737AD5" w:rsidRDefault="00725A30" w:rsidP="00737AD5">
      <w:pPr>
        <w:numPr>
          <w:ilvl w:val="0"/>
          <w:numId w:val="2"/>
        </w:numPr>
        <w:autoSpaceDE w:val="0"/>
        <w:autoSpaceDN w:val="0"/>
        <w:adjustRightInd w:val="0"/>
        <w:jc w:val="both"/>
        <w:rPr>
          <w:rFonts w:ascii="Helvetica*" w:hAnsi="Helvetica*" w:cs="Arial"/>
          <w:sz w:val="22"/>
          <w:szCs w:val="22"/>
        </w:rPr>
      </w:pPr>
      <w:r w:rsidRPr="003E5FC7">
        <w:rPr>
          <w:rFonts w:ascii="Helvetica*" w:hAnsi="Helvetica*" w:cs="Arial"/>
          <w:b/>
          <w:bCs/>
          <w:sz w:val="22"/>
          <w:szCs w:val="22"/>
        </w:rPr>
        <w:t>Propuesta de acto de clausura</w:t>
      </w:r>
    </w:p>
    <w:p w14:paraId="609A3029" w14:textId="77777777" w:rsidR="0000644E" w:rsidRDefault="0000644E" w:rsidP="0000644E">
      <w:pPr>
        <w:autoSpaceDE w:val="0"/>
        <w:autoSpaceDN w:val="0"/>
        <w:adjustRightInd w:val="0"/>
        <w:ind w:left="360"/>
        <w:jc w:val="both"/>
        <w:rPr>
          <w:rFonts w:ascii="Helvetica*" w:hAnsi="Helvetica*" w:cs="Arial"/>
          <w:sz w:val="22"/>
          <w:szCs w:val="22"/>
        </w:rPr>
      </w:pPr>
    </w:p>
    <w:p w14:paraId="441193A3" w14:textId="644FCDF5" w:rsidR="00737AD5" w:rsidRPr="00C444C5" w:rsidRDefault="00737AD5" w:rsidP="00737AD5">
      <w:pPr>
        <w:autoSpaceDE w:val="0"/>
        <w:autoSpaceDN w:val="0"/>
        <w:adjustRightInd w:val="0"/>
        <w:jc w:val="both"/>
        <w:rPr>
          <w:rFonts w:ascii="Helvetica*" w:hAnsi="Helvetica*" w:cs="Arial"/>
          <w:sz w:val="22"/>
          <w:szCs w:val="22"/>
        </w:rPr>
      </w:pPr>
      <w:r>
        <w:rPr>
          <w:rFonts w:ascii="Helvetica*" w:hAnsi="Helvetica*" w:cs="Arial"/>
          <w:sz w:val="22"/>
          <w:szCs w:val="22"/>
        </w:rPr>
        <w:t>La empresa se hará cargo del diseño, producción y contratación de todos los elementos técnicos y materiales necesarios para llevar a cabo el evento propuesto, así como los servicios de catering necesarios para un máximo de 300 personas, ambientación lumínica y musical, a excepción de la contratación del espacio. En caso de que el acto cuente con marcas patrocinadoras, la empresa deberá gestionar la implementación de las activaciones de las marcas patrocinadoras siempre que estas activaciones tengan una repercusión directa dentro del espacio.</w:t>
      </w:r>
    </w:p>
    <w:p w14:paraId="7159B325" w14:textId="77777777" w:rsidR="00737AD5" w:rsidRDefault="00737AD5" w:rsidP="00737AD5">
      <w:pPr>
        <w:ind w:left="1080"/>
        <w:jc w:val="both"/>
        <w:rPr>
          <w:rFonts w:ascii="Helvetica*" w:hAnsi="Helvetica*" w:cs="Arial"/>
          <w:sz w:val="22"/>
          <w:szCs w:val="22"/>
        </w:rPr>
      </w:pPr>
    </w:p>
    <w:p w14:paraId="193A97F7" w14:textId="77777777" w:rsidR="00737AD5" w:rsidRPr="00C444C5" w:rsidRDefault="00737AD5" w:rsidP="00737AD5">
      <w:pPr>
        <w:ind w:left="1080"/>
        <w:jc w:val="both"/>
        <w:rPr>
          <w:rFonts w:ascii="Helvetica*" w:hAnsi="Helvetica*" w:cs="Arial"/>
          <w:sz w:val="22"/>
          <w:szCs w:val="22"/>
        </w:rPr>
      </w:pPr>
    </w:p>
    <w:p w14:paraId="1ABD9F68" w14:textId="77777777" w:rsidR="000F6D7B" w:rsidRPr="00C444C5" w:rsidRDefault="000F6D7B" w:rsidP="000F6D7B">
      <w:pPr>
        <w:autoSpaceDE w:val="0"/>
        <w:autoSpaceDN w:val="0"/>
        <w:adjustRightInd w:val="0"/>
        <w:jc w:val="both"/>
        <w:rPr>
          <w:rFonts w:ascii="Helvetica*" w:hAnsi="Helvetica*" w:cs="Arial"/>
          <w:sz w:val="22"/>
          <w:szCs w:val="22"/>
        </w:rPr>
      </w:pPr>
      <w:r w:rsidRPr="00C444C5">
        <w:rPr>
          <w:rFonts w:ascii="Helvetica*" w:hAnsi="Helvetica*" w:cs="Arial"/>
          <w:sz w:val="22"/>
          <w:szCs w:val="22"/>
        </w:rPr>
        <w:t>FASES DE LOS SERVICIOS A REALIZAR</w:t>
      </w:r>
    </w:p>
    <w:p w14:paraId="77991326" w14:textId="77777777" w:rsidR="000F6D7B" w:rsidRPr="00C444C5" w:rsidRDefault="000F6D7B" w:rsidP="000F6D7B">
      <w:pPr>
        <w:autoSpaceDE w:val="0"/>
        <w:autoSpaceDN w:val="0"/>
        <w:adjustRightInd w:val="0"/>
        <w:jc w:val="both"/>
        <w:rPr>
          <w:rFonts w:ascii="Helvetica*" w:hAnsi="Helvetica*" w:cs="Arial"/>
          <w:sz w:val="22"/>
          <w:szCs w:val="22"/>
          <w:u w:val="single"/>
        </w:rPr>
      </w:pPr>
    </w:p>
    <w:p w14:paraId="468085C0" w14:textId="77777777" w:rsidR="000F6D7B" w:rsidRPr="00C444C5" w:rsidRDefault="000F6D7B" w:rsidP="00B56CAF">
      <w:pPr>
        <w:numPr>
          <w:ilvl w:val="0"/>
          <w:numId w:val="5"/>
        </w:numPr>
        <w:autoSpaceDE w:val="0"/>
        <w:autoSpaceDN w:val="0"/>
        <w:adjustRightInd w:val="0"/>
        <w:jc w:val="both"/>
        <w:rPr>
          <w:rFonts w:ascii="Helvetica*" w:hAnsi="Helvetica*" w:cs="Arial"/>
          <w:sz w:val="22"/>
          <w:szCs w:val="22"/>
        </w:rPr>
      </w:pPr>
      <w:r w:rsidRPr="00C444C5">
        <w:rPr>
          <w:rFonts w:ascii="Helvetica*" w:hAnsi="Helvetica*" w:cs="Arial"/>
          <w:sz w:val="22"/>
          <w:szCs w:val="22"/>
        </w:rPr>
        <w:lastRenderedPageBreak/>
        <w:t>Diseño</w:t>
      </w:r>
    </w:p>
    <w:p w14:paraId="4B97F4C9" w14:textId="77777777" w:rsidR="000F6D7B" w:rsidRPr="00C444C5" w:rsidRDefault="000F6D7B" w:rsidP="00B56CAF">
      <w:pPr>
        <w:numPr>
          <w:ilvl w:val="0"/>
          <w:numId w:val="5"/>
        </w:numPr>
        <w:autoSpaceDE w:val="0"/>
        <w:autoSpaceDN w:val="0"/>
        <w:adjustRightInd w:val="0"/>
        <w:jc w:val="both"/>
        <w:rPr>
          <w:rFonts w:ascii="Helvetica*" w:hAnsi="Helvetica*" w:cs="Arial"/>
          <w:sz w:val="22"/>
          <w:szCs w:val="22"/>
        </w:rPr>
      </w:pPr>
      <w:proofErr w:type="spellStart"/>
      <w:r w:rsidRPr="00C444C5">
        <w:rPr>
          <w:rFonts w:ascii="Helvetica*" w:hAnsi="Helvetica*" w:cs="Arial"/>
          <w:sz w:val="22"/>
          <w:szCs w:val="22"/>
        </w:rPr>
        <w:t>Pre-producción</w:t>
      </w:r>
      <w:proofErr w:type="spellEnd"/>
    </w:p>
    <w:p w14:paraId="1F969B4A" w14:textId="77777777" w:rsidR="000F6D7B" w:rsidRPr="00C444C5" w:rsidRDefault="000F6D7B" w:rsidP="00B56CAF">
      <w:pPr>
        <w:numPr>
          <w:ilvl w:val="0"/>
          <w:numId w:val="5"/>
        </w:numPr>
        <w:autoSpaceDE w:val="0"/>
        <w:autoSpaceDN w:val="0"/>
        <w:adjustRightInd w:val="0"/>
        <w:jc w:val="both"/>
        <w:rPr>
          <w:rFonts w:ascii="Helvetica*" w:hAnsi="Helvetica*" w:cs="Arial"/>
          <w:sz w:val="22"/>
          <w:szCs w:val="22"/>
        </w:rPr>
      </w:pPr>
      <w:r w:rsidRPr="00C444C5">
        <w:rPr>
          <w:rFonts w:ascii="Helvetica*" w:hAnsi="Helvetica*" w:cs="Arial"/>
          <w:sz w:val="22"/>
          <w:szCs w:val="22"/>
        </w:rPr>
        <w:t>Producción del evento</w:t>
      </w:r>
    </w:p>
    <w:p w14:paraId="6FD0184F" w14:textId="77777777" w:rsidR="000F6D7B" w:rsidRPr="00C444C5" w:rsidRDefault="000F6D7B" w:rsidP="00B56CAF">
      <w:pPr>
        <w:numPr>
          <w:ilvl w:val="0"/>
          <w:numId w:val="5"/>
        </w:numPr>
        <w:autoSpaceDE w:val="0"/>
        <w:autoSpaceDN w:val="0"/>
        <w:adjustRightInd w:val="0"/>
        <w:jc w:val="both"/>
        <w:rPr>
          <w:rFonts w:ascii="Helvetica*" w:hAnsi="Helvetica*" w:cs="Arial"/>
          <w:sz w:val="22"/>
          <w:szCs w:val="22"/>
        </w:rPr>
      </w:pPr>
      <w:r w:rsidRPr="00C444C5">
        <w:rPr>
          <w:rFonts w:ascii="Helvetica*" w:hAnsi="Helvetica*" w:cs="Arial"/>
          <w:sz w:val="22"/>
          <w:szCs w:val="22"/>
        </w:rPr>
        <w:t>Ejecución del evento</w:t>
      </w:r>
    </w:p>
    <w:p w14:paraId="72BB97A3" w14:textId="7A5866AB" w:rsidR="001C1DEE" w:rsidRPr="00E76EF8" w:rsidRDefault="000F6D7B" w:rsidP="00485519">
      <w:pPr>
        <w:numPr>
          <w:ilvl w:val="0"/>
          <w:numId w:val="5"/>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Cierre y evaluación del evento </w:t>
      </w:r>
      <w:r w:rsidR="009C61DE" w:rsidRPr="00C444C5">
        <w:rPr>
          <w:rFonts w:ascii="Helvetica*" w:hAnsi="Helvetica*" w:cs="Arial"/>
          <w:sz w:val="22"/>
          <w:szCs w:val="22"/>
        </w:rPr>
        <w:br w:type="page"/>
      </w:r>
      <w:r w:rsidR="001C1DEE" w:rsidRPr="00E76EF8">
        <w:rPr>
          <w:rFonts w:ascii="Helvetica*" w:hAnsi="Helvetica*" w:cs="Arial"/>
          <w:b/>
          <w:sz w:val="22"/>
          <w:szCs w:val="22"/>
          <w:u w:val="single"/>
        </w:rPr>
        <w:lastRenderedPageBreak/>
        <w:t xml:space="preserve">LOTE 2: GESTIÓN DE PRENSA </w:t>
      </w:r>
      <w:r w:rsidR="00145487" w:rsidRPr="00E76EF8">
        <w:rPr>
          <w:rFonts w:ascii="Helvetica*" w:hAnsi="Helvetica*" w:cs="Arial"/>
          <w:b/>
          <w:sz w:val="22"/>
          <w:szCs w:val="22"/>
          <w:u w:val="single"/>
        </w:rPr>
        <w:t>NACIONAL y ESTATAL, RRPP, PROTOCOLO y PATROCINIO</w:t>
      </w:r>
    </w:p>
    <w:p w14:paraId="21B5378F" w14:textId="77777777" w:rsidR="001C1DEE" w:rsidRPr="00C444C5" w:rsidRDefault="001C1DEE" w:rsidP="00485519">
      <w:pPr>
        <w:autoSpaceDE w:val="0"/>
        <w:autoSpaceDN w:val="0"/>
        <w:adjustRightInd w:val="0"/>
        <w:ind w:left="360"/>
        <w:jc w:val="both"/>
        <w:rPr>
          <w:rFonts w:ascii="Helvetica*" w:hAnsi="Helvetica*" w:cs="Arial"/>
          <w:sz w:val="22"/>
          <w:szCs w:val="22"/>
        </w:rPr>
      </w:pPr>
    </w:p>
    <w:p w14:paraId="40213FCB" w14:textId="72691976" w:rsidR="001C1DEE" w:rsidRPr="00C444C5" w:rsidRDefault="001C1DEE" w:rsidP="00485519">
      <w:pPr>
        <w:jc w:val="both"/>
        <w:rPr>
          <w:rFonts w:ascii="Helvetica*" w:hAnsi="Helvetica*" w:cs="Arial"/>
          <w:b/>
          <w:bCs/>
          <w:sz w:val="22"/>
          <w:szCs w:val="22"/>
        </w:rPr>
      </w:pPr>
    </w:p>
    <w:p w14:paraId="5699163A" w14:textId="77777777" w:rsidR="001C1DEE" w:rsidRPr="00C444C5" w:rsidRDefault="001C1DEE" w:rsidP="00485519">
      <w:pPr>
        <w:jc w:val="both"/>
        <w:rPr>
          <w:rFonts w:ascii="Helvetica*" w:hAnsi="Helvetica*" w:cs="Arial"/>
          <w:bCs/>
          <w:sz w:val="22"/>
          <w:szCs w:val="22"/>
        </w:rPr>
      </w:pPr>
    </w:p>
    <w:p w14:paraId="49F693D9" w14:textId="77777777" w:rsidR="001C1DEE" w:rsidRPr="00C444C5" w:rsidRDefault="001C1DEE" w:rsidP="00485519">
      <w:pPr>
        <w:jc w:val="both"/>
        <w:rPr>
          <w:rFonts w:ascii="Helvetica*" w:hAnsi="Helvetica*" w:cs="Arial"/>
          <w:bCs/>
          <w:sz w:val="22"/>
          <w:szCs w:val="22"/>
        </w:rPr>
      </w:pPr>
      <w:r w:rsidRPr="00C444C5">
        <w:rPr>
          <w:rFonts w:ascii="Helvetica*" w:hAnsi="Helvetica*" w:cs="Arial"/>
          <w:bCs/>
          <w:sz w:val="22"/>
          <w:szCs w:val="22"/>
        </w:rPr>
        <w:t>Los servicios que deberá realizar la empresa adjudicataria son los siguientes:</w:t>
      </w:r>
    </w:p>
    <w:p w14:paraId="1392D170" w14:textId="77777777" w:rsidR="001C1DEE" w:rsidRPr="00C444C5" w:rsidRDefault="001C1DEE" w:rsidP="00485519">
      <w:pPr>
        <w:jc w:val="both"/>
        <w:rPr>
          <w:rFonts w:ascii="Helvetica*" w:hAnsi="Helvetica*" w:cs="Arial"/>
          <w:bCs/>
          <w:sz w:val="22"/>
          <w:szCs w:val="22"/>
        </w:rPr>
      </w:pPr>
    </w:p>
    <w:p w14:paraId="027974DB" w14:textId="7BA9A26E" w:rsidR="001C1DEE" w:rsidRPr="00C444C5" w:rsidRDefault="001C1DEE" w:rsidP="00B56CAF">
      <w:pPr>
        <w:numPr>
          <w:ilvl w:val="0"/>
          <w:numId w:val="3"/>
        </w:numPr>
        <w:jc w:val="both"/>
        <w:rPr>
          <w:rFonts w:ascii="Helvetica*" w:hAnsi="Helvetica*" w:cs="Arial"/>
          <w:bCs/>
          <w:sz w:val="22"/>
          <w:szCs w:val="22"/>
        </w:rPr>
      </w:pPr>
      <w:r w:rsidRPr="00C444C5">
        <w:rPr>
          <w:rFonts w:ascii="Helvetica*" w:hAnsi="Helvetica*" w:cs="Arial"/>
          <w:bCs/>
          <w:sz w:val="22"/>
          <w:szCs w:val="22"/>
        </w:rPr>
        <w:t>La coordinación y gestión de las relaciones con la prensa nacional y estatal, las relaciones públicas y el protocolo, que sean necesarias para la buena consecución de la edición con la presentación de un cronograma que incluya el detalle de las diferentes fases de la preparación del evento.</w:t>
      </w:r>
    </w:p>
    <w:p w14:paraId="0884ADC2" w14:textId="77777777" w:rsidR="001C1DEE" w:rsidRPr="00C444C5" w:rsidRDefault="001C1DEE" w:rsidP="00485519">
      <w:pPr>
        <w:ind w:left="360"/>
        <w:jc w:val="both"/>
        <w:rPr>
          <w:rFonts w:ascii="Helvetica*" w:hAnsi="Helvetica*" w:cs="Arial"/>
          <w:bCs/>
          <w:sz w:val="22"/>
          <w:szCs w:val="22"/>
        </w:rPr>
      </w:pPr>
    </w:p>
    <w:p w14:paraId="64D4100B" w14:textId="160AC271" w:rsidR="001C1DEE" w:rsidRDefault="001C1DEE" w:rsidP="008E0449">
      <w:pPr>
        <w:numPr>
          <w:ilvl w:val="0"/>
          <w:numId w:val="3"/>
        </w:numPr>
        <w:jc w:val="both"/>
        <w:rPr>
          <w:rFonts w:ascii="Helvetica*" w:hAnsi="Helvetica*" w:cs="Arial"/>
          <w:bCs/>
          <w:sz w:val="22"/>
          <w:szCs w:val="22"/>
        </w:rPr>
      </w:pPr>
      <w:r w:rsidRPr="001D3686">
        <w:rPr>
          <w:rFonts w:ascii="Helvetica*" w:hAnsi="Helvetica*" w:cs="Arial"/>
          <w:bCs/>
          <w:sz w:val="22"/>
          <w:szCs w:val="22"/>
        </w:rPr>
        <w:t xml:space="preserve">A nivel nacional y estatal preparación, coordinación, organización y desarrollo de las tareas de relaciones públicas y protocolo durante los días previos y durante la realización del 080 Barcelona </w:t>
      </w:r>
      <w:proofErr w:type="spellStart"/>
      <w:r w:rsidRPr="001D3686">
        <w:rPr>
          <w:rFonts w:ascii="Helvetica*" w:hAnsi="Helvetica*" w:cs="Arial"/>
          <w:bCs/>
          <w:sz w:val="22"/>
          <w:szCs w:val="22"/>
        </w:rPr>
        <w:t>Fashion</w:t>
      </w:r>
      <w:proofErr w:type="spellEnd"/>
      <w:r w:rsidRPr="001D3686">
        <w:rPr>
          <w:rFonts w:ascii="Helvetica*" w:hAnsi="Helvetica*" w:cs="Arial"/>
          <w:bCs/>
          <w:sz w:val="22"/>
          <w:szCs w:val="22"/>
        </w:rPr>
        <w:t xml:space="preserve">, en coordinación con la empresa adjudicataria del lote </w:t>
      </w:r>
      <w:proofErr w:type="spellStart"/>
      <w:r w:rsidRPr="001D3686">
        <w:rPr>
          <w:rFonts w:ascii="Helvetica*" w:hAnsi="Helvetica*" w:cs="Arial"/>
          <w:bCs/>
          <w:sz w:val="22"/>
          <w:szCs w:val="22"/>
        </w:rPr>
        <w:t>nº</w:t>
      </w:r>
      <w:proofErr w:type="spellEnd"/>
      <w:r w:rsidRPr="001D3686">
        <w:rPr>
          <w:rFonts w:ascii="Helvetica*" w:hAnsi="Helvetica*" w:cs="Arial"/>
          <w:bCs/>
          <w:sz w:val="22"/>
          <w:szCs w:val="22"/>
        </w:rPr>
        <w:t xml:space="preserve"> 3 y con las áreas correspondientes del Departamento de Empresa y Trabajo y el CCAM.</w:t>
      </w:r>
    </w:p>
    <w:p w14:paraId="4FCC68E2" w14:textId="77777777" w:rsidR="001D3686" w:rsidRDefault="001D3686" w:rsidP="001D3686">
      <w:pPr>
        <w:pStyle w:val="Pargrafdellista"/>
        <w:rPr>
          <w:rFonts w:ascii="Helvetica*" w:hAnsi="Helvetica*" w:cs="Arial"/>
          <w:bCs/>
          <w:sz w:val="22"/>
          <w:szCs w:val="22"/>
        </w:rPr>
      </w:pPr>
    </w:p>
    <w:p w14:paraId="367869D6" w14:textId="77777777" w:rsidR="001C1DEE" w:rsidRPr="00C444C5" w:rsidRDefault="001C1DEE" w:rsidP="00B56CAF">
      <w:pPr>
        <w:numPr>
          <w:ilvl w:val="0"/>
          <w:numId w:val="3"/>
        </w:numPr>
        <w:jc w:val="both"/>
        <w:rPr>
          <w:rFonts w:ascii="Helvetica*" w:hAnsi="Helvetica*" w:cs="Arial"/>
          <w:bCs/>
          <w:sz w:val="22"/>
          <w:szCs w:val="22"/>
        </w:rPr>
      </w:pPr>
      <w:r w:rsidRPr="00C444C5">
        <w:rPr>
          <w:rFonts w:ascii="Helvetica*" w:hAnsi="Helvetica*" w:cs="Arial"/>
          <w:bCs/>
          <w:sz w:val="22"/>
          <w:szCs w:val="22"/>
        </w:rPr>
        <w:t>Trabajos específicos de relaciones con la prensa nacional y estatal:</w:t>
      </w:r>
    </w:p>
    <w:p w14:paraId="4481098A" w14:textId="77777777" w:rsidR="001C1DEE" w:rsidRPr="00C444C5" w:rsidRDefault="001C1DEE" w:rsidP="00485519">
      <w:pPr>
        <w:ind w:left="1080"/>
        <w:jc w:val="both"/>
        <w:rPr>
          <w:rFonts w:ascii="Helvetica*" w:hAnsi="Helvetica*" w:cs="Arial"/>
          <w:bCs/>
          <w:sz w:val="22"/>
          <w:szCs w:val="22"/>
        </w:rPr>
      </w:pPr>
    </w:p>
    <w:p w14:paraId="2557C1F6" w14:textId="77777777" w:rsidR="00D66D38" w:rsidRPr="00C444C5" w:rsidRDefault="001C1DEE" w:rsidP="005C314C">
      <w:pPr>
        <w:numPr>
          <w:ilvl w:val="1"/>
          <w:numId w:val="3"/>
        </w:numPr>
        <w:jc w:val="both"/>
        <w:rPr>
          <w:rFonts w:ascii="Helvetica*" w:hAnsi="Helvetica*" w:cs="Arial"/>
          <w:bCs/>
          <w:sz w:val="22"/>
          <w:szCs w:val="22"/>
        </w:rPr>
      </w:pPr>
      <w:r w:rsidRPr="00C444C5">
        <w:rPr>
          <w:rFonts w:ascii="Helvetica*" w:hAnsi="Helvetica*" w:cs="Arial"/>
          <w:bCs/>
          <w:sz w:val="22"/>
          <w:szCs w:val="22"/>
        </w:rPr>
        <w:t>En colaboración con las áreas correspondientes del Departamento de Empresa y Trabajo y el CCAM, elaboración y envío de la convocatoria a la prensa de ámbito general y especializada, así como el envío de todas las informaciones y materiales que se crean convenientes por la correcta difusión e información del evento.</w:t>
      </w:r>
    </w:p>
    <w:p w14:paraId="32B8B124" w14:textId="77777777" w:rsidR="001C1DEE" w:rsidRPr="00C444C5" w:rsidRDefault="001C1DEE" w:rsidP="005C314C">
      <w:pPr>
        <w:numPr>
          <w:ilvl w:val="1"/>
          <w:numId w:val="3"/>
        </w:numPr>
        <w:jc w:val="both"/>
        <w:rPr>
          <w:rFonts w:ascii="Helvetica*" w:hAnsi="Helvetica*" w:cs="Arial"/>
          <w:bCs/>
          <w:sz w:val="22"/>
          <w:szCs w:val="22"/>
        </w:rPr>
      </w:pPr>
      <w:r w:rsidRPr="00C444C5">
        <w:rPr>
          <w:rFonts w:ascii="Helvetica*" w:hAnsi="Helvetica*" w:cs="Arial"/>
          <w:bCs/>
          <w:sz w:val="22"/>
          <w:szCs w:val="22"/>
        </w:rPr>
        <w:t>En colaboración con las áreas correspondientes del Departamento de Empresa y Trabajo y el CCAM, elaboración de notas de prensa (6 aproximadamente) y envío por correo electrónico y seguimiento telefónico.</w:t>
      </w:r>
    </w:p>
    <w:p w14:paraId="72708373" w14:textId="209EADCF" w:rsidR="001C1DEE" w:rsidRPr="00C444C5" w:rsidRDefault="001C1DEE" w:rsidP="00B56CAF">
      <w:pPr>
        <w:numPr>
          <w:ilvl w:val="1"/>
          <w:numId w:val="3"/>
        </w:numPr>
        <w:jc w:val="both"/>
        <w:rPr>
          <w:rFonts w:ascii="Helvetica*" w:hAnsi="Helvetica*" w:cs="Arial"/>
          <w:bCs/>
          <w:sz w:val="22"/>
          <w:szCs w:val="22"/>
        </w:rPr>
      </w:pPr>
      <w:r w:rsidRPr="00C444C5">
        <w:rPr>
          <w:rFonts w:ascii="Helvetica*" w:hAnsi="Helvetica*" w:cs="Arial"/>
          <w:bCs/>
          <w:sz w:val="22"/>
          <w:szCs w:val="22"/>
        </w:rPr>
        <w:t>Selección y sugerencia de los periodistas de la prensa de ámbito general y especializada que tendrán que ser invitados, previa autorización del CCAM, y prescriptores de los diferentes medios de comunicación.</w:t>
      </w:r>
    </w:p>
    <w:p w14:paraId="616FB6A8" w14:textId="7A2580AC" w:rsidR="001C1DEE" w:rsidRPr="00C444C5" w:rsidRDefault="001C1DEE" w:rsidP="00B56CAF">
      <w:pPr>
        <w:numPr>
          <w:ilvl w:val="1"/>
          <w:numId w:val="3"/>
        </w:numPr>
        <w:jc w:val="both"/>
        <w:rPr>
          <w:rFonts w:ascii="Helvetica*" w:hAnsi="Helvetica*" w:cs="Arial"/>
          <w:sz w:val="22"/>
          <w:szCs w:val="22"/>
        </w:rPr>
      </w:pPr>
      <w:r w:rsidRPr="00C444C5">
        <w:rPr>
          <w:rFonts w:ascii="Helvetica*" w:hAnsi="Helvetica*" w:cs="Arial"/>
          <w:sz w:val="22"/>
          <w:szCs w:val="22"/>
        </w:rPr>
        <w:t>Organización y supervisión de los viajes de las personas invitadas. Seguimiento y confirmaciones y gestión de los viajes y alojamientos, en coordinación con el área de moda del CCAM.</w:t>
      </w:r>
    </w:p>
    <w:p w14:paraId="15BF29D2" w14:textId="1BB496EF" w:rsidR="001C1DEE" w:rsidRPr="00C444C5" w:rsidRDefault="001C1DEE" w:rsidP="00B56CAF">
      <w:pPr>
        <w:numPr>
          <w:ilvl w:val="1"/>
          <w:numId w:val="3"/>
        </w:numPr>
        <w:jc w:val="both"/>
        <w:rPr>
          <w:rFonts w:ascii="Helvetica*" w:hAnsi="Helvetica*" w:cs="Arial"/>
          <w:bCs/>
          <w:sz w:val="22"/>
          <w:szCs w:val="22"/>
        </w:rPr>
      </w:pPr>
      <w:r w:rsidRPr="00C444C5">
        <w:rPr>
          <w:rFonts w:ascii="Helvetica*" w:hAnsi="Helvetica*" w:cs="Arial"/>
          <w:bCs/>
          <w:sz w:val="22"/>
          <w:szCs w:val="22"/>
        </w:rPr>
        <w:t>Asistencia a los periodistas y creadoras y creadores de contenidos durante los días previos al evento, durante y post evento, tanto online como offline.</w:t>
      </w:r>
    </w:p>
    <w:p w14:paraId="61B40825" w14:textId="0FDF02E3" w:rsidR="00940394" w:rsidRPr="00C444C5" w:rsidRDefault="0056467C" w:rsidP="00B56CAF">
      <w:pPr>
        <w:numPr>
          <w:ilvl w:val="1"/>
          <w:numId w:val="3"/>
        </w:numPr>
        <w:jc w:val="both"/>
        <w:rPr>
          <w:rFonts w:ascii="Helvetica*" w:hAnsi="Helvetica*" w:cs="Arial"/>
          <w:bCs/>
          <w:sz w:val="22"/>
          <w:szCs w:val="22"/>
        </w:rPr>
      </w:pPr>
      <w:r w:rsidRPr="00C444C5">
        <w:rPr>
          <w:rFonts w:ascii="Helvetica*" w:hAnsi="Helvetica*" w:cs="Arial"/>
          <w:bCs/>
          <w:sz w:val="22"/>
          <w:szCs w:val="22"/>
        </w:rPr>
        <w:t>Diseño, preparación, elaboración y maquetación personalizada, según tipología y público objetivo del medio, de los elementos necesarios para la publicación digital en redes sociales de los distintos medios de comunicación interesados en difundir los contenidos generados así como de los soportes offline. En el diseño, será de aplicación la imagen gráfica aprobada por el CCAM. Elaboración de un calendario con los distintos medios con programación de estos elementos previamente, durante y posteriormente a la celebración del 080.</w:t>
      </w:r>
    </w:p>
    <w:p w14:paraId="52A96FBF" w14:textId="35D226F2" w:rsidR="00FA1A99" w:rsidRPr="00C444C5" w:rsidRDefault="00C84199" w:rsidP="00B56CAF">
      <w:pPr>
        <w:numPr>
          <w:ilvl w:val="1"/>
          <w:numId w:val="3"/>
        </w:numPr>
        <w:jc w:val="both"/>
        <w:rPr>
          <w:rFonts w:ascii="Helvetica*" w:hAnsi="Helvetica*" w:cs="Arial"/>
          <w:bCs/>
          <w:sz w:val="22"/>
          <w:szCs w:val="22"/>
        </w:rPr>
      </w:pPr>
      <w:r w:rsidRPr="00C444C5">
        <w:rPr>
          <w:rFonts w:ascii="Helvetica*" w:hAnsi="Helvetica*" w:cs="Arial"/>
          <w:bCs/>
          <w:sz w:val="22"/>
          <w:szCs w:val="22"/>
        </w:rPr>
        <w:t>Elaboración de notas de prensa diarias durante la celebración del 080</w:t>
      </w:r>
    </w:p>
    <w:p w14:paraId="4930D957" w14:textId="77777777" w:rsidR="001C1DEE" w:rsidRDefault="001C1DEE" w:rsidP="00B56CAF">
      <w:pPr>
        <w:numPr>
          <w:ilvl w:val="1"/>
          <w:numId w:val="3"/>
        </w:numPr>
        <w:jc w:val="both"/>
        <w:rPr>
          <w:rFonts w:ascii="Helvetica*" w:hAnsi="Helvetica*" w:cs="Arial"/>
          <w:bCs/>
          <w:sz w:val="22"/>
          <w:szCs w:val="22"/>
        </w:rPr>
      </w:pPr>
      <w:r w:rsidRPr="00C444C5">
        <w:rPr>
          <w:rFonts w:ascii="Helvetica*" w:hAnsi="Helvetica*" w:cs="Arial"/>
          <w:bCs/>
          <w:sz w:val="22"/>
          <w:szCs w:val="22"/>
        </w:rPr>
        <w:lastRenderedPageBreak/>
        <w:t xml:space="preserve">Seguimiento de prensa: </w:t>
      </w:r>
      <w:proofErr w:type="spellStart"/>
      <w:r w:rsidRPr="00C444C5">
        <w:rPr>
          <w:rFonts w:ascii="Helvetica*" w:hAnsi="Helvetica*" w:cs="Arial"/>
          <w:bCs/>
          <w:sz w:val="22"/>
          <w:szCs w:val="22"/>
        </w:rPr>
        <w:t>Clipping</w:t>
      </w:r>
      <w:proofErr w:type="spellEnd"/>
      <w:r w:rsidRPr="00C444C5">
        <w:rPr>
          <w:rFonts w:ascii="Helvetica*" w:hAnsi="Helvetica*" w:cs="Arial"/>
          <w:bCs/>
          <w:sz w:val="22"/>
          <w:szCs w:val="22"/>
        </w:rPr>
        <w:t xml:space="preserve"> prensa impresa y digital 2 meses, seguimiento en televisión (15 días sin cortes) y radio y valoración económica.</w:t>
      </w:r>
    </w:p>
    <w:p w14:paraId="70E10AE9" w14:textId="6E58E5AA" w:rsidR="006145B9" w:rsidRPr="00C444C5" w:rsidRDefault="006145B9" w:rsidP="00B56CAF">
      <w:pPr>
        <w:numPr>
          <w:ilvl w:val="1"/>
          <w:numId w:val="3"/>
        </w:numPr>
        <w:jc w:val="both"/>
        <w:rPr>
          <w:rFonts w:ascii="Helvetica*" w:hAnsi="Helvetica*" w:cs="Arial"/>
          <w:bCs/>
          <w:sz w:val="22"/>
          <w:szCs w:val="22"/>
        </w:rPr>
      </w:pPr>
      <w:r>
        <w:rPr>
          <w:rFonts w:ascii="Helvetica*" w:hAnsi="Helvetica*" w:cs="Arial"/>
          <w:bCs/>
          <w:sz w:val="22"/>
          <w:szCs w:val="22"/>
        </w:rPr>
        <w:t xml:space="preserve">Seguimiento </w:t>
      </w:r>
      <w:r w:rsidR="008A340A">
        <w:rPr>
          <w:rFonts w:ascii="Helvetica*" w:hAnsi="Helvetica*" w:cs="Arial"/>
          <w:bCs/>
          <w:sz w:val="22"/>
          <w:szCs w:val="22"/>
        </w:rPr>
        <w:t xml:space="preserve">de los contenidos publicados sobre el 080 Barcelona </w:t>
      </w:r>
      <w:proofErr w:type="spellStart"/>
      <w:r w:rsidR="008A340A">
        <w:rPr>
          <w:rFonts w:ascii="Helvetica*" w:hAnsi="Helvetica*" w:cs="Arial"/>
          <w:bCs/>
          <w:sz w:val="22"/>
          <w:szCs w:val="22"/>
        </w:rPr>
        <w:t>Fashion</w:t>
      </w:r>
      <w:proofErr w:type="spellEnd"/>
      <w:r w:rsidR="008A340A">
        <w:rPr>
          <w:rFonts w:ascii="Helvetica*" w:hAnsi="Helvetica*" w:cs="Arial"/>
          <w:bCs/>
          <w:sz w:val="22"/>
          <w:szCs w:val="22"/>
        </w:rPr>
        <w:t xml:space="preserve"> y las marcas que participan por parte de las creadoras y creadores de contenidos, previo, durante y post evento, con un mínimo de 15 días antes y después del evento y valoración económica aproximada .</w:t>
      </w:r>
    </w:p>
    <w:p w14:paraId="720EA81B" w14:textId="7931B73F" w:rsidR="00940394" w:rsidRPr="00C444C5" w:rsidRDefault="00940394" w:rsidP="00B56CAF">
      <w:pPr>
        <w:numPr>
          <w:ilvl w:val="1"/>
          <w:numId w:val="3"/>
        </w:numPr>
        <w:jc w:val="both"/>
        <w:rPr>
          <w:rFonts w:ascii="Helvetica*" w:hAnsi="Helvetica*" w:cs="Arial"/>
          <w:bCs/>
          <w:sz w:val="22"/>
          <w:szCs w:val="22"/>
        </w:rPr>
      </w:pPr>
      <w:r w:rsidRPr="00C444C5">
        <w:rPr>
          <w:rFonts w:ascii="Helvetica*" w:hAnsi="Helvetica*" w:cs="Arial"/>
          <w:bCs/>
          <w:sz w:val="22"/>
          <w:szCs w:val="22"/>
        </w:rPr>
        <w:t xml:space="preserve">Propuesta de la estrategia de comunicación para la difusión del 080 Barcelona </w:t>
      </w:r>
      <w:proofErr w:type="spellStart"/>
      <w:r w:rsidRPr="00C444C5">
        <w:rPr>
          <w:rFonts w:ascii="Helvetica*" w:hAnsi="Helvetica*" w:cs="Arial"/>
          <w:bCs/>
          <w:sz w:val="22"/>
          <w:szCs w:val="22"/>
        </w:rPr>
        <w:t>Fashion</w:t>
      </w:r>
      <w:proofErr w:type="spellEnd"/>
      <w:r w:rsidRPr="00C444C5">
        <w:rPr>
          <w:rFonts w:ascii="Helvetica*" w:hAnsi="Helvetica*" w:cs="Arial"/>
          <w:bCs/>
          <w:sz w:val="22"/>
          <w:szCs w:val="22"/>
        </w:rPr>
        <w:t>. Objetivos, resultados propuestos y planificación para conseguirlos.</w:t>
      </w:r>
    </w:p>
    <w:p w14:paraId="37541B48" w14:textId="4FAE9740" w:rsidR="001C1DEE" w:rsidRDefault="00741A07" w:rsidP="00B56CAF">
      <w:pPr>
        <w:numPr>
          <w:ilvl w:val="1"/>
          <w:numId w:val="3"/>
        </w:numPr>
        <w:jc w:val="both"/>
        <w:rPr>
          <w:rFonts w:ascii="Helvetica*" w:hAnsi="Helvetica*" w:cs="Arial"/>
          <w:bCs/>
          <w:sz w:val="22"/>
          <w:szCs w:val="22"/>
        </w:rPr>
      </w:pPr>
      <w:r w:rsidRPr="00C444C5">
        <w:rPr>
          <w:rFonts w:ascii="Helvetica*" w:hAnsi="Helvetica*" w:cs="Arial"/>
          <w:bCs/>
          <w:sz w:val="22"/>
          <w:szCs w:val="22"/>
        </w:rPr>
        <w:t>Propuesta de plan de medios de prensa especializada. En la elaboración de la propuesta debe contemplarse como mínimo: la estrategia a partir de la cual se propone el plan de medios, audiencias, target de suscriptores/lectores y ROI esperado para cada uno de los medios. La propuesta de este plan de medios debe ser asumible, en ningún caso superior a un valor estimado de 100.000 €. aprobado por el CCAM, irá a cargo del CCAM. La empresa adjudicataria deberá llevar a cabo las negociaciones de este plan propuesto con los diferentes medios.</w:t>
      </w:r>
    </w:p>
    <w:p w14:paraId="1F8999A0" w14:textId="3AAC320A" w:rsidR="001C1DEE" w:rsidRPr="00C444C5" w:rsidRDefault="008A60EF" w:rsidP="00B56CAF">
      <w:pPr>
        <w:numPr>
          <w:ilvl w:val="1"/>
          <w:numId w:val="3"/>
        </w:numPr>
        <w:jc w:val="both"/>
        <w:rPr>
          <w:rFonts w:ascii="Helvetica*" w:hAnsi="Helvetica*" w:cs="Arial"/>
          <w:bCs/>
          <w:sz w:val="22"/>
          <w:szCs w:val="22"/>
        </w:rPr>
      </w:pPr>
      <w:r w:rsidRPr="00C444C5">
        <w:rPr>
          <w:rFonts w:ascii="Helvetica*" w:hAnsi="Helvetica*" w:cs="Arial"/>
          <w:bCs/>
          <w:sz w:val="22"/>
          <w:szCs w:val="22"/>
        </w:rPr>
        <w:t>Rueda de prensa: Organización, bajo la supervisión de las áreas correspondientes del Departamento de Empresa y Trabajo y el CCAM, redacción y envío de la convocatoria de prensa, confirmaciones de asistencia, atención rueda de prensa, envío post rueda de prensa y seguimiento telefónico. Elaboración del dossier de prensa que se entregará en los diferentes medios en los que deberá figurar la información de la edición en cuanto a contenidos, concepto, espacio, calendarios, etc. El coste de la organización de esta rueda de prensa correrá a cargo de la empresa adjudicataria. (</w:t>
      </w:r>
      <w:proofErr w:type="spellStart"/>
      <w:r w:rsidRPr="00C444C5">
        <w:rPr>
          <w:rFonts w:ascii="Helvetica*" w:hAnsi="Helvetica*" w:cs="Arial"/>
          <w:bCs/>
          <w:sz w:val="22"/>
          <w:szCs w:val="22"/>
        </w:rPr>
        <w:t>rac</w:t>
      </w:r>
      <w:proofErr w:type="spellEnd"/>
      <w:r w:rsidRPr="00C444C5">
        <w:rPr>
          <w:rFonts w:ascii="Helvetica*" w:hAnsi="Helvetica*" w:cs="Arial"/>
          <w:bCs/>
          <w:sz w:val="22"/>
          <w:szCs w:val="22"/>
        </w:rPr>
        <w:t xml:space="preserve"> de prensa, alquiler espacio, photocall, catering,...). La empresa deberá realizar el diseño de las piezas según la imagen gráfica aprobada por la edición, excepto el diseño del photocall, que irá a cargo de la empresa adjudicataria del lote 5.</w:t>
      </w:r>
    </w:p>
    <w:p w14:paraId="7CD75B53" w14:textId="7B088232" w:rsidR="001C1DEE" w:rsidRPr="00D5088A" w:rsidRDefault="001C1DEE" w:rsidP="00B56CAF">
      <w:pPr>
        <w:numPr>
          <w:ilvl w:val="1"/>
          <w:numId w:val="3"/>
        </w:numPr>
        <w:jc w:val="both"/>
        <w:rPr>
          <w:rFonts w:ascii="Helvetica*" w:hAnsi="Helvetica*" w:cs="Arial"/>
          <w:bCs/>
          <w:sz w:val="22"/>
          <w:szCs w:val="22"/>
          <w:u w:val="single"/>
        </w:rPr>
      </w:pPr>
      <w:r w:rsidRPr="00C444C5">
        <w:rPr>
          <w:rFonts w:ascii="Helvetica*" w:hAnsi="Helvetica*" w:cs="Arial"/>
          <w:bCs/>
          <w:sz w:val="22"/>
          <w:szCs w:val="22"/>
        </w:rPr>
        <w:t xml:space="preserve">Elaboración y presentación de un informe sobre los resultados y el impacto económico y cualitativo del evento en la prensa estatal y nacional, incluyendo un </w:t>
      </w:r>
      <w:proofErr w:type="spellStart"/>
      <w:r w:rsidRPr="00C444C5">
        <w:rPr>
          <w:rFonts w:ascii="Helvetica*" w:hAnsi="Helvetica*" w:cs="Arial"/>
          <w:bCs/>
          <w:sz w:val="22"/>
          <w:szCs w:val="22"/>
        </w:rPr>
        <w:t>clipping</w:t>
      </w:r>
      <w:proofErr w:type="spellEnd"/>
      <w:r w:rsidRPr="00C444C5">
        <w:rPr>
          <w:rFonts w:ascii="Helvetica*" w:hAnsi="Helvetica*" w:cs="Arial"/>
          <w:bCs/>
          <w:sz w:val="22"/>
          <w:szCs w:val="22"/>
        </w:rPr>
        <w:t xml:space="preserve"> de prensa con su valoración económica y una relación de los artículos publicados.</w:t>
      </w:r>
    </w:p>
    <w:p w14:paraId="43F6A9C1" w14:textId="683CCBAE" w:rsidR="00D5088A" w:rsidRPr="00C444C5" w:rsidRDefault="00D5088A" w:rsidP="00B56CAF">
      <w:pPr>
        <w:numPr>
          <w:ilvl w:val="1"/>
          <w:numId w:val="3"/>
        </w:numPr>
        <w:jc w:val="both"/>
        <w:rPr>
          <w:rFonts w:ascii="Helvetica*" w:hAnsi="Helvetica*" w:cs="Arial"/>
          <w:bCs/>
          <w:sz w:val="22"/>
          <w:szCs w:val="22"/>
          <w:u w:val="single"/>
        </w:rPr>
      </w:pPr>
      <w:r>
        <w:rPr>
          <w:rFonts w:ascii="Helvetica*" w:hAnsi="Helvetica*" w:cs="Arial"/>
          <w:bCs/>
          <w:sz w:val="22"/>
          <w:szCs w:val="22"/>
        </w:rPr>
        <w:t>Elaboración y presentación de un informe sobre los resultados y el impacto económico aproximado así como el impacto a nivel cualitativo de los contenidos generados por los creadores y creadoras de contenidos digitales y una relación de estos contenidos.</w:t>
      </w:r>
    </w:p>
    <w:p w14:paraId="6CD774F0" w14:textId="0D10F300" w:rsidR="001C1DEE" w:rsidRPr="00C444C5" w:rsidRDefault="001C1DEE" w:rsidP="00B56CAF">
      <w:pPr>
        <w:numPr>
          <w:ilvl w:val="1"/>
          <w:numId w:val="3"/>
        </w:numPr>
        <w:jc w:val="both"/>
        <w:rPr>
          <w:rFonts w:ascii="Helvetica*" w:hAnsi="Helvetica*" w:cs="Arial"/>
          <w:bCs/>
          <w:sz w:val="22"/>
          <w:szCs w:val="22"/>
          <w:u w:val="single"/>
        </w:rPr>
      </w:pPr>
      <w:r w:rsidRPr="00C444C5">
        <w:rPr>
          <w:rFonts w:ascii="Helvetica*" w:hAnsi="Helvetica*" w:cs="Arial"/>
          <w:bCs/>
          <w:sz w:val="22"/>
          <w:szCs w:val="22"/>
        </w:rPr>
        <w:t xml:space="preserve">Traducción del inglés al catalán y castellano y viceversa de todos los documentos e informaciones que sea necesario publicar y difundir dentro del marco del 080 Barcelona </w:t>
      </w:r>
      <w:proofErr w:type="spellStart"/>
      <w:r w:rsidRPr="00C444C5">
        <w:rPr>
          <w:rFonts w:ascii="Helvetica*" w:hAnsi="Helvetica*" w:cs="Arial"/>
          <w:bCs/>
          <w:sz w:val="22"/>
          <w:szCs w:val="22"/>
        </w:rPr>
        <w:t>Fashion</w:t>
      </w:r>
      <w:proofErr w:type="spellEnd"/>
      <w:r w:rsidRPr="00C444C5">
        <w:rPr>
          <w:rFonts w:ascii="Helvetica*" w:hAnsi="Helvetica*" w:cs="Arial"/>
          <w:bCs/>
          <w:sz w:val="22"/>
          <w:szCs w:val="22"/>
        </w:rPr>
        <w:t xml:space="preserve"> (contenidos de web, catálogo, </w:t>
      </w:r>
      <w:proofErr w:type="spellStart"/>
      <w:r w:rsidRPr="00C444C5">
        <w:rPr>
          <w:rFonts w:ascii="Helvetica*" w:hAnsi="Helvetica*" w:cs="Arial"/>
          <w:bCs/>
          <w:sz w:val="22"/>
          <w:szCs w:val="22"/>
        </w:rPr>
        <w:t>etc</w:t>
      </w:r>
      <w:proofErr w:type="spellEnd"/>
      <w:r w:rsidRPr="00C444C5">
        <w:rPr>
          <w:rFonts w:ascii="Helvetica*" w:hAnsi="Helvetica*" w:cs="Arial"/>
          <w:bCs/>
          <w:sz w:val="22"/>
          <w:szCs w:val="22"/>
        </w:rPr>
        <w:t>), así como de las notas de prensa. Revisión y corrección de todos los textos en tres idiomas.</w:t>
      </w:r>
    </w:p>
    <w:p w14:paraId="20AE09B5" w14:textId="34065219" w:rsidR="001D0975" w:rsidRPr="00C444C5" w:rsidRDefault="008200D0" w:rsidP="00071D63">
      <w:pPr>
        <w:numPr>
          <w:ilvl w:val="1"/>
          <w:numId w:val="3"/>
        </w:numPr>
        <w:jc w:val="both"/>
        <w:rPr>
          <w:rFonts w:ascii="Helvetica*" w:hAnsi="Helvetica*" w:cs="Arial"/>
          <w:sz w:val="22"/>
          <w:szCs w:val="22"/>
        </w:rPr>
      </w:pPr>
      <w:r w:rsidRPr="00C444C5">
        <w:rPr>
          <w:rFonts w:ascii="Helvetica*" w:hAnsi="Helvetica*" w:cs="Arial"/>
          <w:bCs/>
          <w:sz w:val="22"/>
          <w:szCs w:val="22"/>
        </w:rPr>
        <w:t>Elaboración del seguimiento diario de los medios online: visualizaciones, medias, por desfiles y demás actividades.</w:t>
      </w:r>
    </w:p>
    <w:p w14:paraId="4FB73B98" w14:textId="77777777" w:rsidR="001C1DEE" w:rsidRPr="00C444C5" w:rsidRDefault="001C1DEE" w:rsidP="00071D63">
      <w:pPr>
        <w:numPr>
          <w:ilvl w:val="1"/>
          <w:numId w:val="3"/>
        </w:numPr>
        <w:jc w:val="both"/>
        <w:rPr>
          <w:rFonts w:ascii="Helvetica*" w:hAnsi="Helvetica*" w:cs="Arial"/>
          <w:sz w:val="22"/>
          <w:szCs w:val="22"/>
        </w:rPr>
      </w:pPr>
      <w:r w:rsidRPr="00C444C5">
        <w:rPr>
          <w:rFonts w:ascii="Helvetica*" w:hAnsi="Helvetica*" w:cs="Arial"/>
          <w:sz w:val="22"/>
          <w:szCs w:val="22"/>
        </w:rPr>
        <w:lastRenderedPageBreak/>
        <w:t xml:space="preserve">Planificación y coordinación de las entrevistas, previa aprobación de </w:t>
      </w:r>
      <w:r w:rsidRPr="00C444C5">
        <w:rPr>
          <w:rFonts w:ascii="Helvetica*" w:hAnsi="Helvetica*" w:cs="Arial"/>
          <w:bCs/>
          <w:sz w:val="22"/>
          <w:szCs w:val="22"/>
        </w:rPr>
        <w:t xml:space="preserve">las áreas correspondientes del Departamento de Empresa y Trabajo y el CCAM, </w:t>
      </w:r>
      <w:r w:rsidRPr="00C444C5">
        <w:rPr>
          <w:rFonts w:ascii="Helvetica*" w:hAnsi="Helvetica*" w:cs="Arial"/>
          <w:sz w:val="22"/>
          <w:szCs w:val="22"/>
        </w:rPr>
        <w:t>Suministro de todo el material de comunicación (fotografías, vídeos, links, etc.) a los medios de comunicación.</w:t>
      </w:r>
    </w:p>
    <w:p w14:paraId="43762410" w14:textId="0C6DA8B2" w:rsidR="00C50C26" w:rsidRPr="00C444C5" w:rsidRDefault="00342558" w:rsidP="00B56CAF">
      <w:pPr>
        <w:numPr>
          <w:ilvl w:val="1"/>
          <w:numId w:val="3"/>
        </w:numPr>
        <w:jc w:val="both"/>
        <w:rPr>
          <w:rFonts w:ascii="Helvetica*" w:hAnsi="Helvetica*" w:cs="Arial"/>
          <w:sz w:val="22"/>
          <w:szCs w:val="22"/>
        </w:rPr>
      </w:pPr>
      <w:r>
        <w:rPr>
          <w:rFonts w:ascii="Helvetica*" w:hAnsi="Helvetica*" w:cs="Arial"/>
          <w:sz w:val="22"/>
          <w:szCs w:val="22"/>
        </w:rPr>
        <w:t xml:space="preserve">Estrategia, propuesta, negociación y contratación del plan de </w:t>
      </w:r>
      <w:proofErr w:type="spellStart"/>
      <w:r>
        <w:rPr>
          <w:rFonts w:ascii="Helvetica*" w:hAnsi="Helvetica*" w:cs="Arial"/>
          <w:sz w:val="22"/>
          <w:szCs w:val="22"/>
        </w:rPr>
        <w:t>influencers</w:t>
      </w:r>
      <w:proofErr w:type="spellEnd"/>
      <w:r>
        <w:rPr>
          <w:rFonts w:ascii="Helvetica*" w:hAnsi="Helvetica*" w:cs="Arial"/>
          <w:sz w:val="22"/>
          <w:szCs w:val="22"/>
        </w:rPr>
        <w:t xml:space="preserve"> marketing. Esta selección deberá ser validada previamente por el área </w:t>
      </w:r>
      <w:r w:rsidR="00C50C26" w:rsidRPr="00C444C5">
        <w:rPr>
          <w:rFonts w:ascii="Helvetica*" w:hAnsi="Helvetica*" w:cs="Arial"/>
          <w:sz w:val="22"/>
          <w:szCs w:val="22"/>
        </w:rPr>
        <w:t xml:space="preserve">de moda del CCAM y en la medida de lo posible, irá en concordancia, con los objetivos y pautas que se establezcan conjuntamente con la empresa adjudicataria del Lote 4 </w:t>
      </w:r>
      <w:r w:rsidR="001D5579">
        <w:rPr>
          <w:rFonts w:ascii="Helvetica*" w:hAnsi="Helvetica*" w:cs="Arial"/>
          <w:sz w:val="22"/>
          <w:szCs w:val="22"/>
        </w:rPr>
        <w:t xml:space="preserve">y siempre en concordancia con el estrategia de comunicación general que proponga la empresa. El plan de </w:t>
      </w:r>
      <w:proofErr w:type="spellStart"/>
      <w:r w:rsidR="001D5579">
        <w:rPr>
          <w:rFonts w:ascii="Helvetica*" w:hAnsi="Helvetica*" w:cs="Arial"/>
          <w:sz w:val="22"/>
          <w:szCs w:val="22"/>
        </w:rPr>
        <w:t>influencers</w:t>
      </w:r>
      <w:proofErr w:type="spellEnd"/>
      <w:r w:rsidR="001D5579">
        <w:rPr>
          <w:rFonts w:ascii="Helvetica*" w:hAnsi="Helvetica*" w:cs="Arial"/>
          <w:sz w:val="22"/>
          <w:szCs w:val="22"/>
        </w:rPr>
        <w:t xml:space="preserve"> tendrá que contemplar como mínimo: estrategia, perfiles propuestos, principales indicadores de cada uno de los perfiles propuestos y objetivos a alcanzar y tendrá que también tener en cuenta los diferentes perfiles de marcas y audiencias que conforman el conjunto de marcas de moda que presentan sus colecciones. El mínimo de perfiles a contratar es de 10 </w:t>
      </w:r>
      <w:proofErr w:type="spellStart"/>
      <w:r w:rsidR="001D5579">
        <w:rPr>
          <w:rFonts w:ascii="Helvetica*" w:hAnsi="Helvetica*" w:cs="Arial"/>
          <w:sz w:val="22"/>
          <w:szCs w:val="22"/>
        </w:rPr>
        <w:t>influencers</w:t>
      </w:r>
      <w:proofErr w:type="spellEnd"/>
      <w:r w:rsidR="001D5579">
        <w:rPr>
          <w:rFonts w:ascii="Helvetica*" w:hAnsi="Helvetica*" w:cs="Arial"/>
          <w:sz w:val="22"/>
          <w:szCs w:val="22"/>
        </w:rPr>
        <w:t>.</w:t>
      </w:r>
    </w:p>
    <w:p w14:paraId="26525E98" w14:textId="77777777" w:rsidR="001C1DEE" w:rsidRPr="00C444C5" w:rsidRDefault="001C1DEE" w:rsidP="00F65894">
      <w:pPr>
        <w:jc w:val="both"/>
        <w:rPr>
          <w:rFonts w:ascii="Helvetica*" w:hAnsi="Helvetica*" w:cs="Arial"/>
          <w:bCs/>
          <w:sz w:val="22"/>
          <w:szCs w:val="22"/>
          <w:u w:val="single"/>
        </w:rPr>
      </w:pPr>
    </w:p>
    <w:p w14:paraId="4103AC75" w14:textId="77777777" w:rsidR="001C1DEE" w:rsidRPr="00C444C5" w:rsidRDefault="001C1DEE" w:rsidP="00B56CAF">
      <w:pPr>
        <w:numPr>
          <w:ilvl w:val="0"/>
          <w:numId w:val="3"/>
        </w:numPr>
        <w:jc w:val="both"/>
        <w:rPr>
          <w:rFonts w:ascii="Helvetica*" w:hAnsi="Helvetica*" w:cs="Arial"/>
          <w:bCs/>
          <w:sz w:val="22"/>
          <w:szCs w:val="22"/>
        </w:rPr>
      </w:pPr>
      <w:r w:rsidRPr="00C444C5">
        <w:rPr>
          <w:rFonts w:ascii="Helvetica*" w:hAnsi="Helvetica*" w:cs="Arial"/>
          <w:bCs/>
          <w:sz w:val="22"/>
          <w:szCs w:val="22"/>
        </w:rPr>
        <w:t>Trabajos específicos de RRPP y Protocolo</w:t>
      </w:r>
    </w:p>
    <w:p w14:paraId="44FBEA08" w14:textId="77777777" w:rsidR="001D0975" w:rsidRPr="00C444C5" w:rsidRDefault="001D0975" w:rsidP="001D0975">
      <w:pPr>
        <w:jc w:val="both"/>
        <w:rPr>
          <w:rFonts w:ascii="Helvetica*" w:hAnsi="Helvetica*" w:cs="Arial"/>
          <w:bCs/>
          <w:sz w:val="22"/>
          <w:szCs w:val="22"/>
        </w:rPr>
      </w:pPr>
    </w:p>
    <w:p w14:paraId="414D9EE9" w14:textId="77777777" w:rsidR="001C1DEE" w:rsidRPr="00C444C5" w:rsidRDefault="001C1DEE" w:rsidP="00485519">
      <w:pPr>
        <w:ind w:left="360"/>
        <w:jc w:val="both"/>
        <w:rPr>
          <w:rFonts w:ascii="Helvetica*" w:hAnsi="Helvetica*" w:cs="Arial"/>
          <w:bCs/>
          <w:sz w:val="22"/>
          <w:szCs w:val="22"/>
        </w:rPr>
      </w:pPr>
    </w:p>
    <w:p w14:paraId="05F292BC" w14:textId="0548E7B1" w:rsidR="00304104" w:rsidRPr="00485519" w:rsidRDefault="00304104" w:rsidP="00304104">
      <w:pPr>
        <w:numPr>
          <w:ilvl w:val="1"/>
          <w:numId w:val="3"/>
        </w:numPr>
        <w:tabs>
          <w:tab w:val="left" w:pos="5103"/>
        </w:tabs>
        <w:jc w:val="both"/>
        <w:rPr>
          <w:rFonts w:ascii="Helvetica*" w:hAnsi="Helvetica*" w:cs="Arial"/>
          <w:bCs/>
          <w:sz w:val="22"/>
          <w:szCs w:val="22"/>
        </w:rPr>
      </w:pPr>
      <w:r w:rsidRPr="00485519">
        <w:rPr>
          <w:rFonts w:ascii="Helvetica*" w:hAnsi="Helvetica*" w:cs="Arial"/>
          <w:bCs/>
          <w:sz w:val="22"/>
          <w:szCs w:val="22"/>
        </w:rPr>
        <w:t>Invitaciones: carta de reserva de agenda y calendario de desfiles, envío de éstas, confirmación telefónica y confirmación de asistencia a los desfiles.</w:t>
      </w:r>
    </w:p>
    <w:p w14:paraId="45F3F037" w14:textId="508A9EB2" w:rsidR="00304104" w:rsidRPr="00485519" w:rsidRDefault="00304104" w:rsidP="00304104">
      <w:pPr>
        <w:numPr>
          <w:ilvl w:val="1"/>
          <w:numId w:val="3"/>
        </w:numPr>
        <w:tabs>
          <w:tab w:val="left" w:pos="5103"/>
        </w:tabs>
        <w:jc w:val="both"/>
        <w:rPr>
          <w:rFonts w:ascii="Helvetica*" w:hAnsi="Helvetica*" w:cs="Arial"/>
          <w:bCs/>
          <w:sz w:val="22"/>
          <w:szCs w:val="22"/>
        </w:rPr>
      </w:pPr>
      <w:r w:rsidRPr="00485519">
        <w:rPr>
          <w:rFonts w:ascii="Helvetica*" w:hAnsi="Helvetica*" w:cs="Arial"/>
          <w:bCs/>
          <w:sz w:val="22"/>
          <w:szCs w:val="22"/>
        </w:rPr>
        <w:t xml:space="preserve">Personal de relaciones públicas: coordinación de los invitados (protocolo, invitados especiales y otros grupos de interés), recepción, acompañamiento y </w:t>
      </w:r>
      <w:proofErr w:type="spellStart"/>
      <w:r w:rsidRPr="00485519">
        <w:rPr>
          <w:rFonts w:ascii="Helvetica*" w:hAnsi="Helvetica*" w:cs="Arial"/>
          <w:bCs/>
          <w:sz w:val="22"/>
          <w:szCs w:val="22"/>
        </w:rPr>
        <w:t>sitting</w:t>
      </w:r>
      <w:proofErr w:type="spellEnd"/>
      <w:r w:rsidRPr="00485519">
        <w:rPr>
          <w:rFonts w:ascii="Helvetica*" w:hAnsi="Helvetica*" w:cs="Arial"/>
          <w:bCs/>
          <w:sz w:val="22"/>
          <w:szCs w:val="22"/>
        </w:rPr>
        <w:t xml:space="preserve"> en la pasarela.</w:t>
      </w:r>
    </w:p>
    <w:p w14:paraId="3A53577B" w14:textId="46E66083" w:rsidR="00304104" w:rsidRPr="00485519" w:rsidRDefault="00304104" w:rsidP="00304104">
      <w:pPr>
        <w:numPr>
          <w:ilvl w:val="1"/>
          <w:numId w:val="3"/>
        </w:numPr>
        <w:tabs>
          <w:tab w:val="left" w:pos="5103"/>
        </w:tabs>
        <w:jc w:val="both"/>
        <w:rPr>
          <w:rFonts w:ascii="Helvetica*" w:hAnsi="Helvetica*" w:cs="Arial"/>
          <w:bCs/>
          <w:sz w:val="22"/>
          <w:szCs w:val="22"/>
        </w:rPr>
      </w:pPr>
      <w:r w:rsidRPr="00485519">
        <w:rPr>
          <w:rFonts w:ascii="Helvetica*" w:hAnsi="Helvetica*" w:cs="Arial"/>
          <w:bCs/>
          <w:sz w:val="22"/>
          <w:szCs w:val="22"/>
        </w:rPr>
        <w:t xml:space="preserve">Elaboración y coordinación del </w:t>
      </w:r>
      <w:proofErr w:type="spellStart"/>
      <w:r w:rsidRPr="00485519">
        <w:rPr>
          <w:rFonts w:ascii="Helvetica*" w:hAnsi="Helvetica*" w:cs="Arial"/>
          <w:bCs/>
          <w:sz w:val="22"/>
          <w:szCs w:val="22"/>
        </w:rPr>
        <w:t>sitting</w:t>
      </w:r>
      <w:proofErr w:type="spellEnd"/>
      <w:r w:rsidRPr="00485519">
        <w:rPr>
          <w:rFonts w:ascii="Helvetica*" w:hAnsi="Helvetica*" w:cs="Arial"/>
          <w:bCs/>
          <w:sz w:val="22"/>
          <w:szCs w:val="22"/>
        </w:rPr>
        <w:t xml:space="preserve"> de la sala de desfiles, con los equipos del CCAM, teniendo en cuenta, el protocolo, la prensa nacional e internacional, </w:t>
      </w:r>
      <w:proofErr w:type="spellStart"/>
      <w:r w:rsidRPr="00485519">
        <w:rPr>
          <w:rFonts w:ascii="Helvetica*" w:hAnsi="Helvetica*" w:cs="Arial"/>
          <w:bCs/>
          <w:sz w:val="22"/>
          <w:szCs w:val="22"/>
        </w:rPr>
        <w:t>influencers</w:t>
      </w:r>
      <w:proofErr w:type="spellEnd"/>
      <w:r w:rsidRPr="00485519">
        <w:rPr>
          <w:rFonts w:ascii="Helvetica*" w:hAnsi="Helvetica*" w:cs="Arial"/>
          <w:bCs/>
          <w:sz w:val="22"/>
          <w:szCs w:val="22"/>
        </w:rPr>
        <w:t xml:space="preserve"> y las empresas y profesionales del sector y otros invitados al evento, para realizar esta tarea deberá coordinarse con los responsables de los diversos equipos conjuntamente con los equipos de las marcas y diseñadores que desfilen.</w:t>
      </w:r>
    </w:p>
    <w:p w14:paraId="2A4FD9EF" w14:textId="3CA08BF2" w:rsidR="00304104" w:rsidRPr="00485519" w:rsidRDefault="00304104" w:rsidP="00304104">
      <w:pPr>
        <w:numPr>
          <w:ilvl w:val="1"/>
          <w:numId w:val="3"/>
        </w:numPr>
        <w:tabs>
          <w:tab w:val="left" w:pos="5103"/>
        </w:tabs>
        <w:jc w:val="both"/>
        <w:rPr>
          <w:rFonts w:ascii="Helvetica*" w:hAnsi="Helvetica*" w:cs="Arial"/>
          <w:bCs/>
          <w:sz w:val="22"/>
          <w:szCs w:val="22"/>
        </w:rPr>
      </w:pPr>
      <w:r w:rsidRPr="00485519">
        <w:rPr>
          <w:rFonts w:ascii="Helvetica*" w:hAnsi="Helvetica*" w:cs="Arial"/>
          <w:bCs/>
          <w:sz w:val="22"/>
          <w:szCs w:val="22"/>
        </w:rPr>
        <w:t xml:space="preserve">Impresión de la cartelería, </w:t>
      </w:r>
      <w:proofErr w:type="spellStart"/>
      <w:r w:rsidRPr="00485519">
        <w:rPr>
          <w:rFonts w:ascii="Helvetica*" w:hAnsi="Helvetica*" w:cs="Arial"/>
          <w:bCs/>
          <w:sz w:val="22"/>
          <w:szCs w:val="22"/>
        </w:rPr>
        <w:t>sittings</w:t>
      </w:r>
      <w:proofErr w:type="spellEnd"/>
      <w:r w:rsidRPr="00485519">
        <w:rPr>
          <w:rFonts w:ascii="Helvetica*" w:hAnsi="Helvetica*" w:cs="Arial"/>
          <w:bCs/>
          <w:sz w:val="22"/>
          <w:szCs w:val="22"/>
        </w:rPr>
        <w:t>, seguimiento y confirmaciones.</w:t>
      </w:r>
    </w:p>
    <w:p w14:paraId="54686DE8" w14:textId="4C69216D" w:rsidR="00304104" w:rsidRPr="00485519" w:rsidRDefault="00304104" w:rsidP="00304104">
      <w:pPr>
        <w:numPr>
          <w:ilvl w:val="1"/>
          <w:numId w:val="3"/>
        </w:numPr>
        <w:tabs>
          <w:tab w:val="left" w:pos="5103"/>
        </w:tabs>
        <w:jc w:val="both"/>
        <w:rPr>
          <w:rFonts w:ascii="Helvetica*" w:hAnsi="Helvetica*" w:cs="Arial"/>
          <w:bCs/>
          <w:sz w:val="22"/>
          <w:szCs w:val="22"/>
        </w:rPr>
      </w:pPr>
      <w:r w:rsidRPr="00485519">
        <w:rPr>
          <w:rFonts w:ascii="Helvetica*" w:hAnsi="Helvetica*" w:cs="Arial"/>
          <w:bCs/>
          <w:sz w:val="22"/>
          <w:szCs w:val="22"/>
        </w:rPr>
        <w:t xml:space="preserve">Contratación de azafatos/as por la pasarela, y actos paralelos, así como los azafatos/as necesarios para atender los diferentes espacios abiertos al público, con especial énfasis en las personas auxiliares de </w:t>
      </w:r>
      <w:proofErr w:type="spellStart"/>
      <w:r w:rsidRPr="00485519">
        <w:rPr>
          <w:rFonts w:ascii="Helvetica*" w:hAnsi="Helvetica*" w:cs="Arial"/>
          <w:bCs/>
          <w:sz w:val="22"/>
          <w:szCs w:val="22"/>
        </w:rPr>
        <w:t>sitting</w:t>
      </w:r>
      <w:proofErr w:type="spellEnd"/>
      <w:r w:rsidRPr="00485519">
        <w:rPr>
          <w:rFonts w:ascii="Helvetica*" w:hAnsi="Helvetica*" w:cs="Arial"/>
          <w:bCs/>
          <w:sz w:val="22"/>
          <w:szCs w:val="22"/>
        </w:rPr>
        <w:t xml:space="preserve"> de sala de desfiles, accesos sala de desfile y del área de photocall.</w:t>
      </w:r>
    </w:p>
    <w:p w14:paraId="3CC74344" w14:textId="5D04342F" w:rsidR="00304104" w:rsidRPr="00485519" w:rsidRDefault="00304104" w:rsidP="00304104">
      <w:pPr>
        <w:numPr>
          <w:ilvl w:val="1"/>
          <w:numId w:val="3"/>
        </w:numPr>
        <w:tabs>
          <w:tab w:val="left" w:pos="5103"/>
        </w:tabs>
        <w:jc w:val="both"/>
        <w:rPr>
          <w:rFonts w:ascii="Helvetica*" w:hAnsi="Helvetica*" w:cs="Arial"/>
          <w:bCs/>
          <w:sz w:val="22"/>
          <w:szCs w:val="22"/>
        </w:rPr>
      </w:pPr>
      <w:r w:rsidRPr="00485519">
        <w:rPr>
          <w:rFonts w:ascii="Helvetica*" w:hAnsi="Helvetica*" w:cs="Arial"/>
          <w:bCs/>
          <w:sz w:val="22"/>
          <w:szCs w:val="22"/>
        </w:rPr>
        <w:t xml:space="preserve">Puesta a disposición del evento y contratación del personal necesario para la realización de eventos complementarios del 080 Barcelona </w:t>
      </w:r>
      <w:proofErr w:type="spellStart"/>
      <w:r w:rsidRPr="00485519">
        <w:rPr>
          <w:rFonts w:ascii="Helvetica*" w:hAnsi="Helvetica*" w:cs="Arial"/>
          <w:bCs/>
          <w:sz w:val="22"/>
          <w:szCs w:val="22"/>
        </w:rPr>
        <w:t>Fashion</w:t>
      </w:r>
      <w:proofErr w:type="spellEnd"/>
      <w:r w:rsidRPr="00485519">
        <w:rPr>
          <w:rFonts w:ascii="Helvetica*" w:hAnsi="Helvetica*" w:cs="Arial"/>
          <w:bCs/>
          <w:sz w:val="22"/>
          <w:szCs w:val="22"/>
        </w:rPr>
        <w:t>, pero que sean oficiales tales como: actas, mesas redondas, exposiciones, inauguraciones, entrega de premios, entrevistas, traducciones, acto de clausura.</w:t>
      </w:r>
    </w:p>
    <w:p w14:paraId="436C49DD" w14:textId="257BD991" w:rsidR="00304104" w:rsidRPr="00485519" w:rsidRDefault="00304104" w:rsidP="00304104">
      <w:pPr>
        <w:numPr>
          <w:ilvl w:val="1"/>
          <w:numId w:val="3"/>
        </w:numPr>
        <w:tabs>
          <w:tab w:val="left" w:pos="5103"/>
        </w:tabs>
        <w:jc w:val="both"/>
        <w:rPr>
          <w:rFonts w:ascii="Helvetica*" w:hAnsi="Helvetica*" w:cs="Arial"/>
          <w:bCs/>
          <w:sz w:val="22"/>
          <w:szCs w:val="22"/>
        </w:rPr>
      </w:pPr>
      <w:r w:rsidRPr="00485519">
        <w:rPr>
          <w:rFonts w:ascii="Helvetica*" w:hAnsi="Helvetica*" w:cs="Arial"/>
          <w:bCs/>
          <w:sz w:val="22"/>
          <w:szCs w:val="22"/>
        </w:rPr>
        <w:t xml:space="preserve">Gestión centralizada de la recepción y servicios de acreditación para todos los actos relacionados con el 080 Barcelona </w:t>
      </w:r>
      <w:proofErr w:type="spellStart"/>
      <w:r w:rsidRPr="00485519">
        <w:rPr>
          <w:rFonts w:ascii="Helvetica*" w:hAnsi="Helvetica*" w:cs="Arial"/>
          <w:bCs/>
          <w:sz w:val="22"/>
          <w:szCs w:val="22"/>
        </w:rPr>
        <w:t>Fashion</w:t>
      </w:r>
      <w:proofErr w:type="spellEnd"/>
      <w:r w:rsidRPr="00485519">
        <w:rPr>
          <w:rFonts w:ascii="Helvetica*" w:hAnsi="Helvetica*" w:cs="Arial"/>
          <w:bCs/>
          <w:sz w:val="22"/>
          <w:szCs w:val="22"/>
        </w:rPr>
        <w:t xml:space="preserve"> (prensa, desfiles, actos oficiales,...) con un mostrador general de acreditaciones.</w:t>
      </w:r>
    </w:p>
    <w:p w14:paraId="2C5A8C09" w14:textId="1B565523" w:rsidR="00304104" w:rsidRPr="00485519" w:rsidRDefault="00304104" w:rsidP="00304104">
      <w:pPr>
        <w:numPr>
          <w:ilvl w:val="1"/>
          <w:numId w:val="3"/>
        </w:numPr>
        <w:jc w:val="both"/>
        <w:rPr>
          <w:rFonts w:ascii="Helvetica*" w:hAnsi="Helvetica*" w:cs="Arial"/>
          <w:bCs/>
          <w:sz w:val="22"/>
          <w:szCs w:val="22"/>
        </w:rPr>
      </w:pPr>
      <w:r w:rsidRPr="00485519">
        <w:rPr>
          <w:rFonts w:ascii="Helvetica*" w:hAnsi="Helvetica*" w:cs="Arial"/>
          <w:bCs/>
          <w:sz w:val="22"/>
          <w:szCs w:val="22"/>
        </w:rPr>
        <w:t>Redacción conjunta con el área de Moda del CCAM de un manual de procedimiento, para el sistema de acreditaciones, control de accesos, permisos, grados y niveles de acceso a las diferentes áreas del evento.</w:t>
      </w:r>
    </w:p>
    <w:p w14:paraId="28BB0C90" w14:textId="1DF67239" w:rsidR="00304104" w:rsidRPr="00485519" w:rsidRDefault="00304104" w:rsidP="00304104">
      <w:pPr>
        <w:numPr>
          <w:ilvl w:val="2"/>
          <w:numId w:val="3"/>
        </w:numPr>
        <w:jc w:val="both"/>
        <w:rPr>
          <w:rFonts w:ascii="Helvetica*" w:hAnsi="Helvetica*" w:cs="Arial"/>
          <w:bCs/>
          <w:sz w:val="22"/>
          <w:szCs w:val="22"/>
        </w:rPr>
      </w:pPr>
      <w:r w:rsidRPr="00485519">
        <w:rPr>
          <w:rFonts w:ascii="Helvetica*" w:hAnsi="Helvetica*" w:cs="Arial"/>
          <w:bCs/>
          <w:sz w:val="22"/>
          <w:szCs w:val="22"/>
        </w:rPr>
        <w:lastRenderedPageBreak/>
        <w:t>Tipo de acreditaciones (</w:t>
      </w:r>
      <w:proofErr w:type="spellStart"/>
      <w:r w:rsidRPr="00485519">
        <w:rPr>
          <w:rFonts w:ascii="Helvetica*" w:hAnsi="Helvetica*" w:cs="Arial"/>
          <w:bCs/>
          <w:sz w:val="22"/>
          <w:szCs w:val="22"/>
        </w:rPr>
        <w:t>All</w:t>
      </w:r>
      <w:proofErr w:type="spellEnd"/>
      <w:r w:rsidRPr="00485519">
        <w:rPr>
          <w:rFonts w:ascii="Helvetica*" w:hAnsi="Helvetica*" w:cs="Arial"/>
          <w:bCs/>
          <w:sz w:val="22"/>
          <w:szCs w:val="22"/>
        </w:rPr>
        <w:t xml:space="preserve"> </w:t>
      </w:r>
      <w:proofErr w:type="spellStart"/>
      <w:r w:rsidRPr="00485519">
        <w:rPr>
          <w:rFonts w:ascii="Helvetica*" w:hAnsi="Helvetica*" w:cs="Arial"/>
          <w:bCs/>
          <w:sz w:val="22"/>
          <w:szCs w:val="22"/>
        </w:rPr>
        <w:t>access</w:t>
      </w:r>
      <w:proofErr w:type="spellEnd"/>
      <w:r w:rsidRPr="00485519">
        <w:rPr>
          <w:rFonts w:ascii="Helvetica*" w:hAnsi="Helvetica*" w:cs="Arial"/>
          <w:bCs/>
          <w:sz w:val="22"/>
          <w:szCs w:val="22"/>
        </w:rPr>
        <w:t xml:space="preserve">, </w:t>
      </w:r>
      <w:proofErr w:type="spellStart"/>
      <w:r w:rsidRPr="00485519">
        <w:rPr>
          <w:rFonts w:ascii="Helvetica*" w:hAnsi="Helvetica*" w:cs="Arial"/>
          <w:bCs/>
          <w:sz w:val="22"/>
          <w:szCs w:val="22"/>
        </w:rPr>
        <w:t>Special</w:t>
      </w:r>
      <w:proofErr w:type="spellEnd"/>
      <w:r w:rsidRPr="00485519">
        <w:rPr>
          <w:rFonts w:ascii="Helvetica*" w:hAnsi="Helvetica*" w:cs="Arial"/>
          <w:bCs/>
          <w:sz w:val="22"/>
          <w:szCs w:val="22"/>
        </w:rPr>
        <w:t xml:space="preserve"> </w:t>
      </w:r>
      <w:proofErr w:type="spellStart"/>
      <w:r w:rsidRPr="00485519">
        <w:rPr>
          <w:rFonts w:ascii="Helvetica*" w:hAnsi="Helvetica*" w:cs="Arial"/>
          <w:bCs/>
          <w:sz w:val="22"/>
          <w:szCs w:val="22"/>
        </w:rPr>
        <w:t>guest</w:t>
      </w:r>
      <w:proofErr w:type="spellEnd"/>
      <w:r w:rsidRPr="00485519">
        <w:rPr>
          <w:rFonts w:ascii="Helvetica*" w:hAnsi="Helvetica*" w:cs="Arial"/>
          <w:bCs/>
          <w:sz w:val="22"/>
          <w:szCs w:val="22"/>
        </w:rPr>
        <w:t>, compradores, prensa, etc.)</w:t>
      </w:r>
    </w:p>
    <w:p w14:paraId="2ADDBB3E" w14:textId="77777777" w:rsidR="00304104" w:rsidRPr="00485519" w:rsidRDefault="00304104" w:rsidP="00304104">
      <w:pPr>
        <w:numPr>
          <w:ilvl w:val="2"/>
          <w:numId w:val="3"/>
        </w:numPr>
        <w:jc w:val="both"/>
        <w:rPr>
          <w:rFonts w:ascii="Helvetica*" w:hAnsi="Helvetica*" w:cs="Arial"/>
          <w:bCs/>
          <w:sz w:val="22"/>
          <w:szCs w:val="22"/>
        </w:rPr>
      </w:pPr>
      <w:r>
        <w:rPr>
          <w:rFonts w:ascii="Helvetica*" w:hAnsi="Helvetica*" w:cs="Arial"/>
          <w:bCs/>
          <w:sz w:val="22"/>
          <w:szCs w:val="22"/>
        </w:rPr>
        <w:t>Control de los listados de acceso a las actividades que lo requieran.</w:t>
      </w:r>
    </w:p>
    <w:p w14:paraId="17650594" w14:textId="7CB5623F" w:rsidR="00304104" w:rsidRPr="00485519" w:rsidRDefault="00304104" w:rsidP="00304104">
      <w:pPr>
        <w:numPr>
          <w:ilvl w:val="2"/>
          <w:numId w:val="3"/>
        </w:numPr>
        <w:jc w:val="both"/>
        <w:rPr>
          <w:rFonts w:ascii="Helvetica*" w:hAnsi="Helvetica*" w:cs="Arial"/>
          <w:bCs/>
          <w:sz w:val="22"/>
          <w:szCs w:val="22"/>
        </w:rPr>
      </w:pPr>
      <w:r w:rsidRPr="00485519">
        <w:rPr>
          <w:rFonts w:ascii="Helvetica*" w:hAnsi="Helvetica*" w:cs="Arial"/>
          <w:bCs/>
          <w:sz w:val="22"/>
          <w:szCs w:val="22"/>
        </w:rPr>
        <w:t>Listado acceso restaurante de prensa y prescriptores.</w:t>
      </w:r>
    </w:p>
    <w:p w14:paraId="1993C041" w14:textId="77777777" w:rsidR="00304104" w:rsidRPr="00485519" w:rsidRDefault="00304104" w:rsidP="00304104">
      <w:pPr>
        <w:numPr>
          <w:ilvl w:val="1"/>
          <w:numId w:val="3"/>
        </w:numPr>
        <w:jc w:val="both"/>
        <w:rPr>
          <w:rFonts w:ascii="Helvetica*" w:hAnsi="Helvetica*" w:cs="Arial"/>
          <w:sz w:val="22"/>
          <w:szCs w:val="22"/>
        </w:rPr>
      </w:pPr>
      <w:r>
        <w:rPr>
          <w:rFonts w:ascii="Helvetica*" w:hAnsi="Helvetica*" w:cs="Arial"/>
          <w:bCs/>
          <w:sz w:val="22"/>
          <w:szCs w:val="22"/>
        </w:rPr>
        <w:t>Coordinación y gestión de las acreditaciones por los actos oficiales, que se realicen a través de la web oficial.</w:t>
      </w:r>
    </w:p>
    <w:p w14:paraId="54434E03" w14:textId="77777777" w:rsidR="00304104" w:rsidRPr="00485519" w:rsidRDefault="00304104" w:rsidP="00304104">
      <w:pPr>
        <w:numPr>
          <w:ilvl w:val="1"/>
          <w:numId w:val="3"/>
        </w:numPr>
        <w:jc w:val="both"/>
        <w:rPr>
          <w:rFonts w:ascii="Helvetica*" w:hAnsi="Helvetica*" w:cs="Arial"/>
          <w:sz w:val="22"/>
          <w:szCs w:val="22"/>
        </w:rPr>
      </w:pPr>
      <w:r w:rsidRPr="00485519">
        <w:rPr>
          <w:rFonts w:ascii="Helvetica*" w:hAnsi="Helvetica*" w:cs="Arial"/>
          <w:bCs/>
          <w:sz w:val="22"/>
          <w:szCs w:val="22"/>
        </w:rPr>
        <w:t xml:space="preserve">Puesta a disposición del evento </w:t>
      </w:r>
      <w:r>
        <w:rPr>
          <w:rFonts w:ascii="Helvetica*" w:hAnsi="Helvetica*" w:cs="Arial"/>
          <w:bCs/>
          <w:sz w:val="22"/>
          <w:szCs w:val="22"/>
        </w:rPr>
        <w:t>del personal y la infraestructura necesaria para la realización de entrevistas, en cualquier medio, con diseñadores, modelos, celebridades,</w:t>
      </w:r>
    </w:p>
    <w:p w14:paraId="35149F1C" w14:textId="472492BC" w:rsidR="00304104" w:rsidRPr="00485519" w:rsidRDefault="00304104" w:rsidP="00304104">
      <w:pPr>
        <w:numPr>
          <w:ilvl w:val="1"/>
          <w:numId w:val="3"/>
        </w:numPr>
        <w:tabs>
          <w:tab w:val="left" w:pos="5103"/>
        </w:tabs>
        <w:autoSpaceDE w:val="0"/>
        <w:autoSpaceDN w:val="0"/>
        <w:adjustRightInd w:val="0"/>
        <w:jc w:val="both"/>
        <w:rPr>
          <w:rFonts w:ascii="Helvetica*" w:hAnsi="Helvetica*" w:cs="Arial"/>
          <w:sz w:val="22"/>
          <w:szCs w:val="22"/>
        </w:rPr>
      </w:pPr>
      <w:r w:rsidRPr="00485519">
        <w:rPr>
          <w:rFonts w:ascii="Helvetica*" w:hAnsi="Helvetica*" w:cs="Arial"/>
          <w:sz w:val="22"/>
          <w:szCs w:val="22"/>
        </w:rPr>
        <w:t xml:space="preserve">Servicios fotográficos del previo, durante y post del 080 Barcelona </w:t>
      </w:r>
      <w:proofErr w:type="spellStart"/>
      <w:r w:rsidRPr="00485519">
        <w:rPr>
          <w:rFonts w:ascii="Helvetica*" w:hAnsi="Helvetica*" w:cs="Arial"/>
          <w:sz w:val="22"/>
          <w:szCs w:val="22"/>
        </w:rPr>
        <w:t>Fashion</w:t>
      </w:r>
      <w:proofErr w:type="spellEnd"/>
      <w:r w:rsidRPr="00485519">
        <w:rPr>
          <w:rFonts w:ascii="Helvetica*" w:hAnsi="Helvetica*" w:cs="Arial"/>
          <w:sz w:val="22"/>
          <w:szCs w:val="22"/>
        </w:rPr>
        <w:t xml:space="preserve"> (rueda de prensa previa, inauguración, protocolo, </w:t>
      </w:r>
      <w:proofErr w:type="spellStart"/>
      <w:r w:rsidRPr="00485519">
        <w:rPr>
          <w:rFonts w:ascii="Helvetica*" w:hAnsi="Helvetica*" w:cs="Arial"/>
          <w:sz w:val="22"/>
          <w:szCs w:val="22"/>
        </w:rPr>
        <w:t>front</w:t>
      </w:r>
      <w:proofErr w:type="spellEnd"/>
      <w:r w:rsidRPr="00485519">
        <w:rPr>
          <w:rFonts w:ascii="Helvetica*" w:hAnsi="Helvetica*" w:cs="Arial"/>
          <w:sz w:val="22"/>
          <w:szCs w:val="22"/>
        </w:rPr>
        <w:t xml:space="preserve"> </w:t>
      </w:r>
      <w:proofErr w:type="spellStart"/>
      <w:r w:rsidRPr="00485519">
        <w:rPr>
          <w:rFonts w:ascii="Helvetica*" w:hAnsi="Helvetica*" w:cs="Arial"/>
          <w:sz w:val="22"/>
          <w:szCs w:val="22"/>
        </w:rPr>
        <w:t>row</w:t>
      </w:r>
      <w:proofErr w:type="spellEnd"/>
      <w:r w:rsidRPr="00485519">
        <w:rPr>
          <w:rFonts w:ascii="Helvetica*" w:hAnsi="Helvetica*" w:cs="Arial"/>
          <w:sz w:val="22"/>
          <w:szCs w:val="22"/>
        </w:rPr>
        <w:t>, photocalls, e imágenes generales del evento).</w:t>
      </w:r>
    </w:p>
    <w:p w14:paraId="2AD6BFCF" w14:textId="77777777" w:rsidR="002D7E35" w:rsidRPr="00C444C5" w:rsidRDefault="002D7E35" w:rsidP="002D7E35">
      <w:pPr>
        <w:tabs>
          <w:tab w:val="left" w:pos="5103"/>
        </w:tabs>
        <w:autoSpaceDE w:val="0"/>
        <w:autoSpaceDN w:val="0"/>
        <w:adjustRightInd w:val="0"/>
        <w:ind w:left="1080"/>
        <w:jc w:val="both"/>
        <w:rPr>
          <w:rFonts w:ascii="Helvetica*" w:hAnsi="Helvetica*" w:cs="Arial"/>
          <w:sz w:val="22"/>
          <w:szCs w:val="22"/>
        </w:rPr>
      </w:pPr>
    </w:p>
    <w:p w14:paraId="0B8941E4" w14:textId="77777777" w:rsidR="002D7E35" w:rsidRPr="00C444C5" w:rsidRDefault="002D7E35" w:rsidP="00B56CAF">
      <w:pPr>
        <w:numPr>
          <w:ilvl w:val="0"/>
          <w:numId w:val="3"/>
        </w:numPr>
        <w:tabs>
          <w:tab w:val="left" w:pos="5103"/>
        </w:tabs>
        <w:autoSpaceDE w:val="0"/>
        <w:autoSpaceDN w:val="0"/>
        <w:adjustRightInd w:val="0"/>
        <w:jc w:val="both"/>
        <w:rPr>
          <w:rFonts w:ascii="Helvetica*" w:hAnsi="Helvetica*" w:cs="Arial"/>
          <w:sz w:val="22"/>
          <w:szCs w:val="22"/>
        </w:rPr>
      </w:pPr>
      <w:r w:rsidRPr="00C444C5">
        <w:rPr>
          <w:rFonts w:ascii="Helvetica*" w:hAnsi="Helvetica*" w:cs="Arial"/>
          <w:sz w:val="22"/>
          <w:szCs w:val="22"/>
        </w:rPr>
        <w:t>Trabajos específicos en investigación y gestión de patrocinio:</w:t>
      </w:r>
    </w:p>
    <w:p w14:paraId="2BB18B91" w14:textId="77777777" w:rsidR="002D7E35" w:rsidRPr="00C444C5" w:rsidRDefault="002D7E35" w:rsidP="002D7E35">
      <w:pPr>
        <w:tabs>
          <w:tab w:val="left" w:pos="5103"/>
        </w:tabs>
        <w:autoSpaceDE w:val="0"/>
        <w:autoSpaceDN w:val="0"/>
        <w:adjustRightInd w:val="0"/>
        <w:jc w:val="both"/>
        <w:rPr>
          <w:rFonts w:ascii="Helvetica*" w:hAnsi="Helvetica*" w:cs="Arial"/>
          <w:sz w:val="22"/>
          <w:szCs w:val="22"/>
        </w:rPr>
      </w:pPr>
    </w:p>
    <w:p w14:paraId="5543F4F1" w14:textId="77777777" w:rsidR="002D7E35" w:rsidRPr="00C444C5" w:rsidRDefault="002D7E35" w:rsidP="002D7E35">
      <w:pPr>
        <w:autoSpaceDE w:val="0"/>
        <w:autoSpaceDN w:val="0"/>
        <w:adjustRightInd w:val="0"/>
        <w:jc w:val="both"/>
        <w:rPr>
          <w:rFonts w:ascii="Helvetica*" w:hAnsi="Helvetica*" w:cs="Arial"/>
          <w:b/>
          <w:sz w:val="22"/>
          <w:szCs w:val="22"/>
        </w:rPr>
      </w:pPr>
      <w:r w:rsidRPr="00C444C5">
        <w:rPr>
          <w:rFonts w:ascii="Helvetica*" w:hAnsi="Helvetica*" w:cs="Arial"/>
          <w:b/>
          <w:sz w:val="22"/>
          <w:szCs w:val="22"/>
        </w:rPr>
        <w:t>Para cada edición:</w:t>
      </w:r>
    </w:p>
    <w:p w14:paraId="2B18B564" w14:textId="77777777" w:rsidR="002D7E35" w:rsidRPr="00C444C5" w:rsidRDefault="002D7E35" w:rsidP="002D7E35">
      <w:pPr>
        <w:autoSpaceDE w:val="0"/>
        <w:autoSpaceDN w:val="0"/>
        <w:adjustRightInd w:val="0"/>
        <w:jc w:val="both"/>
        <w:rPr>
          <w:rFonts w:ascii="Helvetica*" w:hAnsi="Helvetica*" w:cs="Arial"/>
          <w:sz w:val="22"/>
          <w:szCs w:val="22"/>
        </w:rPr>
      </w:pPr>
    </w:p>
    <w:p w14:paraId="6DF3901F" w14:textId="77777777" w:rsidR="002D7E35" w:rsidRPr="00C444C5" w:rsidRDefault="002D7E35" w:rsidP="002D7E35">
      <w:pPr>
        <w:autoSpaceDE w:val="0"/>
        <w:autoSpaceDN w:val="0"/>
        <w:adjustRightInd w:val="0"/>
        <w:jc w:val="both"/>
        <w:rPr>
          <w:rFonts w:ascii="Helvetica*" w:hAnsi="Helvetica*" w:cs="Arial"/>
          <w:sz w:val="22"/>
          <w:szCs w:val="22"/>
        </w:rPr>
      </w:pPr>
      <w:r w:rsidRPr="00C444C5">
        <w:rPr>
          <w:rFonts w:ascii="Helvetica*" w:hAnsi="Helvetica*" w:cs="Arial"/>
          <w:sz w:val="22"/>
          <w:szCs w:val="22"/>
        </w:rPr>
        <w:t>Los servicios que deberá realizar la empresa adjudicataria son los siguientes:</w:t>
      </w:r>
    </w:p>
    <w:p w14:paraId="33ECEA73" w14:textId="77777777" w:rsidR="002D7E35" w:rsidRPr="00C444C5" w:rsidRDefault="002D7E35" w:rsidP="002D7E35">
      <w:pPr>
        <w:autoSpaceDE w:val="0"/>
        <w:autoSpaceDN w:val="0"/>
        <w:adjustRightInd w:val="0"/>
        <w:jc w:val="both"/>
        <w:rPr>
          <w:rFonts w:ascii="Helvetica*" w:hAnsi="Helvetica*" w:cs="Arial"/>
          <w:sz w:val="22"/>
          <w:szCs w:val="22"/>
        </w:rPr>
      </w:pPr>
    </w:p>
    <w:p w14:paraId="22EB1AEA" w14:textId="77777777" w:rsidR="002D7E35" w:rsidRPr="00C444C5" w:rsidRDefault="002D7E35" w:rsidP="00B56CAF">
      <w:pPr>
        <w:numPr>
          <w:ilvl w:val="0"/>
          <w:numId w:val="8"/>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Asesoría general a la comercialización del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 xml:space="preserve"> a empresas colaboradoras y patrocinadores</w:t>
      </w:r>
    </w:p>
    <w:p w14:paraId="30745462" w14:textId="77777777" w:rsidR="002D7E35" w:rsidRPr="00C444C5" w:rsidRDefault="002D7E35" w:rsidP="002D7E35">
      <w:pPr>
        <w:autoSpaceDE w:val="0"/>
        <w:autoSpaceDN w:val="0"/>
        <w:adjustRightInd w:val="0"/>
        <w:ind w:left="360"/>
        <w:jc w:val="both"/>
        <w:rPr>
          <w:rFonts w:ascii="Helvetica*" w:hAnsi="Helvetica*" w:cs="Arial"/>
          <w:sz w:val="22"/>
          <w:szCs w:val="22"/>
        </w:rPr>
      </w:pPr>
    </w:p>
    <w:p w14:paraId="79D5F11D" w14:textId="77777777" w:rsidR="002D7E35" w:rsidRPr="00C444C5" w:rsidRDefault="002D7E35" w:rsidP="00B56CAF">
      <w:pPr>
        <w:numPr>
          <w:ilvl w:val="0"/>
          <w:numId w:val="8"/>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Trabajos específicos para la gestión comercializadora del 080 Barcelona </w:t>
      </w:r>
      <w:proofErr w:type="spellStart"/>
      <w:r w:rsidRPr="00C444C5">
        <w:rPr>
          <w:rFonts w:ascii="Helvetica*" w:hAnsi="Helvetica*" w:cs="Arial"/>
          <w:sz w:val="22"/>
          <w:szCs w:val="22"/>
        </w:rPr>
        <w:t>Fashion</w:t>
      </w:r>
      <w:proofErr w:type="spellEnd"/>
    </w:p>
    <w:p w14:paraId="1F8FEA9C" w14:textId="77777777" w:rsidR="002D7E35" w:rsidRPr="00C444C5" w:rsidRDefault="002D7E35" w:rsidP="002D7E35">
      <w:pPr>
        <w:autoSpaceDE w:val="0"/>
        <w:autoSpaceDN w:val="0"/>
        <w:adjustRightInd w:val="0"/>
        <w:ind w:left="360"/>
        <w:jc w:val="both"/>
        <w:rPr>
          <w:rFonts w:ascii="Helvetica*" w:hAnsi="Helvetica*" w:cs="Arial"/>
          <w:sz w:val="22"/>
          <w:szCs w:val="22"/>
        </w:rPr>
      </w:pPr>
    </w:p>
    <w:p w14:paraId="6F282CEC" w14:textId="08033408" w:rsidR="002D7E35" w:rsidRPr="00C444C5" w:rsidRDefault="002D7E35" w:rsidP="00B56CAF">
      <w:pPr>
        <w:numPr>
          <w:ilvl w:val="1"/>
          <w:numId w:val="8"/>
        </w:numPr>
        <w:autoSpaceDE w:val="0"/>
        <w:autoSpaceDN w:val="0"/>
        <w:adjustRightInd w:val="0"/>
        <w:jc w:val="both"/>
        <w:rPr>
          <w:rFonts w:ascii="Helvetica*" w:hAnsi="Helvetica*" w:cs="Arial"/>
          <w:sz w:val="22"/>
          <w:szCs w:val="22"/>
        </w:rPr>
      </w:pPr>
      <w:r w:rsidRPr="00C444C5">
        <w:rPr>
          <w:rFonts w:ascii="Helvetica*" w:hAnsi="Helvetica*" w:cs="Arial"/>
          <w:sz w:val="22"/>
          <w:szCs w:val="22"/>
        </w:rPr>
        <w:t>Presentación de un plan de patrocinio, con desglose de aportaciones dinerarias y/o de producto, y con las necesidades que un evento de estas características debe cubrir. La empresa adjudicataria deberá validar previamente con la dirección del CCAM tanto el plan de patrocinio como las marcas a las que contactará, previamente al envío de cualquier comunicación o negociación.</w:t>
      </w:r>
    </w:p>
    <w:p w14:paraId="73505A29" w14:textId="77777777" w:rsidR="002D7E35" w:rsidRPr="00C444C5" w:rsidRDefault="002D7E35" w:rsidP="00B56CAF">
      <w:pPr>
        <w:numPr>
          <w:ilvl w:val="1"/>
          <w:numId w:val="8"/>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Presentación de un documento de resumen final de las condiciones pactadas con el patrocinador ( </w:t>
      </w:r>
      <w:r w:rsidRPr="00C444C5">
        <w:rPr>
          <w:rFonts w:ascii="Helvetica*" w:hAnsi="Helvetica*" w:cs="Arial"/>
          <w:sz w:val="22"/>
          <w:szCs w:val="22"/>
          <w:lang w:val="es-ES"/>
        </w:rPr>
        <w:t xml:space="preserve">head </w:t>
      </w:r>
      <w:proofErr w:type="spellStart"/>
      <w:r w:rsidRPr="00C444C5">
        <w:rPr>
          <w:rFonts w:ascii="Helvetica*" w:hAnsi="Helvetica*" w:cs="Arial"/>
          <w:sz w:val="22"/>
          <w:szCs w:val="22"/>
          <w:lang w:val="es-ES"/>
        </w:rPr>
        <w:t>of</w:t>
      </w:r>
      <w:proofErr w:type="spellEnd"/>
      <w:r w:rsidRPr="00C444C5">
        <w:rPr>
          <w:rFonts w:ascii="Helvetica*" w:hAnsi="Helvetica*" w:cs="Arial"/>
          <w:sz w:val="22"/>
          <w:szCs w:val="22"/>
          <w:lang w:val="es-ES"/>
        </w:rPr>
        <w:t xml:space="preserve"> </w:t>
      </w:r>
      <w:proofErr w:type="spellStart"/>
      <w:r w:rsidRPr="00C444C5">
        <w:rPr>
          <w:rFonts w:ascii="Helvetica*" w:hAnsi="Helvetica*" w:cs="Arial"/>
          <w:sz w:val="22"/>
          <w:szCs w:val="22"/>
          <w:lang w:val="es-ES"/>
        </w:rPr>
        <w:t>terms</w:t>
      </w:r>
      <w:proofErr w:type="spellEnd"/>
      <w:r w:rsidRPr="00C444C5">
        <w:rPr>
          <w:rFonts w:ascii="Helvetica*" w:hAnsi="Helvetica*" w:cs="Arial"/>
          <w:sz w:val="22"/>
          <w:szCs w:val="22"/>
          <w:lang w:val="es-ES"/>
        </w:rPr>
        <w:t xml:space="preserve"> and </w:t>
      </w:r>
      <w:proofErr w:type="spellStart"/>
      <w:r w:rsidRPr="00C444C5">
        <w:rPr>
          <w:rFonts w:ascii="Helvetica*" w:hAnsi="Helvetica*" w:cs="Arial"/>
          <w:sz w:val="22"/>
          <w:szCs w:val="22"/>
          <w:lang w:val="es-ES"/>
        </w:rPr>
        <w:t>conditions</w:t>
      </w:r>
      <w:proofErr w:type="spellEnd"/>
      <w:r w:rsidRPr="00C444C5">
        <w:rPr>
          <w:rFonts w:ascii="Helvetica*" w:hAnsi="Helvetica*" w:cs="Arial"/>
          <w:sz w:val="22"/>
          <w:szCs w:val="22"/>
          <w:lang w:val="es-ES"/>
        </w:rPr>
        <w:t xml:space="preserve"> </w:t>
      </w:r>
      <w:r w:rsidRPr="00C444C5">
        <w:rPr>
          <w:rFonts w:ascii="Helvetica*" w:hAnsi="Helvetica*" w:cs="Arial"/>
          <w:sz w:val="22"/>
          <w:szCs w:val="22"/>
        </w:rPr>
        <w:t>)</w:t>
      </w:r>
    </w:p>
    <w:p w14:paraId="6C9FBD9E" w14:textId="77777777" w:rsidR="002D7E35" w:rsidRPr="00C444C5" w:rsidRDefault="002D7E35" w:rsidP="00B56CAF">
      <w:pPr>
        <w:numPr>
          <w:ilvl w:val="1"/>
          <w:numId w:val="8"/>
        </w:numPr>
        <w:autoSpaceDE w:val="0"/>
        <w:autoSpaceDN w:val="0"/>
        <w:adjustRightInd w:val="0"/>
        <w:jc w:val="both"/>
        <w:rPr>
          <w:rFonts w:ascii="Helvetica*" w:hAnsi="Helvetica*" w:cs="Arial"/>
          <w:sz w:val="22"/>
          <w:szCs w:val="22"/>
        </w:rPr>
      </w:pPr>
      <w:r w:rsidRPr="00C444C5">
        <w:rPr>
          <w:rFonts w:ascii="Helvetica*" w:hAnsi="Helvetica*" w:cs="Arial"/>
          <w:sz w:val="22"/>
          <w:szCs w:val="22"/>
        </w:rPr>
        <w:t>Realización de un documento que refleje las diferentes categorías de los patrocinadores en función de la aportación dineraria y/o de producto, para su visualización pública y gráfica.</w:t>
      </w:r>
    </w:p>
    <w:p w14:paraId="473A57CD" w14:textId="77777777" w:rsidR="002D7E35" w:rsidRPr="00C444C5" w:rsidRDefault="002D7E35" w:rsidP="00B56CAF">
      <w:pPr>
        <w:numPr>
          <w:ilvl w:val="1"/>
          <w:numId w:val="8"/>
        </w:numPr>
        <w:autoSpaceDE w:val="0"/>
        <w:autoSpaceDN w:val="0"/>
        <w:adjustRightInd w:val="0"/>
        <w:jc w:val="both"/>
        <w:rPr>
          <w:rFonts w:ascii="Helvetica*" w:hAnsi="Helvetica*" w:cs="Arial"/>
          <w:sz w:val="22"/>
          <w:szCs w:val="22"/>
        </w:rPr>
      </w:pPr>
      <w:r w:rsidRPr="00C444C5">
        <w:rPr>
          <w:rFonts w:ascii="Helvetica*" w:hAnsi="Helvetica*" w:cs="Arial"/>
          <w:sz w:val="22"/>
          <w:szCs w:val="22"/>
        </w:rPr>
        <w:t>Puesta a disposición y contratación del personal necesario para la correcta implantación de las acciones comercializadoras de los patrocinadores previo, durante y después del evento, en su caso, siempre en coordinación con el área de moda del CCAM.</w:t>
      </w:r>
    </w:p>
    <w:p w14:paraId="244721A0" w14:textId="77777777" w:rsidR="002D7E35" w:rsidRPr="00C444C5" w:rsidRDefault="002D7E35" w:rsidP="002D7E35">
      <w:pPr>
        <w:autoSpaceDE w:val="0"/>
        <w:autoSpaceDN w:val="0"/>
        <w:adjustRightInd w:val="0"/>
        <w:ind w:left="1080"/>
        <w:jc w:val="both"/>
        <w:rPr>
          <w:rFonts w:ascii="Helvetica*" w:hAnsi="Helvetica*" w:cs="Arial"/>
          <w:sz w:val="22"/>
          <w:szCs w:val="22"/>
        </w:rPr>
      </w:pPr>
    </w:p>
    <w:p w14:paraId="55F4D5CC" w14:textId="77777777" w:rsidR="00324B8D" w:rsidRDefault="002D7E35" w:rsidP="00B56CAF">
      <w:pPr>
        <w:numPr>
          <w:ilvl w:val="0"/>
          <w:numId w:val="8"/>
        </w:numPr>
        <w:spacing w:line="240" w:lineRule="exact"/>
        <w:jc w:val="both"/>
        <w:rPr>
          <w:rFonts w:ascii="Helvetica*" w:hAnsi="Helvetica*" w:cs="Arial"/>
          <w:sz w:val="22"/>
          <w:szCs w:val="22"/>
        </w:rPr>
      </w:pPr>
      <w:r w:rsidRPr="00C444C5">
        <w:rPr>
          <w:rFonts w:ascii="Helvetica*" w:hAnsi="Helvetica*" w:cs="Arial"/>
          <w:sz w:val="22"/>
          <w:szCs w:val="22"/>
        </w:rPr>
        <w:t xml:space="preserve">Elaboración de un Plan de Patrocinio, identificando las marcas o empresas patrocinadoras. Las aportaciones dinerarias se remunerarán con un máximo del </w:t>
      </w:r>
      <w:r w:rsidRPr="00C444C5">
        <w:rPr>
          <w:rFonts w:ascii="Helvetica*" w:hAnsi="Helvetica*" w:cs="Arial"/>
          <w:b/>
          <w:sz w:val="22"/>
          <w:szCs w:val="22"/>
        </w:rPr>
        <w:t xml:space="preserve">20% </w:t>
      </w:r>
      <w:r w:rsidRPr="00C444C5">
        <w:rPr>
          <w:rFonts w:ascii="Helvetica*" w:hAnsi="Helvetica*" w:cs="Arial"/>
          <w:sz w:val="22"/>
          <w:szCs w:val="22"/>
        </w:rPr>
        <w:t xml:space="preserve">de la aportación sin IVA. Las empresas adjudicatarias de otros lotes y que aporten un patrocinador o colaborador con aportación dineraria, la remuneración será un 15% por esta empresa y el 5% restante por la empresa adjudicataria del </w:t>
      </w:r>
      <w:r w:rsidRPr="00C444C5">
        <w:rPr>
          <w:rFonts w:ascii="Helvetica*" w:hAnsi="Helvetica*" w:cs="Arial"/>
          <w:sz w:val="22"/>
          <w:szCs w:val="22"/>
        </w:rPr>
        <w:lastRenderedPageBreak/>
        <w:t>Lote 2, en caso de que la gestión del patrocinador la realice la empresa adjudicataria de este lote.</w:t>
      </w:r>
    </w:p>
    <w:p w14:paraId="15A01497" w14:textId="77777777" w:rsidR="00324B8D" w:rsidRDefault="00324B8D" w:rsidP="00324B8D">
      <w:pPr>
        <w:spacing w:line="240" w:lineRule="exact"/>
        <w:ind w:left="720"/>
        <w:jc w:val="both"/>
        <w:rPr>
          <w:rFonts w:ascii="Helvetica*" w:hAnsi="Helvetica*" w:cs="Arial"/>
          <w:sz w:val="22"/>
          <w:szCs w:val="22"/>
        </w:rPr>
      </w:pPr>
    </w:p>
    <w:p w14:paraId="4BFA399E" w14:textId="77777777" w:rsidR="00324B8D" w:rsidRDefault="001E7F66" w:rsidP="00324B8D">
      <w:pPr>
        <w:spacing w:line="240" w:lineRule="exact"/>
        <w:ind w:left="720"/>
        <w:jc w:val="both"/>
        <w:rPr>
          <w:rFonts w:ascii="Helvetica*" w:hAnsi="Helvetica*" w:cs="Arial"/>
          <w:sz w:val="22"/>
          <w:szCs w:val="22"/>
        </w:rPr>
      </w:pPr>
      <w:r w:rsidRPr="00C444C5">
        <w:rPr>
          <w:rFonts w:ascii="Helvetica*" w:hAnsi="Helvetica*" w:cs="Arial"/>
          <w:sz w:val="22"/>
          <w:szCs w:val="22"/>
        </w:rPr>
        <w:t>En caso de que el patrocinador sea gestionado desde la misma empresa que aporta el colaborador o patrocinador, la remuneración irá íntegramente a dicha empresa. En caso de posibles colisiones, será el CCAM quien decida el patrocinador que prevalece, en función de la aportación económica y/o idoneidad por cuestión de prestigio de marca, aportación no económica y/u otros aspectos cualitativos.</w:t>
      </w:r>
    </w:p>
    <w:p w14:paraId="4F5AF189" w14:textId="77777777" w:rsidR="00324B8D" w:rsidRDefault="00324B8D" w:rsidP="00324B8D">
      <w:pPr>
        <w:spacing w:line="240" w:lineRule="exact"/>
        <w:ind w:left="720"/>
        <w:jc w:val="both"/>
        <w:rPr>
          <w:rFonts w:ascii="Helvetica*" w:hAnsi="Helvetica*" w:cs="Arial"/>
          <w:sz w:val="22"/>
          <w:szCs w:val="22"/>
        </w:rPr>
      </w:pPr>
    </w:p>
    <w:p w14:paraId="77FAF3F5" w14:textId="5D812CBC" w:rsidR="004015B2" w:rsidRDefault="002D7E35" w:rsidP="00B14866">
      <w:pPr>
        <w:spacing w:line="240" w:lineRule="exact"/>
        <w:ind w:left="720"/>
        <w:jc w:val="both"/>
        <w:rPr>
          <w:rFonts w:ascii="Helvetica*" w:hAnsi="Helvetica*" w:cs="Arial"/>
          <w:sz w:val="22"/>
          <w:szCs w:val="22"/>
        </w:rPr>
      </w:pPr>
      <w:r w:rsidRPr="00C444C5">
        <w:rPr>
          <w:rFonts w:ascii="Helvetica*" w:hAnsi="Helvetica*" w:cs="Arial"/>
          <w:sz w:val="22"/>
          <w:szCs w:val="22"/>
        </w:rPr>
        <w:t xml:space="preserve">Las aportaciones no dinerarias se remunerarán con un máximo de </w:t>
      </w:r>
      <w:r w:rsidRPr="00C444C5">
        <w:rPr>
          <w:rFonts w:ascii="Helvetica*" w:hAnsi="Helvetica*" w:cs="Arial"/>
          <w:b/>
          <w:sz w:val="22"/>
          <w:szCs w:val="22"/>
        </w:rPr>
        <w:t xml:space="preserve">10.000 </w:t>
      </w:r>
      <w:r w:rsidRPr="00C444C5">
        <w:rPr>
          <w:rFonts w:cs="Arial"/>
          <w:b/>
          <w:sz w:val="22"/>
          <w:szCs w:val="22"/>
        </w:rPr>
        <w:t xml:space="preserve">€ </w:t>
      </w:r>
      <w:r w:rsidRPr="00C444C5">
        <w:rPr>
          <w:rFonts w:ascii="Helvetica*" w:hAnsi="Helvetica*" w:cs="Arial"/>
          <w:sz w:val="22"/>
          <w:szCs w:val="22"/>
        </w:rPr>
        <w:t>por la globalidad en concepto de cargos de gestión, en la empresa adjudicataria del Lote 2.</w:t>
      </w:r>
    </w:p>
    <w:p w14:paraId="2D65AEA4" w14:textId="77777777" w:rsidR="00D475CD" w:rsidRDefault="00D475CD" w:rsidP="00B14866">
      <w:pPr>
        <w:spacing w:line="240" w:lineRule="exact"/>
        <w:ind w:left="720"/>
        <w:jc w:val="both"/>
        <w:rPr>
          <w:rFonts w:ascii="Helvetica*" w:hAnsi="Helvetica*" w:cs="Arial"/>
          <w:sz w:val="22"/>
          <w:szCs w:val="22"/>
        </w:rPr>
      </w:pPr>
    </w:p>
    <w:p w14:paraId="3D66BE88" w14:textId="1E67CC40" w:rsidR="002D7E35" w:rsidRPr="00A72AAC" w:rsidRDefault="00D475CD" w:rsidP="00023012">
      <w:pPr>
        <w:pStyle w:val="Pargrafdellista"/>
        <w:numPr>
          <w:ilvl w:val="0"/>
          <w:numId w:val="8"/>
        </w:numPr>
        <w:spacing w:line="240" w:lineRule="exact"/>
        <w:jc w:val="both"/>
        <w:rPr>
          <w:rFonts w:ascii="Helvetica*" w:hAnsi="Helvetica*" w:cs="Arial"/>
          <w:sz w:val="22"/>
          <w:szCs w:val="22"/>
        </w:rPr>
      </w:pPr>
      <w:r w:rsidRPr="00A72AAC">
        <w:rPr>
          <w:rFonts w:ascii="Helvetica*" w:hAnsi="Helvetica*" w:cs="Arial"/>
          <w:sz w:val="22"/>
          <w:szCs w:val="22"/>
        </w:rPr>
        <w:t xml:space="preserve">En caso de que una marca colaboradora o patrocinadora acuerde con el CCAM, invertir en la generación de nuevos contenidos en el 080 Barcelona </w:t>
      </w:r>
      <w:proofErr w:type="spellStart"/>
      <w:r w:rsidRPr="00A72AAC">
        <w:rPr>
          <w:rFonts w:ascii="Helvetica*" w:hAnsi="Helvetica*" w:cs="Arial"/>
          <w:sz w:val="22"/>
          <w:szCs w:val="22"/>
        </w:rPr>
        <w:t>Fashion</w:t>
      </w:r>
      <w:proofErr w:type="spellEnd"/>
      <w:r w:rsidRPr="00A72AAC">
        <w:rPr>
          <w:rFonts w:ascii="Helvetica*" w:hAnsi="Helvetica*" w:cs="Arial"/>
          <w:sz w:val="22"/>
          <w:szCs w:val="22"/>
        </w:rPr>
        <w:t xml:space="preserve"> y/o la comunicación y amplificación de estos contenidos, siempre que se considere por parte de la organización del 080 Barcelona </w:t>
      </w:r>
      <w:proofErr w:type="spellStart"/>
      <w:r w:rsidRPr="00A72AAC">
        <w:rPr>
          <w:rFonts w:ascii="Helvetica*" w:hAnsi="Helvetica*" w:cs="Arial"/>
          <w:sz w:val="22"/>
          <w:szCs w:val="22"/>
        </w:rPr>
        <w:t>Fashion</w:t>
      </w:r>
      <w:proofErr w:type="spellEnd"/>
      <w:r w:rsidRPr="00A72AAC">
        <w:rPr>
          <w:rFonts w:ascii="Helvetica*" w:hAnsi="Helvetica*" w:cs="Arial"/>
          <w:sz w:val="22"/>
          <w:szCs w:val="22"/>
        </w:rPr>
        <w:t xml:space="preserve"> que estos contenidos suponen una mejora en el posicionamiento del 080 Barcelona </w:t>
      </w:r>
      <w:proofErr w:type="spellStart"/>
      <w:r w:rsidRPr="00A72AAC">
        <w:rPr>
          <w:rFonts w:ascii="Helvetica*" w:hAnsi="Helvetica*" w:cs="Arial"/>
          <w:sz w:val="22"/>
          <w:szCs w:val="22"/>
        </w:rPr>
        <w:t>Fashion</w:t>
      </w:r>
      <w:proofErr w:type="spellEnd"/>
      <w:r w:rsidRPr="00A72AAC">
        <w:rPr>
          <w:rFonts w:ascii="Helvetica*" w:hAnsi="Helvetica*" w:cs="Arial"/>
          <w:sz w:val="22"/>
          <w:szCs w:val="22"/>
        </w:rPr>
        <w:t>, excepcionalmente y la empresa que aporta el colaborador o patrocinador, recibirá un 20% con un máximo de 15.000 €</w:t>
      </w:r>
    </w:p>
    <w:p w14:paraId="29A83F73" w14:textId="159A85F5" w:rsidR="002D7E35" w:rsidRDefault="002D7E35" w:rsidP="00B56CAF">
      <w:pPr>
        <w:numPr>
          <w:ilvl w:val="0"/>
          <w:numId w:val="8"/>
        </w:numPr>
        <w:spacing w:line="240" w:lineRule="exact"/>
        <w:jc w:val="both"/>
        <w:rPr>
          <w:rFonts w:ascii="Helvetica*" w:hAnsi="Helvetica*" w:cs="Arial"/>
          <w:sz w:val="22"/>
          <w:szCs w:val="22"/>
        </w:rPr>
      </w:pPr>
      <w:r w:rsidRPr="00C444C5">
        <w:rPr>
          <w:rFonts w:ascii="Helvetica*" w:hAnsi="Helvetica*" w:cs="Arial"/>
          <w:sz w:val="22"/>
          <w:szCs w:val="22"/>
        </w:rPr>
        <w:t>La aportación dineraria que realicen los patrocinadores o empresas colaboradoras, deberá ser ingresada directamente en la cuenta corriente del CCAM, que se facilitará en el momento oportuno.</w:t>
      </w:r>
    </w:p>
    <w:p w14:paraId="6411CA77" w14:textId="77777777" w:rsidR="00324B8D" w:rsidRDefault="00324B8D" w:rsidP="00324B8D">
      <w:pPr>
        <w:spacing w:line="240" w:lineRule="exact"/>
        <w:ind w:left="720"/>
        <w:jc w:val="both"/>
        <w:rPr>
          <w:rFonts w:ascii="Helvetica*" w:hAnsi="Helvetica*" w:cs="Arial"/>
          <w:sz w:val="22"/>
          <w:szCs w:val="22"/>
        </w:rPr>
      </w:pPr>
    </w:p>
    <w:p w14:paraId="0B2D885E" w14:textId="166A27CD" w:rsidR="00324B8D" w:rsidRPr="00CE6192" w:rsidRDefault="00324B8D" w:rsidP="00B56CAF">
      <w:pPr>
        <w:numPr>
          <w:ilvl w:val="0"/>
          <w:numId w:val="8"/>
        </w:numPr>
        <w:spacing w:line="240" w:lineRule="exact"/>
        <w:jc w:val="both"/>
        <w:rPr>
          <w:rFonts w:ascii="Helvetica*" w:hAnsi="Helvetica*" w:cs="Arial"/>
          <w:sz w:val="22"/>
          <w:szCs w:val="22"/>
        </w:rPr>
      </w:pPr>
      <w:r w:rsidRPr="00CE6192">
        <w:rPr>
          <w:rFonts w:ascii="Helvetica*" w:hAnsi="Helvetica*" w:cs="Arial"/>
          <w:sz w:val="22"/>
          <w:szCs w:val="22"/>
        </w:rPr>
        <w:t>Los contratos con las empresas patrocinadoras tendrán que estar firmados antes de la ejecución del evento.</w:t>
      </w:r>
    </w:p>
    <w:p w14:paraId="3696E2AA" w14:textId="77777777" w:rsidR="002D7E35" w:rsidRPr="00C444C5" w:rsidRDefault="002D7E35" w:rsidP="002D7E35">
      <w:pPr>
        <w:spacing w:line="240" w:lineRule="exact"/>
        <w:ind w:left="360"/>
        <w:jc w:val="both"/>
        <w:rPr>
          <w:rFonts w:ascii="Helvetica*" w:hAnsi="Helvetica*" w:cs="Arial"/>
          <w:sz w:val="22"/>
          <w:szCs w:val="22"/>
        </w:rPr>
      </w:pPr>
    </w:p>
    <w:p w14:paraId="2745B402" w14:textId="3D97ADB5" w:rsidR="000A2AF2" w:rsidRDefault="002D7E35" w:rsidP="000A2AF2">
      <w:pPr>
        <w:numPr>
          <w:ilvl w:val="0"/>
          <w:numId w:val="8"/>
        </w:numPr>
        <w:spacing w:line="240" w:lineRule="exact"/>
        <w:jc w:val="both"/>
        <w:rPr>
          <w:rFonts w:ascii="Helvetica*" w:hAnsi="Helvetica*" w:cs="Arial"/>
          <w:sz w:val="22"/>
          <w:szCs w:val="22"/>
        </w:rPr>
      </w:pPr>
      <w:r w:rsidRPr="00011E4D">
        <w:rPr>
          <w:rFonts w:ascii="Helvetica*" w:hAnsi="Helvetica*" w:cs="Arial"/>
          <w:sz w:val="22"/>
          <w:szCs w:val="22"/>
        </w:rPr>
        <w:t xml:space="preserve">CCAM se reserva la posibilidad de poder llegar a acuerdos directamente con empresas o marcas que se consideren apropiadas para el correcto desarrollo del 080 Barcelona </w:t>
      </w:r>
      <w:proofErr w:type="spellStart"/>
      <w:r w:rsidRPr="00011E4D">
        <w:rPr>
          <w:rFonts w:ascii="Helvetica*" w:hAnsi="Helvetica*" w:cs="Arial"/>
          <w:sz w:val="22"/>
          <w:szCs w:val="22"/>
        </w:rPr>
        <w:t>Fashion</w:t>
      </w:r>
      <w:proofErr w:type="spellEnd"/>
      <w:r w:rsidRPr="00011E4D">
        <w:rPr>
          <w:rFonts w:ascii="Helvetica*" w:hAnsi="Helvetica*" w:cs="Arial"/>
          <w:sz w:val="22"/>
          <w:szCs w:val="22"/>
        </w:rPr>
        <w:t>. En este caso la empresa adjudicataria del Lote 2 no recibirá remuneración alguna, salvo que el CCAM le derive las tareas de gestión, implementación y seguimiento de los acuerdos alcanzados con la empresa patrocinadora, situación en la que recibirá una remuneración del 5% del valor del patrocinio.</w:t>
      </w:r>
    </w:p>
    <w:p w14:paraId="38176A6D" w14:textId="77777777" w:rsidR="000A2AF2" w:rsidRDefault="000A2AF2" w:rsidP="000A2AF2">
      <w:pPr>
        <w:pStyle w:val="Pargrafdellista"/>
        <w:rPr>
          <w:rFonts w:ascii="Helvetica*" w:hAnsi="Helvetica*" w:cs="Arial"/>
          <w:sz w:val="22"/>
          <w:szCs w:val="22"/>
        </w:rPr>
      </w:pPr>
    </w:p>
    <w:p w14:paraId="55825CF6" w14:textId="031DBF6F" w:rsidR="002D7E35" w:rsidRPr="000A2AF2" w:rsidRDefault="00304104" w:rsidP="000A2AF2">
      <w:pPr>
        <w:spacing w:line="240" w:lineRule="exact"/>
        <w:ind w:left="720"/>
        <w:jc w:val="both"/>
        <w:rPr>
          <w:rFonts w:ascii="Helvetica*" w:hAnsi="Helvetica*" w:cs="Arial"/>
          <w:sz w:val="22"/>
          <w:szCs w:val="22"/>
        </w:rPr>
      </w:pPr>
      <w:r w:rsidRPr="000A2AF2">
        <w:rPr>
          <w:rFonts w:ascii="Helvetica*" w:hAnsi="Helvetica*" w:cs="Arial"/>
          <w:sz w:val="22"/>
          <w:szCs w:val="22"/>
        </w:rPr>
        <w:t>La implementación de las posibles activaciones de las marcas patrocinadoras en el espacio irá a cargo de la empresa adjudicataria del Lote 1, a excepción de la presencia de logotipo de marca en los photocalls generales que correrá a cargo de la empresa adjudicataria de este lote.</w:t>
      </w:r>
    </w:p>
    <w:p w14:paraId="053534F8" w14:textId="77777777" w:rsidR="002D7E35" w:rsidRPr="00C444C5" w:rsidRDefault="002D7E35" w:rsidP="002D7E35">
      <w:pPr>
        <w:spacing w:line="240" w:lineRule="exact"/>
        <w:jc w:val="both"/>
        <w:rPr>
          <w:rFonts w:ascii="Helvetica*" w:hAnsi="Helvetica*" w:cs="Arial"/>
          <w:sz w:val="22"/>
          <w:szCs w:val="22"/>
        </w:rPr>
      </w:pPr>
    </w:p>
    <w:p w14:paraId="653DBB46" w14:textId="783B3838" w:rsidR="00C7019B" w:rsidRPr="00C444C5" w:rsidRDefault="002D7E35" w:rsidP="00B56CAF">
      <w:pPr>
        <w:numPr>
          <w:ilvl w:val="0"/>
          <w:numId w:val="8"/>
        </w:numPr>
        <w:spacing w:line="240" w:lineRule="exact"/>
        <w:jc w:val="both"/>
        <w:rPr>
          <w:rFonts w:ascii="Verdana" w:hAnsi="Verdana"/>
          <w:sz w:val="18"/>
          <w:szCs w:val="18"/>
          <w:lang w:eastAsia="ca-ES"/>
        </w:rPr>
      </w:pPr>
      <w:r w:rsidRPr="00C444C5">
        <w:rPr>
          <w:rFonts w:ascii="Helvetica*" w:hAnsi="Helvetica*" w:cs="Arial"/>
          <w:sz w:val="22"/>
          <w:szCs w:val="22"/>
        </w:rPr>
        <w:t>Se tendrá en cuenta para la realización del pago de las aportaciones no dinerarias un sistema de penalización, sobre la propuesta inicial de las aportaciones, esta penalización no podrá exceder del 50% del precio máximo de la remuneración por concepto de aportaciones no dinerarias.</w:t>
      </w:r>
    </w:p>
    <w:p w14:paraId="0C465A94" w14:textId="77777777" w:rsidR="00C7019B" w:rsidRPr="00C444C5" w:rsidRDefault="00C7019B" w:rsidP="00C7019B">
      <w:pPr>
        <w:pStyle w:val="Pargrafdellista"/>
      </w:pPr>
    </w:p>
    <w:p w14:paraId="020D93B2" w14:textId="30CA2EAE" w:rsidR="00C7019B" w:rsidRDefault="00C7019B" w:rsidP="00C7019B">
      <w:pPr>
        <w:spacing w:line="240" w:lineRule="exact"/>
        <w:ind w:left="708"/>
        <w:jc w:val="both"/>
        <w:rPr>
          <w:rFonts w:ascii="Helvetica*" w:hAnsi="Helvetica*" w:cs="Arial"/>
          <w:sz w:val="22"/>
          <w:szCs w:val="22"/>
        </w:rPr>
      </w:pPr>
      <w:r w:rsidRPr="00C444C5">
        <w:rPr>
          <w:rFonts w:ascii="Helvetica*" w:hAnsi="Helvetica*" w:cs="Arial"/>
          <w:sz w:val="22"/>
          <w:szCs w:val="22"/>
        </w:rPr>
        <w:t xml:space="preserve">Esta penalización se fijará de la siguiente manera: No se penalizará si la desviación entre la propuesta inicial de cada uno de los patrocinadores y la cuantificación final aportada no excede del 20 %, en caso de que exceda de este </w:t>
      </w:r>
      <w:r w:rsidRPr="00C444C5">
        <w:rPr>
          <w:rFonts w:ascii="Helvetica*" w:hAnsi="Helvetica*" w:cs="Arial"/>
          <w:sz w:val="22"/>
          <w:szCs w:val="22"/>
        </w:rPr>
        <w:lastRenderedPageBreak/>
        <w:t xml:space="preserve">porcentaje el importe de la penalización </w:t>
      </w:r>
      <w:proofErr w:type="spellStart"/>
      <w:r w:rsidRPr="00C444C5">
        <w:rPr>
          <w:rFonts w:ascii="Helvetica*" w:hAnsi="Helvetica*" w:cs="Arial"/>
          <w:sz w:val="22"/>
          <w:szCs w:val="22"/>
        </w:rPr>
        <w:t>s</w:t>
      </w:r>
      <w:proofErr w:type="spellEnd"/>
      <w:r w:rsidRPr="00C444C5">
        <w:rPr>
          <w:rFonts w:ascii="Helvetica*" w:hAnsi="Helvetica*" w:cs="Arial"/>
          <w:sz w:val="22"/>
          <w:szCs w:val="22"/>
        </w:rPr>
        <w:t xml:space="preserve"> incrementará proporcionalmente, hasta un máximo de 5.000 euros.</w:t>
      </w:r>
    </w:p>
    <w:p w14:paraId="576D92DD" w14:textId="77777777" w:rsidR="00304104" w:rsidRPr="00C444C5" w:rsidRDefault="00304104" w:rsidP="00C7019B">
      <w:pPr>
        <w:spacing w:line="240" w:lineRule="exact"/>
        <w:ind w:left="708"/>
        <w:jc w:val="both"/>
        <w:rPr>
          <w:rFonts w:ascii="Helvetica*" w:hAnsi="Helvetica*" w:cs="Arial"/>
          <w:sz w:val="22"/>
          <w:szCs w:val="22"/>
        </w:rPr>
      </w:pPr>
    </w:p>
    <w:p w14:paraId="5DE7C26B" w14:textId="16AB23B1" w:rsidR="00612762" w:rsidRDefault="007754D5" w:rsidP="00B56CAF">
      <w:pPr>
        <w:numPr>
          <w:ilvl w:val="0"/>
          <w:numId w:val="8"/>
        </w:numPr>
        <w:spacing w:line="240" w:lineRule="exact"/>
        <w:jc w:val="both"/>
        <w:rPr>
          <w:rFonts w:ascii="Helvetica*" w:hAnsi="Helvetica*" w:cs="Arial"/>
          <w:sz w:val="22"/>
          <w:szCs w:val="22"/>
        </w:rPr>
      </w:pPr>
      <w:r w:rsidRPr="00C444C5">
        <w:rPr>
          <w:rFonts w:ascii="Helvetica*" w:hAnsi="Helvetica*" w:cs="Arial"/>
          <w:sz w:val="22"/>
          <w:szCs w:val="22"/>
        </w:rPr>
        <w:t xml:space="preserve">Se considera necesaria la atención constante a los colaboradores y patrocinadores así como la necesidad de la búsqueda constante de financiación del evento. Por eso en el apartado de patrocinio, la empresa adjudicataria de este lote, deberá seguir gestionando la búsqueda de patrocinadores y colaboradores para el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 xml:space="preserve"> hasta que se realice el siguiente procedimiento de contratación de estos servicios para la siguiente edición, con un máximo de 6 meses, después de la celebración de la presente edición del evento. Asimismo se mantendrán los mismos criterios de remuneración establecidos en los puntos anteriores.</w:t>
      </w:r>
    </w:p>
    <w:p w14:paraId="1F1A69E7" w14:textId="77777777" w:rsidR="005121E1" w:rsidRDefault="00612762" w:rsidP="00612762">
      <w:pPr>
        <w:rPr>
          <w:rFonts w:ascii="Helvetica*" w:hAnsi="Helvetica*" w:cs="Arial"/>
          <w:sz w:val="22"/>
          <w:szCs w:val="22"/>
        </w:rPr>
      </w:pPr>
      <w:r>
        <w:rPr>
          <w:rFonts w:ascii="Helvetica*" w:hAnsi="Helvetica*" w:cs="Arial"/>
          <w:sz w:val="22"/>
          <w:szCs w:val="22"/>
        </w:rPr>
        <w:br w:type="page"/>
      </w:r>
    </w:p>
    <w:p w14:paraId="44340D39" w14:textId="77777777" w:rsidR="001C1DEE" w:rsidRPr="00C444C5" w:rsidRDefault="001C1DEE" w:rsidP="001C3D98">
      <w:pPr>
        <w:jc w:val="both"/>
        <w:rPr>
          <w:rFonts w:ascii="Helvetica*" w:hAnsi="Helvetica*" w:cs="Arial"/>
          <w:sz w:val="22"/>
          <w:szCs w:val="22"/>
        </w:rPr>
      </w:pPr>
    </w:p>
    <w:p w14:paraId="1BEC1827" w14:textId="77777777" w:rsidR="001C1DEE" w:rsidRPr="00C444C5" w:rsidRDefault="001C1DEE" w:rsidP="00485519">
      <w:pPr>
        <w:autoSpaceDE w:val="0"/>
        <w:autoSpaceDN w:val="0"/>
        <w:adjustRightInd w:val="0"/>
        <w:jc w:val="both"/>
        <w:rPr>
          <w:rFonts w:ascii="Helvetica*" w:hAnsi="Helvetica*" w:cs="Arial"/>
          <w:sz w:val="22"/>
          <w:szCs w:val="22"/>
        </w:rPr>
      </w:pPr>
      <w:r w:rsidRPr="00C444C5">
        <w:rPr>
          <w:rFonts w:ascii="Helvetica*" w:hAnsi="Helvetica*" w:cs="Arial"/>
          <w:sz w:val="22"/>
          <w:szCs w:val="22"/>
        </w:rPr>
        <w:t>FASES DE LOS SERVICIOS A REALIZAR</w:t>
      </w:r>
    </w:p>
    <w:p w14:paraId="4B675ED8" w14:textId="77777777" w:rsidR="001C1DEE" w:rsidRPr="00C444C5" w:rsidRDefault="001C1DEE" w:rsidP="00485519">
      <w:pPr>
        <w:autoSpaceDE w:val="0"/>
        <w:autoSpaceDN w:val="0"/>
        <w:adjustRightInd w:val="0"/>
        <w:jc w:val="both"/>
        <w:rPr>
          <w:rFonts w:ascii="Helvetica*" w:hAnsi="Helvetica*" w:cs="Arial"/>
          <w:b/>
          <w:sz w:val="22"/>
          <w:szCs w:val="22"/>
          <w:u w:val="single"/>
        </w:rPr>
      </w:pPr>
    </w:p>
    <w:p w14:paraId="57AE53AB" w14:textId="77777777" w:rsidR="001C1DEE" w:rsidRPr="00C444C5" w:rsidRDefault="001C1DEE" w:rsidP="00B56CAF">
      <w:pPr>
        <w:numPr>
          <w:ilvl w:val="0"/>
          <w:numId w:val="6"/>
        </w:numPr>
        <w:autoSpaceDE w:val="0"/>
        <w:autoSpaceDN w:val="0"/>
        <w:adjustRightInd w:val="0"/>
        <w:jc w:val="both"/>
        <w:rPr>
          <w:rFonts w:ascii="Helvetica*" w:hAnsi="Helvetica*" w:cs="Arial"/>
          <w:sz w:val="22"/>
          <w:szCs w:val="22"/>
        </w:rPr>
      </w:pPr>
      <w:r w:rsidRPr="00C444C5">
        <w:rPr>
          <w:rFonts w:ascii="Helvetica*" w:hAnsi="Helvetica*" w:cs="Arial"/>
          <w:sz w:val="22"/>
          <w:szCs w:val="22"/>
        </w:rPr>
        <w:t>Trabajos a realizar previstos desde la firma del contrato hasta el inicio del evento</w:t>
      </w:r>
    </w:p>
    <w:p w14:paraId="55CCA0BC" w14:textId="77777777" w:rsidR="001C1DEE" w:rsidRPr="00C444C5" w:rsidRDefault="001C1DEE" w:rsidP="00B56CAF">
      <w:pPr>
        <w:numPr>
          <w:ilvl w:val="0"/>
          <w:numId w:val="6"/>
        </w:numPr>
        <w:autoSpaceDE w:val="0"/>
        <w:autoSpaceDN w:val="0"/>
        <w:adjustRightInd w:val="0"/>
        <w:jc w:val="both"/>
        <w:rPr>
          <w:rFonts w:ascii="Helvetica*" w:hAnsi="Helvetica*" w:cs="Arial"/>
          <w:sz w:val="22"/>
          <w:szCs w:val="22"/>
        </w:rPr>
      </w:pPr>
      <w:r w:rsidRPr="00C444C5">
        <w:rPr>
          <w:rFonts w:ascii="Helvetica*" w:hAnsi="Helvetica*" w:cs="Arial"/>
          <w:sz w:val="22"/>
          <w:szCs w:val="22"/>
        </w:rPr>
        <w:t>Ejecución de las actividades previstas en el contrato durante los días del evento</w:t>
      </w:r>
    </w:p>
    <w:p w14:paraId="263F2F6E" w14:textId="77777777" w:rsidR="001C1DEE" w:rsidRPr="00C444C5" w:rsidRDefault="001C1DEE" w:rsidP="00B56CAF">
      <w:pPr>
        <w:numPr>
          <w:ilvl w:val="0"/>
          <w:numId w:val="6"/>
        </w:numPr>
        <w:autoSpaceDE w:val="0"/>
        <w:autoSpaceDN w:val="0"/>
        <w:adjustRightInd w:val="0"/>
        <w:jc w:val="both"/>
        <w:rPr>
          <w:rFonts w:ascii="Helvetica*" w:hAnsi="Helvetica*" w:cs="Arial"/>
          <w:sz w:val="22"/>
          <w:szCs w:val="22"/>
          <w:u w:val="single"/>
        </w:rPr>
      </w:pPr>
      <w:r w:rsidRPr="00C444C5">
        <w:rPr>
          <w:rFonts w:ascii="Helvetica*" w:hAnsi="Helvetica*" w:cs="Arial"/>
          <w:sz w:val="22"/>
          <w:szCs w:val="22"/>
        </w:rPr>
        <w:t xml:space="preserve">Cierre y evaluación del evento: presentación de informes, </w:t>
      </w:r>
      <w:proofErr w:type="spellStart"/>
      <w:r w:rsidRPr="00C444C5">
        <w:rPr>
          <w:rFonts w:ascii="Helvetica*" w:hAnsi="Helvetica*" w:cs="Arial"/>
          <w:sz w:val="22"/>
          <w:szCs w:val="22"/>
        </w:rPr>
        <w:t>clippings</w:t>
      </w:r>
      <w:proofErr w:type="spellEnd"/>
      <w:r w:rsidRPr="00C444C5">
        <w:rPr>
          <w:rFonts w:ascii="Helvetica*" w:hAnsi="Helvetica*" w:cs="Arial"/>
          <w:sz w:val="22"/>
          <w:szCs w:val="22"/>
        </w:rPr>
        <w:t>, etc.</w:t>
      </w:r>
    </w:p>
    <w:p w14:paraId="610B4E59" w14:textId="27DC30CE" w:rsidR="001C1DEE" w:rsidRPr="00C444C5" w:rsidRDefault="001C1DEE" w:rsidP="00B56CAF">
      <w:pPr>
        <w:numPr>
          <w:ilvl w:val="0"/>
          <w:numId w:val="6"/>
        </w:numPr>
        <w:autoSpaceDE w:val="0"/>
        <w:autoSpaceDN w:val="0"/>
        <w:adjustRightInd w:val="0"/>
        <w:jc w:val="both"/>
        <w:rPr>
          <w:rFonts w:ascii="Helvetica*" w:hAnsi="Helvetica*" w:cs="Arial"/>
          <w:sz w:val="22"/>
          <w:szCs w:val="22"/>
        </w:rPr>
      </w:pPr>
      <w:r w:rsidRPr="00C444C5">
        <w:rPr>
          <w:rFonts w:ascii="Helvetica*" w:hAnsi="Helvetica*" w:cs="Arial"/>
          <w:sz w:val="22"/>
          <w:szCs w:val="22"/>
        </w:rPr>
        <w:t xml:space="preserve">Informe de valoración económica de la presencia en medios elaborado por una empresa externa de reconocido prestigio tanto a nivel nacional como internacional, así como la valoración económica y cualitativa de los contenidos generados por </w:t>
      </w:r>
      <w:proofErr w:type="spellStart"/>
      <w:r w:rsidRPr="00C444C5">
        <w:rPr>
          <w:rFonts w:ascii="Helvetica*" w:hAnsi="Helvetica*" w:cs="Arial"/>
          <w:sz w:val="22"/>
          <w:szCs w:val="22"/>
        </w:rPr>
        <w:t>influencers</w:t>
      </w:r>
      <w:proofErr w:type="spellEnd"/>
      <w:r w:rsidRPr="00C444C5">
        <w:rPr>
          <w:rFonts w:ascii="Helvetica*" w:hAnsi="Helvetica*" w:cs="Arial"/>
          <w:sz w:val="22"/>
          <w:szCs w:val="22"/>
        </w:rPr>
        <w:t xml:space="preserve"> de ámbito nacional y estatal</w:t>
      </w:r>
    </w:p>
    <w:p w14:paraId="09C99FCD" w14:textId="77777777" w:rsidR="001C1DEE" w:rsidRPr="00C444C5" w:rsidRDefault="001C1DEE" w:rsidP="00485519">
      <w:pPr>
        <w:jc w:val="both"/>
        <w:rPr>
          <w:rFonts w:ascii="Helvetica*" w:hAnsi="Helvetica*" w:cs="Arial"/>
          <w:bCs/>
          <w:sz w:val="22"/>
          <w:szCs w:val="22"/>
          <w:u w:val="single"/>
        </w:rPr>
      </w:pPr>
    </w:p>
    <w:p w14:paraId="17042B6E" w14:textId="77777777" w:rsidR="001C1DEE" w:rsidRPr="00C444C5" w:rsidRDefault="001C1DEE" w:rsidP="00485519">
      <w:pPr>
        <w:jc w:val="both"/>
        <w:rPr>
          <w:rFonts w:ascii="Helvetica*" w:hAnsi="Helvetica*" w:cs="Arial"/>
          <w:b/>
          <w:bCs/>
          <w:sz w:val="22"/>
          <w:szCs w:val="22"/>
        </w:rPr>
      </w:pPr>
    </w:p>
    <w:p w14:paraId="1602D808" w14:textId="50D121BE" w:rsidR="001C1DEE" w:rsidRPr="00C444C5" w:rsidRDefault="001C1DEE" w:rsidP="00614446">
      <w:pPr>
        <w:jc w:val="both"/>
        <w:rPr>
          <w:rFonts w:ascii="Helvetica*" w:hAnsi="Helvetica*" w:cs="Arial"/>
          <w:b/>
          <w:sz w:val="22"/>
          <w:szCs w:val="22"/>
          <w:u w:val="single"/>
        </w:rPr>
      </w:pPr>
      <w:r w:rsidRPr="00C444C5">
        <w:rPr>
          <w:rFonts w:ascii="Helvetica*" w:hAnsi="Helvetica*" w:cs="Arial"/>
          <w:b/>
          <w:sz w:val="22"/>
          <w:szCs w:val="22"/>
          <w:u w:val="single"/>
        </w:rPr>
        <w:t xml:space="preserve">LOTE 3: GESTIÓN DE PRENSA INTERNACIONAL, RELACIONES INTERNACIONALES y </w:t>
      </w:r>
      <w:r w:rsidR="004C4520">
        <w:rPr>
          <w:rFonts w:ascii="Helvetica*" w:hAnsi="Helvetica*" w:cs="Arial"/>
          <w:b/>
          <w:sz w:val="22"/>
          <w:szCs w:val="22"/>
          <w:u w:val="single"/>
        </w:rPr>
        <w:t>BÚSQUEDA</w:t>
      </w:r>
      <w:r w:rsidRPr="00C444C5">
        <w:rPr>
          <w:rFonts w:ascii="Helvetica*" w:hAnsi="Helvetica*" w:cs="Arial"/>
          <w:b/>
          <w:sz w:val="22"/>
          <w:szCs w:val="22"/>
          <w:u w:val="single"/>
        </w:rPr>
        <w:t xml:space="preserve"> DE CONTENIDOS.</w:t>
      </w:r>
    </w:p>
    <w:p w14:paraId="06265FCF" w14:textId="77777777" w:rsidR="001C1DEE" w:rsidRPr="00C444C5" w:rsidRDefault="001C1DEE" w:rsidP="00485519">
      <w:pPr>
        <w:autoSpaceDE w:val="0"/>
        <w:autoSpaceDN w:val="0"/>
        <w:adjustRightInd w:val="0"/>
        <w:jc w:val="both"/>
        <w:rPr>
          <w:rFonts w:ascii="Helvetica*" w:hAnsi="Helvetica*" w:cs="Arial"/>
          <w:sz w:val="22"/>
          <w:szCs w:val="22"/>
        </w:rPr>
      </w:pPr>
    </w:p>
    <w:p w14:paraId="01FADDBF" w14:textId="77777777" w:rsidR="001C1DEE" w:rsidRPr="00C444C5" w:rsidRDefault="001C1DEE" w:rsidP="00485519">
      <w:pPr>
        <w:jc w:val="both"/>
        <w:rPr>
          <w:rFonts w:ascii="Helvetica*" w:hAnsi="Helvetica*" w:cs="Arial"/>
          <w:bCs/>
          <w:sz w:val="22"/>
          <w:szCs w:val="22"/>
        </w:rPr>
      </w:pPr>
    </w:p>
    <w:p w14:paraId="1019975F" w14:textId="77777777" w:rsidR="001C1DEE" w:rsidRPr="00C444C5" w:rsidRDefault="001C1DEE" w:rsidP="00485519">
      <w:pPr>
        <w:jc w:val="both"/>
        <w:rPr>
          <w:rFonts w:ascii="Helvetica*" w:hAnsi="Helvetica*" w:cs="Arial"/>
          <w:bCs/>
          <w:sz w:val="22"/>
          <w:szCs w:val="22"/>
        </w:rPr>
      </w:pPr>
      <w:r w:rsidRPr="00C444C5">
        <w:rPr>
          <w:rFonts w:ascii="Helvetica*" w:hAnsi="Helvetica*" w:cs="Arial"/>
          <w:bCs/>
          <w:sz w:val="22"/>
          <w:szCs w:val="22"/>
        </w:rPr>
        <w:t>Los servicios que deberá realizar la empresa adjudicataria son los siguientes:</w:t>
      </w:r>
    </w:p>
    <w:p w14:paraId="40D0C6B8" w14:textId="77777777" w:rsidR="001C1DEE" w:rsidRPr="00C444C5" w:rsidRDefault="001C1DEE" w:rsidP="00485519">
      <w:pPr>
        <w:jc w:val="both"/>
        <w:rPr>
          <w:rFonts w:ascii="Helvetica*" w:hAnsi="Helvetica*" w:cs="Arial"/>
          <w:bCs/>
          <w:sz w:val="22"/>
          <w:szCs w:val="22"/>
        </w:rPr>
      </w:pPr>
    </w:p>
    <w:p w14:paraId="24645BF5" w14:textId="08878DB9" w:rsidR="000C3042" w:rsidRPr="00C444C5" w:rsidRDefault="000C3042" w:rsidP="00D93EBA">
      <w:pPr>
        <w:numPr>
          <w:ilvl w:val="0"/>
          <w:numId w:val="17"/>
        </w:numPr>
        <w:jc w:val="both"/>
        <w:rPr>
          <w:rFonts w:ascii="Helvetica*" w:hAnsi="Helvetica*" w:cs="Arial"/>
          <w:bCs/>
          <w:sz w:val="22"/>
          <w:szCs w:val="22"/>
        </w:rPr>
      </w:pPr>
      <w:r w:rsidRPr="00C444C5">
        <w:rPr>
          <w:rFonts w:ascii="Helvetica*" w:hAnsi="Helvetica*" w:cs="Arial"/>
          <w:bCs/>
          <w:sz w:val="22"/>
          <w:szCs w:val="22"/>
        </w:rPr>
        <w:t xml:space="preserve">La coordinación y gestión de las relaciones con la prensa y medios de comunicación internacionales, las relaciones públicas y el protocolo, que sean necesarias para la buena consecución de la edición del 080 Barcelona </w:t>
      </w:r>
      <w:proofErr w:type="spellStart"/>
      <w:r w:rsidRPr="00C444C5">
        <w:rPr>
          <w:rFonts w:ascii="Helvetica*" w:hAnsi="Helvetica*" w:cs="Arial"/>
          <w:bCs/>
          <w:sz w:val="22"/>
          <w:szCs w:val="22"/>
        </w:rPr>
        <w:t>Fashion</w:t>
      </w:r>
      <w:proofErr w:type="spellEnd"/>
      <w:r w:rsidRPr="00C444C5">
        <w:rPr>
          <w:rFonts w:ascii="Helvetica*" w:hAnsi="Helvetica*" w:cs="Arial"/>
          <w:bCs/>
          <w:sz w:val="22"/>
          <w:szCs w:val="22"/>
        </w:rPr>
        <w:t xml:space="preserve"> con la presentación de un cronograma que incluya el detalle de las diferentes fases de la preparación del evento.</w:t>
      </w:r>
    </w:p>
    <w:p w14:paraId="39289B0C" w14:textId="77777777" w:rsidR="001C1DEE" w:rsidRPr="00C444C5" w:rsidRDefault="001C1DEE" w:rsidP="00485519">
      <w:pPr>
        <w:ind w:left="360"/>
        <w:jc w:val="both"/>
        <w:rPr>
          <w:rFonts w:ascii="Helvetica*" w:hAnsi="Helvetica*" w:cs="Arial"/>
          <w:bCs/>
          <w:sz w:val="22"/>
          <w:szCs w:val="22"/>
        </w:rPr>
      </w:pPr>
    </w:p>
    <w:p w14:paraId="1D4A0C78" w14:textId="4057EE94" w:rsidR="000C3042" w:rsidRDefault="000C3042" w:rsidP="001027D2">
      <w:pPr>
        <w:numPr>
          <w:ilvl w:val="0"/>
          <w:numId w:val="17"/>
        </w:numPr>
        <w:jc w:val="both"/>
        <w:rPr>
          <w:rFonts w:ascii="Helvetica*" w:hAnsi="Helvetica*" w:cs="Arial"/>
          <w:bCs/>
          <w:sz w:val="22"/>
          <w:szCs w:val="22"/>
        </w:rPr>
      </w:pPr>
      <w:r w:rsidRPr="0038392F">
        <w:rPr>
          <w:rFonts w:ascii="Helvetica*" w:hAnsi="Helvetica*" w:cs="Arial"/>
          <w:bCs/>
          <w:sz w:val="22"/>
          <w:szCs w:val="22"/>
        </w:rPr>
        <w:t xml:space="preserve">A nivel internacional, la preparación, coordinación, organización y desarrollo de las tareas de relaciones públicas y protocolo durante los días previos y durante la realización del 080 Barcelona </w:t>
      </w:r>
      <w:proofErr w:type="spellStart"/>
      <w:r w:rsidRPr="0038392F">
        <w:rPr>
          <w:rFonts w:ascii="Helvetica*" w:hAnsi="Helvetica*" w:cs="Arial"/>
          <w:bCs/>
          <w:sz w:val="22"/>
          <w:szCs w:val="22"/>
        </w:rPr>
        <w:t>Fashion</w:t>
      </w:r>
      <w:proofErr w:type="spellEnd"/>
      <w:r w:rsidRPr="0038392F">
        <w:rPr>
          <w:rFonts w:ascii="Helvetica*" w:hAnsi="Helvetica*" w:cs="Arial"/>
          <w:bCs/>
          <w:sz w:val="22"/>
          <w:szCs w:val="22"/>
        </w:rPr>
        <w:t xml:space="preserve">, en coordinación con la empresa adjudicataria del lote </w:t>
      </w:r>
      <w:r w:rsidR="00623D47">
        <w:rPr>
          <w:rFonts w:ascii="Helvetica*" w:hAnsi="Helvetica*" w:cs="Arial"/>
          <w:bCs/>
          <w:sz w:val="22"/>
          <w:szCs w:val="22"/>
        </w:rPr>
        <w:t>n</w:t>
      </w:r>
      <w:r w:rsidR="004C4520">
        <w:rPr>
          <w:rFonts w:ascii="Helvetica*" w:hAnsi="Helvetica*" w:cs="Arial"/>
          <w:bCs/>
          <w:sz w:val="22"/>
          <w:szCs w:val="22"/>
        </w:rPr>
        <w:t>úm.</w:t>
      </w:r>
      <w:r w:rsidRPr="0038392F">
        <w:rPr>
          <w:rFonts w:ascii="Helvetica*" w:hAnsi="Helvetica*" w:cs="Arial"/>
          <w:bCs/>
          <w:sz w:val="22"/>
          <w:szCs w:val="22"/>
        </w:rPr>
        <w:t xml:space="preserve"> 2 y con las áreas correspondientes del Departamento de Empresa y Trabajo y el CCAM.</w:t>
      </w:r>
    </w:p>
    <w:p w14:paraId="4E3B0BD0" w14:textId="77777777" w:rsidR="000070A3" w:rsidRDefault="000070A3" w:rsidP="000070A3">
      <w:pPr>
        <w:pStyle w:val="Pargrafdellista"/>
        <w:rPr>
          <w:rFonts w:ascii="Helvetica*" w:hAnsi="Helvetica*" w:cs="Arial"/>
          <w:bCs/>
          <w:sz w:val="22"/>
          <w:szCs w:val="22"/>
        </w:rPr>
      </w:pPr>
    </w:p>
    <w:p w14:paraId="47E59968" w14:textId="4929FAF6" w:rsidR="000070A3" w:rsidRPr="0038392F" w:rsidRDefault="00E833F7" w:rsidP="001027D2">
      <w:pPr>
        <w:numPr>
          <w:ilvl w:val="0"/>
          <w:numId w:val="17"/>
        </w:numPr>
        <w:jc w:val="both"/>
        <w:rPr>
          <w:rFonts w:ascii="Helvetica*" w:hAnsi="Helvetica*" w:cs="Arial"/>
          <w:bCs/>
          <w:sz w:val="22"/>
          <w:szCs w:val="22"/>
        </w:rPr>
      </w:pPr>
      <w:r>
        <w:rPr>
          <w:rFonts w:ascii="Helvetica*" w:hAnsi="Helvetica*" w:cs="Arial"/>
          <w:bCs/>
          <w:sz w:val="22"/>
          <w:szCs w:val="22"/>
        </w:rPr>
        <w:t>Asesoramiento y búsqueda de contenidos a nivel local, nacional e internacional así como el asesoramiento constante en el área de moda en materia de nuevas marcas, tendencias, entre otros.</w:t>
      </w:r>
    </w:p>
    <w:p w14:paraId="3CCD0DD8" w14:textId="77777777" w:rsidR="000C3042" w:rsidRPr="00C444C5" w:rsidRDefault="000C3042" w:rsidP="000C3042">
      <w:pPr>
        <w:ind w:left="360"/>
        <w:jc w:val="both"/>
        <w:rPr>
          <w:rFonts w:ascii="Helvetica*" w:hAnsi="Helvetica*" w:cs="Arial"/>
          <w:bCs/>
          <w:sz w:val="22"/>
          <w:szCs w:val="22"/>
        </w:rPr>
      </w:pPr>
    </w:p>
    <w:p w14:paraId="2198DE6E" w14:textId="1249906F" w:rsidR="001C1DEE" w:rsidRPr="00C444C5" w:rsidRDefault="001C1DEE" w:rsidP="00D93EBA">
      <w:pPr>
        <w:pStyle w:val="Pargrafdellista"/>
        <w:numPr>
          <w:ilvl w:val="0"/>
          <w:numId w:val="17"/>
        </w:numPr>
        <w:jc w:val="both"/>
        <w:rPr>
          <w:rFonts w:ascii="Helvetica*" w:hAnsi="Helvetica*" w:cs="Arial"/>
          <w:bCs/>
          <w:sz w:val="22"/>
          <w:szCs w:val="22"/>
        </w:rPr>
      </w:pPr>
      <w:r w:rsidRPr="00C444C5">
        <w:rPr>
          <w:rFonts w:ascii="Helvetica*" w:hAnsi="Helvetica*" w:cs="Arial"/>
          <w:sz w:val="22"/>
          <w:szCs w:val="22"/>
        </w:rPr>
        <w:t>Trabajos específicos con la prensa internacional:</w:t>
      </w:r>
    </w:p>
    <w:p w14:paraId="0099D5F7" w14:textId="77777777" w:rsidR="001C1DEE" w:rsidRPr="00C444C5" w:rsidRDefault="001C1DEE" w:rsidP="00485519">
      <w:pPr>
        <w:jc w:val="both"/>
        <w:rPr>
          <w:rFonts w:ascii="Helvetica*" w:hAnsi="Helvetica*" w:cs="Arial"/>
          <w:sz w:val="22"/>
          <w:szCs w:val="22"/>
        </w:rPr>
      </w:pPr>
    </w:p>
    <w:p w14:paraId="28B21A75" w14:textId="28ABCCDB" w:rsidR="001C1DEE" w:rsidRDefault="001C1DEE" w:rsidP="0038392F">
      <w:pPr>
        <w:pStyle w:val="Pargrafdellista"/>
        <w:numPr>
          <w:ilvl w:val="0"/>
          <w:numId w:val="22"/>
        </w:numPr>
        <w:jc w:val="both"/>
        <w:rPr>
          <w:rFonts w:ascii="Helvetica*" w:hAnsi="Helvetica*" w:cs="Arial"/>
          <w:sz w:val="22"/>
          <w:szCs w:val="22"/>
        </w:rPr>
      </w:pPr>
      <w:r w:rsidRPr="0038392F">
        <w:rPr>
          <w:rFonts w:ascii="Helvetica*" w:hAnsi="Helvetica*" w:cs="Arial"/>
          <w:sz w:val="22"/>
          <w:szCs w:val="22"/>
        </w:rPr>
        <w:t>Preparación del evento.</w:t>
      </w:r>
    </w:p>
    <w:p w14:paraId="61DEB8EF" w14:textId="77777777" w:rsidR="006D30FC" w:rsidRPr="0038392F" w:rsidRDefault="006D30FC" w:rsidP="006D30FC">
      <w:pPr>
        <w:pStyle w:val="Pargrafdellista"/>
        <w:ind w:left="1800"/>
        <w:jc w:val="both"/>
        <w:rPr>
          <w:rFonts w:ascii="Helvetica*" w:hAnsi="Helvetica*" w:cs="Arial"/>
          <w:sz w:val="22"/>
          <w:szCs w:val="22"/>
        </w:rPr>
      </w:pPr>
    </w:p>
    <w:p w14:paraId="53ADB70C" w14:textId="6FD85975" w:rsidR="001C1DEE" w:rsidRDefault="001C1DEE" w:rsidP="0038392F">
      <w:pPr>
        <w:pStyle w:val="Pargrafdellista"/>
        <w:numPr>
          <w:ilvl w:val="0"/>
          <w:numId w:val="22"/>
        </w:numPr>
        <w:jc w:val="both"/>
        <w:rPr>
          <w:rFonts w:ascii="Helvetica*" w:hAnsi="Helvetica*" w:cs="Arial"/>
          <w:sz w:val="22"/>
          <w:szCs w:val="22"/>
        </w:rPr>
      </w:pPr>
      <w:proofErr w:type="spellStart"/>
      <w:r w:rsidRPr="0038392F">
        <w:rPr>
          <w:rFonts w:ascii="Helvetica*" w:hAnsi="Helvetica*" w:cs="Arial"/>
          <w:sz w:val="22"/>
          <w:szCs w:val="22"/>
        </w:rPr>
        <w:t>Mailing</w:t>
      </w:r>
      <w:proofErr w:type="spellEnd"/>
      <w:r w:rsidRPr="0038392F">
        <w:rPr>
          <w:rFonts w:ascii="Helvetica*" w:hAnsi="Helvetica*" w:cs="Arial"/>
          <w:sz w:val="22"/>
          <w:szCs w:val="22"/>
        </w:rPr>
        <w:t xml:space="preserve"> de los comunicados de prensa.</w:t>
      </w:r>
    </w:p>
    <w:p w14:paraId="6B4505A4" w14:textId="77777777" w:rsidR="006D30FC" w:rsidRPr="006D30FC" w:rsidRDefault="006D30FC" w:rsidP="006D30FC">
      <w:pPr>
        <w:pStyle w:val="Pargrafdellista"/>
        <w:rPr>
          <w:rFonts w:ascii="Helvetica*" w:hAnsi="Helvetica*" w:cs="Arial"/>
          <w:sz w:val="22"/>
          <w:szCs w:val="22"/>
        </w:rPr>
      </w:pPr>
    </w:p>
    <w:p w14:paraId="4A5423B5" w14:textId="66DD4BD6" w:rsidR="001C1DEE" w:rsidRPr="006D30FC" w:rsidRDefault="001C1DEE" w:rsidP="0038392F">
      <w:pPr>
        <w:pStyle w:val="Pargrafdellista"/>
        <w:numPr>
          <w:ilvl w:val="0"/>
          <w:numId w:val="22"/>
        </w:numPr>
        <w:jc w:val="both"/>
        <w:rPr>
          <w:rFonts w:ascii="Helvetica*" w:hAnsi="Helvetica*" w:cs="Arial"/>
          <w:bCs/>
          <w:sz w:val="22"/>
          <w:szCs w:val="22"/>
        </w:rPr>
      </w:pPr>
      <w:r w:rsidRPr="0038392F">
        <w:rPr>
          <w:rFonts w:ascii="Helvetica*" w:hAnsi="Helvetica*" w:cs="Arial"/>
          <w:sz w:val="22"/>
          <w:szCs w:val="22"/>
        </w:rPr>
        <w:t>Preparación, redacción y envío de las invitaciones a la prensa internacional de ámbito general y especializada, con confirmaciones telefónicas, en su caso.</w:t>
      </w:r>
    </w:p>
    <w:p w14:paraId="41B9E22B" w14:textId="77777777" w:rsidR="006D30FC" w:rsidRPr="006D30FC" w:rsidRDefault="006D30FC" w:rsidP="006D30FC">
      <w:pPr>
        <w:pStyle w:val="Pargrafdellista"/>
        <w:rPr>
          <w:rFonts w:ascii="Helvetica*" w:hAnsi="Helvetica*" w:cs="Arial"/>
          <w:bCs/>
          <w:sz w:val="22"/>
          <w:szCs w:val="22"/>
        </w:rPr>
      </w:pPr>
    </w:p>
    <w:p w14:paraId="18EABEE8" w14:textId="3C9CB0D9" w:rsidR="008A51EB" w:rsidRDefault="008A51EB" w:rsidP="0038392F">
      <w:pPr>
        <w:pStyle w:val="Pargrafdellista"/>
        <w:numPr>
          <w:ilvl w:val="0"/>
          <w:numId w:val="22"/>
        </w:numPr>
        <w:jc w:val="both"/>
        <w:rPr>
          <w:rFonts w:ascii="Helvetica*" w:hAnsi="Helvetica*" w:cs="Arial"/>
          <w:bCs/>
          <w:sz w:val="22"/>
          <w:szCs w:val="22"/>
        </w:rPr>
      </w:pPr>
      <w:r w:rsidRPr="0038392F">
        <w:rPr>
          <w:rFonts w:ascii="Helvetica*" w:hAnsi="Helvetica*" w:cs="Arial"/>
          <w:bCs/>
          <w:sz w:val="22"/>
          <w:szCs w:val="22"/>
        </w:rPr>
        <w:t xml:space="preserve">Propuesta de la estrategia de comunicación internacional para la difusión del 080 </w:t>
      </w:r>
      <w:r w:rsidR="00C10CD2">
        <w:rPr>
          <w:rFonts w:ascii="Helvetica*" w:hAnsi="Helvetica*" w:cs="Arial"/>
          <w:bCs/>
          <w:sz w:val="22"/>
          <w:szCs w:val="22"/>
        </w:rPr>
        <w:t xml:space="preserve">Barcelona </w:t>
      </w:r>
      <w:proofErr w:type="spellStart"/>
      <w:r w:rsidR="00C10CD2">
        <w:rPr>
          <w:rFonts w:ascii="Helvetica*" w:hAnsi="Helvetica*" w:cs="Arial"/>
          <w:bCs/>
          <w:sz w:val="22"/>
          <w:szCs w:val="22"/>
        </w:rPr>
        <w:t>Fashion</w:t>
      </w:r>
      <w:proofErr w:type="spellEnd"/>
      <w:r w:rsidR="00C10CD2">
        <w:rPr>
          <w:rFonts w:ascii="Helvetica*" w:hAnsi="Helvetica*" w:cs="Arial"/>
          <w:bCs/>
          <w:sz w:val="22"/>
          <w:szCs w:val="22"/>
        </w:rPr>
        <w:t>. Objetivos, resultados propuestos y planificación para conseguirlos.</w:t>
      </w:r>
    </w:p>
    <w:p w14:paraId="24E305C7" w14:textId="77777777" w:rsidR="006D30FC" w:rsidRPr="006D30FC" w:rsidRDefault="006D30FC" w:rsidP="006D30FC">
      <w:pPr>
        <w:pStyle w:val="Pargrafdellista"/>
        <w:rPr>
          <w:rFonts w:ascii="Helvetica*" w:hAnsi="Helvetica*" w:cs="Arial"/>
          <w:bCs/>
          <w:sz w:val="22"/>
          <w:szCs w:val="22"/>
        </w:rPr>
      </w:pPr>
    </w:p>
    <w:p w14:paraId="00AA9032" w14:textId="44038E0E" w:rsidR="008A51EB" w:rsidRPr="0038392F" w:rsidRDefault="008A51EB" w:rsidP="0038392F">
      <w:pPr>
        <w:pStyle w:val="Pargrafdellista"/>
        <w:numPr>
          <w:ilvl w:val="0"/>
          <w:numId w:val="22"/>
        </w:numPr>
        <w:jc w:val="both"/>
        <w:rPr>
          <w:rFonts w:ascii="Helvetica*" w:hAnsi="Helvetica*" w:cs="Arial"/>
          <w:sz w:val="22"/>
          <w:szCs w:val="22"/>
        </w:rPr>
      </w:pPr>
      <w:r w:rsidRPr="0038392F">
        <w:rPr>
          <w:rFonts w:ascii="Helvetica*" w:hAnsi="Helvetica*" w:cs="Arial"/>
          <w:bCs/>
          <w:sz w:val="22"/>
          <w:szCs w:val="22"/>
        </w:rPr>
        <w:lastRenderedPageBreak/>
        <w:t>Propuesta y negociación del plan de medios de prensa especializada internacional. En la elaboración de la propuesta debe contemplarse como mínimo: la estrategia a partir de la cual se propone el plan de medios, audiencias, target de suscriptores/lectores y ROI esperado para cada uno de los medios. La propuesta y negociación de este plan de medios debe ser asumible, en ningún caso superior a un importe aproximado de 180.000 €. La contratación de este plan irá a cargo del CCAM, la definición y negociación irá a cargo de la empresa adjudicataria, siempre con el visto bueno del área de moda del CCAM.</w:t>
      </w:r>
    </w:p>
    <w:p w14:paraId="4FF1454C" w14:textId="77777777" w:rsidR="00A6759A" w:rsidRPr="00C444C5" w:rsidRDefault="00A6759A" w:rsidP="0038392F">
      <w:pPr>
        <w:ind w:left="1080"/>
        <w:jc w:val="both"/>
        <w:rPr>
          <w:rFonts w:ascii="Helvetica*" w:hAnsi="Helvetica*" w:cs="Arial"/>
          <w:sz w:val="22"/>
          <w:szCs w:val="22"/>
        </w:rPr>
      </w:pPr>
    </w:p>
    <w:p w14:paraId="75FC5DC5" w14:textId="2341238E" w:rsidR="008A51EB" w:rsidRDefault="001C1DEE" w:rsidP="00A21300">
      <w:pPr>
        <w:pStyle w:val="Pargrafdellista"/>
        <w:numPr>
          <w:ilvl w:val="0"/>
          <w:numId w:val="22"/>
        </w:numPr>
        <w:jc w:val="both"/>
        <w:rPr>
          <w:rFonts w:ascii="Helvetica*" w:hAnsi="Helvetica*" w:cs="Arial"/>
          <w:sz w:val="22"/>
          <w:szCs w:val="22"/>
        </w:rPr>
      </w:pPr>
      <w:r w:rsidRPr="00A21300">
        <w:rPr>
          <w:rFonts w:ascii="Helvetica*" w:hAnsi="Helvetica*" w:cs="Arial"/>
          <w:sz w:val="22"/>
          <w:szCs w:val="22"/>
        </w:rPr>
        <w:t xml:space="preserve">Selección o sugerencia de estilistas internacionales, </w:t>
      </w:r>
      <w:proofErr w:type="spellStart"/>
      <w:r w:rsidRPr="00A21300">
        <w:rPr>
          <w:rFonts w:ascii="Helvetica*" w:hAnsi="Helvetica*" w:cs="Arial"/>
          <w:sz w:val="22"/>
          <w:szCs w:val="22"/>
        </w:rPr>
        <w:t>influencers</w:t>
      </w:r>
      <w:proofErr w:type="spellEnd"/>
      <w:r w:rsidRPr="00A21300">
        <w:rPr>
          <w:rFonts w:ascii="Helvetica*" w:hAnsi="Helvetica*" w:cs="Arial"/>
          <w:sz w:val="22"/>
          <w:szCs w:val="22"/>
        </w:rPr>
        <w:t>, profesionales del sector moda y periodistas de la prensa internacional de ámbito general y especializada que deberían ser invitados previa autorización del área de Moda del CCAM.</w:t>
      </w:r>
    </w:p>
    <w:p w14:paraId="6731389E" w14:textId="77777777" w:rsidR="006D30FC" w:rsidRPr="006D30FC" w:rsidRDefault="006D30FC" w:rsidP="006D30FC">
      <w:pPr>
        <w:pStyle w:val="Pargrafdellista"/>
        <w:rPr>
          <w:rFonts w:ascii="Helvetica*" w:hAnsi="Helvetica*" w:cs="Arial"/>
          <w:sz w:val="22"/>
          <w:szCs w:val="22"/>
        </w:rPr>
      </w:pPr>
    </w:p>
    <w:p w14:paraId="2EDA426A" w14:textId="6DA41DEE" w:rsidR="00A21300" w:rsidRDefault="00A21300" w:rsidP="00A21300">
      <w:pPr>
        <w:pStyle w:val="Pargrafdellista"/>
        <w:numPr>
          <w:ilvl w:val="0"/>
          <w:numId w:val="22"/>
        </w:numPr>
        <w:jc w:val="both"/>
        <w:rPr>
          <w:rFonts w:ascii="Helvetica*" w:hAnsi="Helvetica*" w:cs="Arial"/>
          <w:sz w:val="22"/>
          <w:szCs w:val="22"/>
        </w:rPr>
      </w:pPr>
      <w:r w:rsidRPr="00A21300">
        <w:rPr>
          <w:rFonts w:ascii="Helvetica*" w:hAnsi="Helvetica*" w:cs="Arial"/>
          <w:sz w:val="22"/>
          <w:szCs w:val="22"/>
        </w:rPr>
        <w:t xml:space="preserve">Propuesta, negociación y contratación del plan de </w:t>
      </w:r>
      <w:proofErr w:type="spellStart"/>
      <w:r w:rsidRPr="00A21300">
        <w:rPr>
          <w:rFonts w:ascii="Helvetica*" w:hAnsi="Helvetica*" w:cs="Arial"/>
          <w:sz w:val="22"/>
          <w:szCs w:val="22"/>
        </w:rPr>
        <w:t>influencers</w:t>
      </w:r>
      <w:proofErr w:type="spellEnd"/>
      <w:r w:rsidRPr="00A21300">
        <w:rPr>
          <w:rFonts w:ascii="Helvetica*" w:hAnsi="Helvetica*" w:cs="Arial"/>
          <w:sz w:val="22"/>
          <w:szCs w:val="22"/>
        </w:rPr>
        <w:t xml:space="preserve">. Esta selección deberá ser validada previamente por el área de moda del CCAM y en la medida de lo posible, irá en concordancia, con los objetivos y pautas que se establezcan conjuntamente con la empresa adjudicataria del Lote 4 y siempre en concordancia con el estrategia de comunicación general que proponga la empresa. El plan de </w:t>
      </w:r>
      <w:proofErr w:type="spellStart"/>
      <w:r w:rsidRPr="00A21300">
        <w:rPr>
          <w:rFonts w:ascii="Helvetica*" w:hAnsi="Helvetica*" w:cs="Arial"/>
          <w:sz w:val="22"/>
          <w:szCs w:val="22"/>
        </w:rPr>
        <w:t>influencers</w:t>
      </w:r>
      <w:proofErr w:type="spellEnd"/>
      <w:r w:rsidRPr="00A21300">
        <w:rPr>
          <w:rFonts w:ascii="Helvetica*" w:hAnsi="Helvetica*" w:cs="Arial"/>
          <w:sz w:val="22"/>
          <w:szCs w:val="22"/>
        </w:rPr>
        <w:t xml:space="preserve"> tendrá que contemplar como mínimo: estrategia, perfiles propuestos, principales indicadores de cada uno de los perfiles propuestos y objetivos a alcanzar y tendrá que tener en cuenta los diferentes perfiles de marcas y audiencias que conforman el conjunto de marcas de moda que presentan sus colecciones. El mínimo de perfiles a contratar es de 3 </w:t>
      </w:r>
      <w:proofErr w:type="spellStart"/>
      <w:r w:rsidRPr="00A21300">
        <w:rPr>
          <w:rFonts w:ascii="Helvetica*" w:hAnsi="Helvetica*" w:cs="Arial"/>
          <w:sz w:val="22"/>
          <w:szCs w:val="22"/>
        </w:rPr>
        <w:t>influencers</w:t>
      </w:r>
      <w:proofErr w:type="spellEnd"/>
      <w:r w:rsidRPr="00A21300">
        <w:rPr>
          <w:rFonts w:ascii="Helvetica*" w:hAnsi="Helvetica*" w:cs="Arial"/>
          <w:sz w:val="22"/>
          <w:szCs w:val="22"/>
        </w:rPr>
        <w:t>.</w:t>
      </w:r>
    </w:p>
    <w:p w14:paraId="15B82CB9" w14:textId="77777777" w:rsidR="006D30FC" w:rsidRPr="006D30FC" w:rsidRDefault="006D30FC" w:rsidP="006D30FC">
      <w:pPr>
        <w:pStyle w:val="Pargrafdellista"/>
        <w:rPr>
          <w:rFonts w:ascii="Helvetica*" w:hAnsi="Helvetica*" w:cs="Arial"/>
          <w:sz w:val="22"/>
          <w:szCs w:val="22"/>
        </w:rPr>
      </w:pPr>
    </w:p>
    <w:p w14:paraId="1CE432E0" w14:textId="6721C62F" w:rsidR="008A51EB" w:rsidRDefault="008A51EB" w:rsidP="00A21300">
      <w:pPr>
        <w:pStyle w:val="Pargrafdellista"/>
        <w:numPr>
          <w:ilvl w:val="0"/>
          <w:numId w:val="22"/>
        </w:numPr>
        <w:jc w:val="both"/>
        <w:rPr>
          <w:rFonts w:ascii="Helvetica*" w:hAnsi="Helvetica*" w:cs="Arial"/>
          <w:bCs/>
          <w:sz w:val="22"/>
          <w:szCs w:val="22"/>
        </w:rPr>
      </w:pPr>
      <w:r w:rsidRPr="00A21300">
        <w:rPr>
          <w:rFonts w:ascii="Helvetica*" w:hAnsi="Helvetica*" w:cs="Arial"/>
          <w:bCs/>
          <w:sz w:val="22"/>
          <w:szCs w:val="22"/>
        </w:rPr>
        <w:t>Asistencia a los periodistas durante los días previos al evento, durante y post evento, tanto online como offline, en su caso.</w:t>
      </w:r>
    </w:p>
    <w:p w14:paraId="0A3E924D" w14:textId="77777777" w:rsidR="006D30FC" w:rsidRPr="006D30FC" w:rsidRDefault="006D30FC" w:rsidP="006D30FC">
      <w:pPr>
        <w:pStyle w:val="Pargrafdellista"/>
        <w:rPr>
          <w:rFonts w:ascii="Helvetica*" w:hAnsi="Helvetica*" w:cs="Arial"/>
          <w:bCs/>
          <w:sz w:val="22"/>
          <w:szCs w:val="22"/>
        </w:rPr>
      </w:pPr>
    </w:p>
    <w:p w14:paraId="79807870" w14:textId="27017CEB" w:rsidR="001C1DEE" w:rsidRDefault="001C1DEE" w:rsidP="00A21300">
      <w:pPr>
        <w:pStyle w:val="Pargrafdellista"/>
        <w:numPr>
          <w:ilvl w:val="0"/>
          <w:numId w:val="22"/>
        </w:numPr>
        <w:jc w:val="both"/>
        <w:rPr>
          <w:rFonts w:ascii="Helvetica*" w:hAnsi="Helvetica*" w:cs="Arial"/>
          <w:sz w:val="22"/>
          <w:szCs w:val="22"/>
        </w:rPr>
      </w:pPr>
      <w:r w:rsidRPr="00A21300">
        <w:rPr>
          <w:rFonts w:ascii="Helvetica*" w:hAnsi="Helvetica*" w:cs="Arial"/>
          <w:sz w:val="22"/>
          <w:szCs w:val="22"/>
        </w:rPr>
        <w:t>Organización y supervisión de los viajes de las personas invitadas, en su caso.</w:t>
      </w:r>
    </w:p>
    <w:p w14:paraId="554131EB" w14:textId="77777777" w:rsidR="006D30FC" w:rsidRPr="006D30FC" w:rsidRDefault="006D30FC" w:rsidP="006D30FC">
      <w:pPr>
        <w:pStyle w:val="Pargrafdellista"/>
        <w:rPr>
          <w:rFonts w:ascii="Helvetica*" w:hAnsi="Helvetica*" w:cs="Arial"/>
          <w:sz w:val="22"/>
          <w:szCs w:val="22"/>
        </w:rPr>
      </w:pPr>
    </w:p>
    <w:p w14:paraId="50996250" w14:textId="5E6C6C7B" w:rsidR="001C1DEE" w:rsidRDefault="001C1DEE" w:rsidP="00A21300">
      <w:pPr>
        <w:pStyle w:val="Pargrafdellista"/>
        <w:numPr>
          <w:ilvl w:val="0"/>
          <w:numId w:val="22"/>
        </w:numPr>
        <w:jc w:val="both"/>
        <w:rPr>
          <w:rFonts w:ascii="Helvetica*" w:hAnsi="Helvetica*" w:cs="Arial"/>
          <w:sz w:val="22"/>
          <w:szCs w:val="22"/>
        </w:rPr>
      </w:pPr>
      <w:r w:rsidRPr="00A21300">
        <w:rPr>
          <w:rFonts w:ascii="Helvetica*" w:hAnsi="Helvetica*" w:cs="Arial"/>
          <w:sz w:val="22"/>
          <w:szCs w:val="22"/>
        </w:rPr>
        <w:t>Planificación y coordinación de las entrevistas en medios internacionales.</w:t>
      </w:r>
    </w:p>
    <w:p w14:paraId="5EA307FC" w14:textId="77777777" w:rsidR="006D30FC" w:rsidRPr="006D30FC" w:rsidRDefault="006D30FC" w:rsidP="006D30FC">
      <w:pPr>
        <w:pStyle w:val="Pargrafdellista"/>
        <w:rPr>
          <w:rFonts w:ascii="Helvetica*" w:hAnsi="Helvetica*" w:cs="Arial"/>
          <w:sz w:val="22"/>
          <w:szCs w:val="22"/>
        </w:rPr>
      </w:pPr>
    </w:p>
    <w:p w14:paraId="275D7A32" w14:textId="760508EF" w:rsidR="001C1DEE" w:rsidRDefault="001C1DEE" w:rsidP="0038392F">
      <w:pPr>
        <w:pStyle w:val="Pargrafdellista"/>
        <w:numPr>
          <w:ilvl w:val="0"/>
          <w:numId w:val="22"/>
        </w:numPr>
        <w:jc w:val="both"/>
        <w:rPr>
          <w:rFonts w:ascii="Helvetica*" w:hAnsi="Helvetica*" w:cs="Arial"/>
          <w:sz w:val="22"/>
          <w:szCs w:val="22"/>
        </w:rPr>
      </w:pPr>
      <w:r w:rsidRPr="0038392F">
        <w:rPr>
          <w:rFonts w:ascii="Helvetica*" w:hAnsi="Helvetica*" w:cs="Arial"/>
          <w:sz w:val="22"/>
          <w:szCs w:val="22"/>
        </w:rPr>
        <w:t xml:space="preserve">Suministro de todo el material de comunicación a los medios internacionales tanto por prensa impresa como digital así como sus redes sociales (fotos, vídeos, links, </w:t>
      </w:r>
      <w:proofErr w:type="spellStart"/>
      <w:r w:rsidRPr="0038392F">
        <w:rPr>
          <w:rFonts w:ascii="Helvetica*" w:hAnsi="Helvetica*" w:cs="Arial"/>
          <w:sz w:val="22"/>
          <w:szCs w:val="22"/>
        </w:rPr>
        <w:t>etc</w:t>
      </w:r>
      <w:proofErr w:type="spellEnd"/>
      <w:r w:rsidRPr="0038392F">
        <w:rPr>
          <w:rFonts w:ascii="Helvetica*" w:hAnsi="Helvetica*" w:cs="Arial"/>
          <w:sz w:val="22"/>
          <w:szCs w:val="22"/>
        </w:rPr>
        <w:t>).</w:t>
      </w:r>
    </w:p>
    <w:p w14:paraId="1004DD66" w14:textId="77777777" w:rsidR="006D30FC" w:rsidRPr="006D30FC" w:rsidRDefault="006D30FC" w:rsidP="006D30FC">
      <w:pPr>
        <w:pStyle w:val="Pargrafdellista"/>
        <w:rPr>
          <w:rFonts w:ascii="Helvetica*" w:hAnsi="Helvetica*" w:cs="Arial"/>
          <w:sz w:val="22"/>
          <w:szCs w:val="22"/>
        </w:rPr>
      </w:pPr>
    </w:p>
    <w:p w14:paraId="48258F8E" w14:textId="331F7C48" w:rsidR="00301DB4" w:rsidRDefault="00301DB4" w:rsidP="006D30FC">
      <w:pPr>
        <w:pStyle w:val="Pargrafdellista"/>
        <w:numPr>
          <w:ilvl w:val="0"/>
          <w:numId w:val="22"/>
        </w:numPr>
        <w:jc w:val="both"/>
        <w:rPr>
          <w:rFonts w:ascii="Helvetica*" w:hAnsi="Helvetica*" w:cs="Arial"/>
          <w:sz w:val="22"/>
          <w:szCs w:val="22"/>
        </w:rPr>
      </w:pPr>
      <w:r w:rsidRPr="0038392F">
        <w:rPr>
          <w:rFonts w:ascii="Helvetica*" w:hAnsi="Helvetica*" w:cs="Arial"/>
          <w:sz w:val="22"/>
          <w:szCs w:val="22"/>
        </w:rPr>
        <w:t>Preparación, elaboración y maquetación personalizada, según tipología y público objetivo del medio, de los elementos necesarios para su publicación digital en redes sociales. Elaboración de un calendario con los diferentes medios con programación de estos elementos previamente, durante y posteriormente (1 mes) en la celebración del 080.</w:t>
      </w:r>
    </w:p>
    <w:p w14:paraId="59F50A2E" w14:textId="77777777" w:rsidR="006D30FC" w:rsidRPr="006D30FC" w:rsidRDefault="006D30FC" w:rsidP="006D30FC">
      <w:pPr>
        <w:pStyle w:val="Pargrafdellista"/>
        <w:rPr>
          <w:rFonts w:ascii="Helvetica*" w:hAnsi="Helvetica*" w:cs="Arial"/>
          <w:sz w:val="22"/>
          <w:szCs w:val="22"/>
        </w:rPr>
      </w:pPr>
    </w:p>
    <w:p w14:paraId="640107AF" w14:textId="7FABA54B" w:rsidR="001C1DEE" w:rsidRPr="006D30FC" w:rsidRDefault="001C1DEE" w:rsidP="0038392F">
      <w:pPr>
        <w:pStyle w:val="Pargrafdellista"/>
        <w:numPr>
          <w:ilvl w:val="0"/>
          <w:numId w:val="22"/>
        </w:numPr>
        <w:jc w:val="both"/>
        <w:rPr>
          <w:rFonts w:ascii="Helvetica*" w:hAnsi="Helvetica*" w:cs="Arial"/>
          <w:bCs/>
          <w:sz w:val="22"/>
          <w:szCs w:val="22"/>
        </w:rPr>
      </w:pPr>
      <w:r w:rsidRPr="0038392F">
        <w:rPr>
          <w:rFonts w:ascii="Helvetica*" w:hAnsi="Helvetica*" w:cs="Arial"/>
          <w:sz w:val="22"/>
          <w:szCs w:val="22"/>
        </w:rPr>
        <w:t>Elaboración y presentación de un informe que contenga una relación y textos de los artículos publicados por cada uno de los medios que han publicado sobre el evento.</w:t>
      </w:r>
    </w:p>
    <w:p w14:paraId="1D36A776" w14:textId="77777777" w:rsidR="006D30FC" w:rsidRPr="006D30FC" w:rsidRDefault="006D30FC" w:rsidP="006D30FC">
      <w:pPr>
        <w:pStyle w:val="Pargrafdellista"/>
        <w:rPr>
          <w:rFonts w:ascii="Helvetica*" w:hAnsi="Helvetica*" w:cs="Arial"/>
          <w:bCs/>
          <w:sz w:val="22"/>
          <w:szCs w:val="22"/>
        </w:rPr>
      </w:pPr>
    </w:p>
    <w:p w14:paraId="1690C142" w14:textId="7A38199F" w:rsidR="001C1DEE" w:rsidRPr="0038392F" w:rsidRDefault="001C1DEE" w:rsidP="0038392F">
      <w:pPr>
        <w:pStyle w:val="Pargrafdellista"/>
        <w:numPr>
          <w:ilvl w:val="0"/>
          <w:numId w:val="22"/>
        </w:numPr>
        <w:autoSpaceDE w:val="0"/>
        <w:autoSpaceDN w:val="0"/>
        <w:adjustRightInd w:val="0"/>
        <w:jc w:val="both"/>
        <w:rPr>
          <w:rFonts w:ascii="Helvetica*" w:hAnsi="Helvetica*" w:cs="Arial"/>
          <w:sz w:val="22"/>
          <w:szCs w:val="22"/>
        </w:rPr>
      </w:pPr>
      <w:r w:rsidRPr="0038392F">
        <w:rPr>
          <w:rFonts w:ascii="Helvetica*" w:hAnsi="Helvetica*" w:cs="Arial"/>
          <w:sz w:val="22"/>
          <w:szCs w:val="22"/>
        </w:rPr>
        <w:t xml:space="preserve">Coordinación con la empresa adjudicataria del Lote </w:t>
      </w:r>
      <w:proofErr w:type="spellStart"/>
      <w:r w:rsidRPr="0038392F">
        <w:rPr>
          <w:rFonts w:ascii="Helvetica*" w:hAnsi="Helvetica*" w:cs="Arial"/>
          <w:sz w:val="22"/>
          <w:szCs w:val="22"/>
        </w:rPr>
        <w:t>nº</w:t>
      </w:r>
      <w:proofErr w:type="spellEnd"/>
      <w:r w:rsidRPr="0038392F">
        <w:rPr>
          <w:rFonts w:ascii="Helvetica*" w:hAnsi="Helvetica*" w:cs="Arial"/>
          <w:sz w:val="22"/>
          <w:szCs w:val="22"/>
        </w:rPr>
        <w:t xml:space="preserve"> 2 </w:t>
      </w:r>
      <w:r w:rsidRPr="0038392F">
        <w:rPr>
          <w:rFonts w:ascii="Helvetica*" w:hAnsi="Helvetica*" w:cs="Arial"/>
          <w:bCs/>
          <w:sz w:val="22"/>
          <w:szCs w:val="22"/>
        </w:rPr>
        <w:t xml:space="preserve">(Prensa nacional, Relaciones Públicas, Protocolo y Patrocinio </w:t>
      </w:r>
      <w:r w:rsidRPr="00161621">
        <w:rPr>
          <w:rFonts w:ascii="Helvetica*" w:hAnsi="Helvetica*" w:cs="Arial"/>
          <w:sz w:val="22"/>
          <w:szCs w:val="22"/>
        </w:rPr>
        <w:t xml:space="preserve">) para la realización de las fotografías oficiales del evento 080 Barcelona </w:t>
      </w:r>
      <w:proofErr w:type="spellStart"/>
      <w:r w:rsidRPr="00161621">
        <w:rPr>
          <w:rFonts w:ascii="Helvetica*" w:hAnsi="Helvetica*" w:cs="Arial"/>
          <w:sz w:val="22"/>
          <w:szCs w:val="22"/>
        </w:rPr>
        <w:t>Fashion</w:t>
      </w:r>
      <w:proofErr w:type="spellEnd"/>
      <w:r w:rsidRPr="00161621">
        <w:rPr>
          <w:rFonts w:ascii="Helvetica*" w:hAnsi="Helvetica*" w:cs="Arial"/>
          <w:sz w:val="22"/>
          <w:szCs w:val="22"/>
        </w:rPr>
        <w:t>, en su caso.</w:t>
      </w:r>
    </w:p>
    <w:p w14:paraId="4A52BE0B" w14:textId="540F6F3E" w:rsidR="00023E78" w:rsidRPr="00816193" w:rsidRDefault="001C1DEE" w:rsidP="00816193">
      <w:pPr>
        <w:autoSpaceDE w:val="0"/>
        <w:autoSpaceDN w:val="0"/>
        <w:adjustRightInd w:val="0"/>
        <w:ind w:left="1440"/>
        <w:jc w:val="both"/>
        <w:rPr>
          <w:rFonts w:ascii="Helvetica*" w:hAnsi="Helvetica*" w:cs="Arial"/>
          <w:sz w:val="22"/>
          <w:szCs w:val="22"/>
        </w:rPr>
      </w:pPr>
      <w:r w:rsidRPr="00816193">
        <w:rPr>
          <w:rFonts w:ascii="Helvetica*" w:hAnsi="Helvetica*" w:cs="Arial"/>
          <w:sz w:val="22"/>
          <w:szCs w:val="22"/>
        </w:rPr>
        <w:t xml:space="preserve"> </w:t>
      </w:r>
    </w:p>
    <w:p w14:paraId="5B28FB58" w14:textId="77777777" w:rsidR="001C3D98" w:rsidRPr="00C444C5" w:rsidRDefault="001C3D98" w:rsidP="00485519">
      <w:pPr>
        <w:autoSpaceDE w:val="0"/>
        <w:autoSpaceDN w:val="0"/>
        <w:adjustRightInd w:val="0"/>
        <w:jc w:val="both"/>
        <w:rPr>
          <w:rFonts w:ascii="Helvetica*" w:hAnsi="Helvetica*" w:cs="Arial"/>
          <w:sz w:val="22"/>
          <w:szCs w:val="22"/>
        </w:rPr>
      </w:pPr>
    </w:p>
    <w:p w14:paraId="4E3F3D14" w14:textId="66A245C3" w:rsidR="001C3D98" w:rsidRDefault="00A86BA9" w:rsidP="00686FC1">
      <w:pPr>
        <w:pStyle w:val="Pargrafdellista"/>
        <w:numPr>
          <w:ilvl w:val="0"/>
          <w:numId w:val="39"/>
        </w:numPr>
        <w:jc w:val="both"/>
        <w:rPr>
          <w:rFonts w:ascii="Helvetica*" w:hAnsi="Helvetica*" w:cs="Arial"/>
          <w:bCs/>
          <w:sz w:val="22"/>
          <w:szCs w:val="22"/>
        </w:rPr>
      </w:pPr>
      <w:r w:rsidRPr="00686FC1">
        <w:rPr>
          <w:rFonts w:ascii="Helvetica*" w:hAnsi="Helvetica*" w:cs="Arial"/>
          <w:bCs/>
          <w:sz w:val="22"/>
          <w:szCs w:val="22"/>
        </w:rPr>
        <w:t>Asesoramiento y búsqueda de contenidos</w:t>
      </w:r>
    </w:p>
    <w:p w14:paraId="66FF20F5" w14:textId="77777777" w:rsidR="0021260A" w:rsidRDefault="0021260A" w:rsidP="0021260A">
      <w:pPr>
        <w:jc w:val="both"/>
        <w:rPr>
          <w:rFonts w:ascii="Helvetica*" w:hAnsi="Helvetica*" w:cs="Arial"/>
          <w:bCs/>
          <w:sz w:val="22"/>
          <w:szCs w:val="22"/>
        </w:rPr>
      </w:pPr>
    </w:p>
    <w:p w14:paraId="27D63FF5" w14:textId="77777777" w:rsidR="00686FC1" w:rsidRDefault="00686FC1" w:rsidP="00686FC1">
      <w:pPr>
        <w:jc w:val="both"/>
        <w:rPr>
          <w:rFonts w:ascii="Helvetica*" w:hAnsi="Helvetica*" w:cs="Arial"/>
          <w:bCs/>
          <w:sz w:val="22"/>
          <w:szCs w:val="22"/>
        </w:rPr>
      </w:pPr>
    </w:p>
    <w:p w14:paraId="3CF311B7" w14:textId="20FD2BA2" w:rsidR="00686FC1" w:rsidRPr="00792E30" w:rsidRDefault="005E04EF" w:rsidP="00792E30">
      <w:pPr>
        <w:pStyle w:val="Pargrafdellista"/>
        <w:numPr>
          <w:ilvl w:val="0"/>
          <w:numId w:val="40"/>
        </w:numPr>
        <w:autoSpaceDE w:val="0"/>
        <w:autoSpaceDN w:val="0"/>
        <w:adjustRightInd w:val="0"/>
        <w:jc w:val="both"/>
        <w:rPr>
          <w:rFonts w:ascii="Helvetica*" w:hAnsi="Helvetica*" w:cs="Arial"/>
          <w:bCs/>
          <w:sz w:val="22"/>
          <w:szCs w:val="22"/>
        </w:rPr>
      </w:pPr>
      <w:r w:rsidRPr="00792E30">
        <w:rPr>
          <w:rFonts w:ascii="Helvetica*" w:hAnsi="Helvetica*" w:cs="Arial"/>
          <w:bCs/>
          <w:sz w:val="22"/>
          <w:szCs w:val="22"/>
        </w:rPr>
        <w:t>Búsqueda de marcas y otros contenidos de moda a nivel local, nacional e internacional, que se ajusten a la realidad actual y proyección inmediata de la plataforma.</w:t>
      </w:r>
    </w:p>
    <w:p w14:paraId="758E73C4" w14:textId="77777777" w:rsidR="00753266" w:rsidRDefault="00753266" w:rsidP="00485519">
      <w:pPr>
        <w:autoSpaceDE w:val="0"/>
        <w:autoSpaceDN w:val="0"/>
        <w:adjustRightInd w:val="0"/>
        <w:jc w:val="both"/>
        <w:rPr>
          <w:rFonts w:ascii="Helvetica*" w:hAnsi="Helvetica*" w:cs="Arial"/>
          <w:bCs/>
          <w:sz w:val="22"/>
          <w:szCs w:val="22"/>
        </w:rPr>
      </w:pPr>
    </w:p>
    <w:p w14:paraId="05A85492" w14:textId="2505E091" w:rsidR="00753266" w:rsidRPr="00792E30" w:rsidRDefault="00753266" w:rsidP="00792E30">
      <w:pPr>
        <w:pStyle w:val="Pargrafdellista"/>
        <w:numPr>
          <w:ilvl w:val="0"/>
          <w:numId w:val="40"/>
        </w:numPr>
        <w:autoSpaceDE w:val="0"/>
        <w:autoSpaceDN w:val="0"/>
        <w:adjustRightInd w:val="0"/>
        <w:jc w:val="both"/>
        <w:rPr>
          <w:rFonts w:ascii="Helvetica*" w:hAnsi="Helvetica*" w:cs="Arial"/>
          <w:bCs/>
          <w:sz w:val="22"/>
          <w:szCs w:val="22"/>
        </w:rPr>
      </w:pPr>
      <w:r w:rsidRPr="00792E30">
        <w:rPr>
          <w:rFonts w:ascii="Helvetica*" w:hAnsi="Helvetica*" w:cs="Arial"/>
          <w:bCs/>
          <w:sz w:val="22"/>
          <w:szCs w:val="22"/>
        </w:rPr>
        <w:t xml:space="preserve">Información y asesoramiento constante en el área de moda del CCAM de marcas emergentes y otras marcas no emergentes, pero que sean interesantes para el 080 Barcelona </w:t>
      </w:r>
      <w:proofErr w:type="spellStart"/>
      <w:r w:rsidRPr="00792E30">
        <w:rPr>
          <w:rFonts w:ascii="Helvetica*" w:hAnsi="Helvetica*" w:cs="Arial"/>
          <w:bCs/>
          <w:sz w:val="22"/>
          <w:szCs w:val="22"/>
        </w:rPr>
        <w:t>Fashion</w:t>
      </w:r>
      <w:proofErr w:type="spellEnd"/>
      <w:r w:rsidRPr="00792E30">
        <w:rPr>
          <w:rFonts w:ascii="Helvetica*" w:hAnsi="Helvetica*" w:cs="Arial"/>
          <w:bCs/>
          <w:sz w:val="22"/>
          <w:szCs w:val="22"/>
        </w:rPr>
        <w:t xml:space="preserve"> y su posicionamiento a nivel global.</w:t>
      </w:r>
    </w:p>
    <w:p w14:paraId="32744F5D" w14:textId="77777777" w:rsidR="005D01A0" w:rsidRDefault="005D01A0" w:rsidP="00485519">
      <w:pPr>
        <w:autoSpaceDE w:val="0"/>
        <w:autoSpaceDN w:val="0"/>
        <w:adjustRightInd w:val="0"/>
        <w:jc w:val="both"/>
        <w:rPr>
          <w:rFonts w:ascii="Helvetica*" w:hAnsi="Helvetica*" w:cs="Arial"/>
          <w:bCs/>
          <w:sz w:val="22"/>
          <w:szCs w:val="22"/>
        </w:rPr>
      </w:pPr>
    </w:p>
    <w:p w14:paraId="5AA2B490" w14:textId="28F09129" w:rsidR="005D01A0" w:rsidRPr="00792E30" w:rsidRDefault="005D01A0" w:rsidP="00792E30">
      <w:pPr>
        <w:pStyle w:val="Pargrafdellista"/>
        <w:numPr>
          <w:ilvl w:val="0"/>
          <w:numId w:val="40"/>
        </w:numPr>
        <w:autoSpaceDE w:val="0"/>
        <w:autoSpaceDN w:val="0"/>
        <w:adjustRightInd w:val="0"/>
        <w:jc w:val="both"/>
        <w:rPr>
          <w:rFonts w:ascii="Helvetica*" w:hAnsi="Helvetica*" w:cs="Arial"/>
          <w:bCs/>
          <w:sz w:val="22"/>
          <w:szCs w:val="22"/>
        </w:rPr>
      </w:pPr>
      <w:r w:rsidRPr="00792E30">
        <w:rPr>
          <w:rFonts w:ascii="Helvetica*" w:hAnsi="Helvetica*" w:cs="Arial"/>
          <w:bCs/>
          <w:sz w:val="22"/>
          <w:szCs w:val="22"/>
        </w:rPr>
        <w:t xml:space="preserve">Información y asesoramiento en el área de moda del CCAM sobre otros contenidos, y plataformas de moda entre otros que se consideren adecuados para la mejora del 080 Barcelona </w:t>
      </w:r>
      <w:proofErr w:type="spellStart"/>
      <w:r w:rsidRPr="00792E30">
        <w:rPr>
          <w:rFonts w:ascii="Helvetica*" w:hAnsi="Helvetica*" w:cs="Arial"/>
          <w:bCs/>
          <w:sz w:val="22"/>
          <w:szCs w:val="22"/>
        </w:rPr>
        <w:t>Fashion</w:t>
      </w:r>
      <w:proofErr w:type="spellEnd"/>
      <w:r w:rsidRPr="00792E30">
        <w:rPr>
          <w:rFonts w:ascii="Helvetica*" w:hAnsi="Helvetica*" w:cs="Arial"/>
          <w:bCs/>
          <w:sz w:val="22"/>
          <w:szCs w:val="22"/>
        </w:rPr>
        <w:t xml:space="preserve"> y su posicionamiento.</w:t>
      </w:r>
    </w:p>
    <w:p w14:paraId="3DA20067" w14:textId="77777777" w:rsidR="009B139D" w:rsidRDefault="009B139D" w:rsidP="00485519">
      <w:pPr>
        <w:autoSpaceDE w:val="0"/>
        <w:autoSpaceDN w:val="0"/>
        <w:adjustRightInd w:val="0"/>
        <w:jc w:val="both"/>
        <w:rPr>
          <w:rFonts w:ascii="Helvetica*" w:hAnsi="Helvetica*" w:cs="Arial"/>
          <w:bCs/>
          <w:sz w:val="22"/>
          <w:szCs w:val="22"/>
        </w:rPr>
      </w:pPr>
    </w:p>
    <w:p w14:paraId="4BB1D6A6" w14:textId="0AF63BC6" w:rsidR="00816193" w:rsidRPr="00792E30" w:rsidRDefault="00816193" w:rsidP="00792E30">
      <w:pPr>
        <w:pStyle w:val="Pargrafdellista"/>
        <w:numPr>
          <w:ilvl w:val="0"/>
          <w:numId w:val="40"/>
        </w:numPr>
        <w:autoSpaceDE w:val="0"/>
        <w:autoSpaceDN w:val="0"/>
        <w:adjustRightInd w:val="0"/>
        <w:jc w:val="both"/>
        <w:rPr>
          <w:rFonts w:ascii="Helvetica*" w:hAnsi="Helvetica*" w:cs="Arial"/>
          <w:sz w:val="22"/>
          <w:szCs w:val="22"/>
        </w:rPr>
      </w:pPr>
      <w:r w:rsidRPr="00792E30">
        <w:rPr>
          <w:rFonts w:ascii="Helvetica*" w:hAnsi="Helvetica*" w:cs="Arial"/>
          <w:sz w:val="22"/>
          <w:szCs w:val="22"/>
        </w:rPr>
        <w:t xml:space="preserve">Asesoramiento en el área de moda en las relaciones internacionales con otros </w:t>
      </w:r>
      <w:proofErr w:type="spellStart"/>
      <w:r w:rsidRPr="00792E30">
        <w:rPr>
          <w:rFonts w:ascii="Helvetica*" w:hAnsi="Helvetica*" w:cs="Arial"/>
          <w:sz w:val="22"/>
          <w:szCs w:val="22"/>
        </w:rPr>
        <w:t>fashion</w:t>
      </w:r>
      <w:proofErr w:type="spellEnd"/>
      <w:r w:rsidRPr="00792E30">
        <w:rPr>
          <w:rFonts w:ascii="Helvetica*" w:hAnsi="Helvetica*" w:cs="Arial"/>
          <w:sz w:val="22"/>
          <w:szCs w:val="22"/>
        </w:rPr>
        <w:t xml:space="preserve"> </w:t>
      </w:r>
      <w:proofErr w:type="spellStart"/>
      <w:r w:rsidRPr="00792E30">
        <w:rPr>
          <w:rFonts w:ascii="Helvetica*" w:hAnsi="Helvetica*" w:cs="Arial"/>
          <w:sz w:val="22"/>
          <w:szCs w:val="22"/>
        </w:rPr>
        <w:t>weeks</w:t>
      </w:r>
      <w:proofErr w:type="spellEnd"/>
      <w:r w:rsidRPr="00792E30">
        <w:rPr>
          <w:rFonts w:ascii="Helvetica*" w:hAnsi="Helvetica*" w:cs="Arial"/>
          <w:sz w:val="22"/>
          <w:szCs w:val="22"/>
        </w:rPr>
        <w:t xml:space="preserve"> y/u organismos, entidades y personalidades internacionales del mundo de la moda.</w:t>
      </w:r>
    </w:p>
    <w:p w14:paraId="2E055760" w14:textId="77777777" w:rsidR="009B139D" w:rsidRDefault="009B139D" w:rsidP="00485519">
      <w:pPr>
        <w:autoSpaceDE w:val="0"/>
        <w:autoSpaceDN w:val="0"/>
        <w:adjustRightInd w:val="0"/>
        <w:jc w:val="both"/>
        <w:rPr>
          <w:rFonts w:ascii="Helvetica*" w:hAnsi="Helvetica*" w:cs="Arial"/>
          <w:sz w:val="22"/>
          <w:szCs w:val="22"/>
        </w:rPr>
      </w:pPr>
    </w:p>
    <w:p w14:paraId="7B083D28" w14:textId="63D8DC63" w:rsidR="009B139D" w:rsidRPr="00792E30" w:rsidRDefault="009B139D" w:rsidP="00792E30">
      <w:pPr>
        <w:pStyle w:val="Pargrafdellista"/>
        <w:numPr>
          <w:ilvl w:val="0"/>
          <w:numId w:val="40"/>
        </w:numPr>
        <w:autoSpaceDE w:val="0"/>
        <w:autoSpaceDN w:val="0"/>
        <w:adjustRightInd w:val="0"/>
        <w:jc w:val="both"/>
        <w:rPr>
          <w:rFonts w:ascii="Helvetica*" w:hAnsi="Helvetica*" w:cs="Arial"/>
          <w:sz w:val="22"/>
          <w:szCs w:val="22"/>
        </w:rPr>
      </w:pPr>
      <w:r w:rsidRPr="00792E30">
        <w:rPr>
          <w:rFonts w:ascii="Helvetica*" w:hAnsi="Helvetica*" w:cs="Arial"/>
          <w:sz w:val="22"/>
          <w:szCs w:val="22"/>
        </w:rPr>
        <w:t xml:space="preserve">Identificación de “mejores prácticas” a nivel local, nacional e internacional de plataformas de moda y/u otras </w:t>
      </w:r>
      <w:proofErr w:type="spellStart"/>
      <w:r w:rsidRPr="00792E30">
        <w:rPr>
          <w:rFonts w:ascii="Helvetica*" w:hAnsi="Helvetica*" w:cs="Arial"/>
          <w:sz w:val="22"/>
          <w:szCs w:val="22"/>
        </w:rPr>
        <w:t>fashion</w:t>
      </w:r>
      <w:proofErr w:type="spellEnd"/>
      <w:r w:rsidRPr="00792E30">
        <w:rPr>
          <w:rFonts w:ascii="Helvetica*" w:hAnsi="Helvetica*" w:cs="Arial"/>
          <w:sz w:val="22"/>
          <w:szCs w:val="22"/>
        </w:rPr>
        <w:t xml:space="preserve"> </w:t>
      </w:r>
      <w:proofErr w:type="spellStart"/>
      <w:r w:rsidRPr="00792E30">
        <w:rPr>
          <w:rFonts w:ascii="Helvetica*" w:hAnsi="Helvetica*" w:cs="Arial"/>
          <w:sz w:val="22"/>
          <w:szCs w:val="22"/>
        </w:rPr>
        <w:t>weeks</w:t>
      </w:r>
      <w:proofErr w:type="spellEnd"/>
      <w:r w:rsidRPr="00792E30">
        <w:rPr>
          <w:rFonts w:ascii="Helvetica*" w:hAnsi="Helvetica*" w:cs="Arial"/>
          <w:sz w:val="22"/>
          <w:szCs w:val="22"/>
        </w:rPr>
        <w:t>.</w:t>
      </w:r>
    </w:p>
    <w:p w14:paraId="7224AFB5" w14:textId="77777777" w:rsidR="00686FC1" w:rsidRDefault="00686FC1" w:rsidP="00485519">
      <w:pPr>
        <w:autoSpaceDE w:val="0"/>
        <w:autoSpaceDN w:val="0"/>
        <w:adjustRightInd w:val="0"/>
        <w:jc w:val="both"/>
        <w:rPr>
          <w:rFonts w:ascii="Helvetica*" w:hAnsi="Helvetica*" w:cs="Arial"/>
          <w:sz w:val="22"/>
          <w:szCs w:val="22"/>
        </w:rPr>
      </w:pPr>
    </w:p>
    <w:p w14:paraId="2EFDF9C1" w14:textId="77777777" w:rsidR="00686FC1" w:rsidRDefault="00686FC1" w:rsidP="00485519">
      <w:pPr>
        <w:autoSpaceDE w:val="0"/>
        <w:autoSpaceDN w:val="0"/>
        <w:adjustRightInd w:val="0"/>
        <w:jc w:val="both"/>
        <w:rPr>
          <w:rFonts w:ascii="Helvetica*" w:hAnsi="Helvetica*" w:cs="Arial"/>
          <w:sz w:val="22"/>
          <w:szCs w:val="22"/>
        </w:rPr>
      </w:pPr>
    </w:p>
    <w:p w14:paraId="6B17077F" w14:textId="04759C68" w:rsidR="001C1DEE" w:rsidRPr="00C444C5" w:rsidRDefault="001C1DEE" w:rsidP="00485519">
      <w:pPr>
        <w:autoSpaceDE w:val="0"/>
        <w:autoSpaceDN w:val="0"/>
        <w:adjustRightInd w:val="0"/>
        <w:jc w:val="both"/>
        <w:rPr>
          <w:rFonts w:ascii="Helvetica*" w:hAnsi="Helvetica*" w:cs="Arial"/>
          <w:sz w:val="22"/>
          <w:szCs w:val="22"/>
        </w:rPr>
      </w:pPr>
      <w:r w:rsidRPr="00C444C5">
        <w:rPr>
          <w:rFonts w:ascii="Helvetica*" w:hAnsi="Helvetica*" w:cs="Arial"/>
          <w:sz w:val="22"/>
          <w:szCs w:val="22"/>
        </w:rPr>
        <w:t>FASES DE LOS SERVICIOS A REALIZAR</w:t>
      </w:r>
    </w:p>
    <w:p w14:paraId="6D878E2B" w14:textId="77777777" w:rsidR="001C1DEE" w:rsidRPr="00C444C5" w:rsidRDefault="001C1DEE" w:rsidP="00485519">
      <w:pPr>
        <w:autoSpaceDE w:val="0"/>
        <w:autoSpaceDN w:val="0"/>
        <w:adjustRightInd w:val="0"/>
        <w:jc w:val="both"/>
        <w:rPr>
          <w:rFonts w:ascii="Helvetica*" w:hAnsi="Helvetica*" w:cs="Arial"/>
          <w:b/>
          <w:sz w:val="22"/>
          <w:szCs w:val="22"/>
          <w:u w:val="single"/>
        </w:rPr>
      </w:pPr>
    </w:p>
    <w:p w14:paraId="0465EB5B" w14:textId="77777777" w:rsidR="001C1DEE" w:rsidRPr="00C444C5" w:rsidRDefault="001C1DEE" w:rsidP="00B56CAF">
      <w:pPr>
        <w:numPr>
          <w:ilvl w:val="0"/>
          <w:numId w:val="7"/>
        </w:numPr>
        <w:autoSpaceDE w:val="0"/>
        <w:autoSpaceDN w:val="0"/>
        <w:adjustRightInd w:val="0"/>
        <w:jc w:val="both"/>
        <w:rPr>
          <w:rFonts w:ascii="Helvetica*" w:hAnsi="Helvetica*" w:cs="Arial"/>
          <w:sz w:val="22"/>
          <w:szCs w:val="22"/>
        </w:rPr>
      </w:pPr>
      <w:r w:rsidRPr="00C444C5">
        <w:rPr>
          <w:rFonts w:ascii="Helvetica*" w:hAnsi="Helvetica*" w:cs="Arial"/>
          <w:sz w:val="22"/>
          <w:szCs w:val="22"/>
        </w:rPr>
        <w:t>Trabajos a realizar previstos desde la firma del contrato hasta el inicio del evento</w:t>
      </w:r>
    </w:p>
    <w:p w14:paraId="5502AC8B" w14:textId="77777777" w:rsidR="001C1DEE" w:rsidRPr="00C444C5" w:rsidRDefault="001C1DEE" w:rsidP="00B56CAF">
      <w:pPr>
        <w:numPr>
          <w:ilvl w:val="0"/>
          <w:numId w:val="7"/>
        </w:numPr>
        <w:autoSpaceDE w:val="0"/>
        <w:autoSpaceDN w:val="0"/>
        <w:adjustRightInd w:val="0"/>
        <w:jc w:val="both"/>
        <w:rPr>
          <w:rFonts w:ascii="Helvetica*" w:hAnsi="Helvetica*" w:cs="Arial"/>
          <w:sz w:val="22"/>
          <w:szCs w:val="22"/>
        </w:rPr>
      </w:pPr>
      <w:r w:rsidRPr="00C444C5">
        <w:rPr>
          <w:rFonts w:ascii="Helvetica*" w:hAnsi="Helvetica*" w:cs="Arial"/>
          <w:sz w:val="22"/>
          <w:szCs w:val="22"/>
        </w:rPr>
        <w:t>Ejecución de las actividades previstas en el contrato durante los días del evento</w:t>
      </w:r>
    </w:p>
    <w:p w14:paraId="1D3336F2" w14:textId="1296F0FF" w:rsidR="00B12295" w:rsidRPr="00A21300" w:rsidRDefault="001C1DEE" w:rsidP="002C3CBE">
      <w:pPr>
        <w:numPr>
          <w:ilvl w:val="0"/>
          <w:numId w:val="7"/>
        </w:numPr>
        <w:autoSpaceDE w:val="0"/>
        <w:autoSpaceDN w:val="0"/>
        <w:adjustRightInd w:val="0"/>
        <w:jc w:val="both"/>
        <w:rPr>
          <w:rFonts w:ascii="Helvetica*" w:hAnsi="Helvetica*" w:cs="Arial"/>
          <w:b/>
          <w:sz w:val="22"/>
          <w:szCs w:val="22"/>
          <w:u w:val="single"/>
        </w:rPr>
      </w:pPr>
      <w:r w:rsidRPr="00A21300">
        <w:rPr>
          <w:rFonts w:ascii="Helvetica*" w:hAnsi="Helvetica*" w:cs="Arial"/>
          <w:sz w:val="22"/>
          <w:szCs w:val="22"/>
        </w:rPr>
        <w:t xml:space="preserve">Cierre y evaluación del evento: presentación de informes, </w:t>
      </w:r>
      <w:proofErr w:type="spellStart"/>
      <w:r w:rsidRPr="00A21300">
        <w:rPr>
          <w:rFonts w:ascii="Helvetica*" w:hAnsi="Helvetica*" w:cs="Arial"/>
          <w:sz w:val="22"/>
          <w:szCs w:val="22"/>
        </w:rPr>
        <w:t>clippings</w:t>
      </w:r>
      <w:proofErr w:type="spellEnd"/>
      <w:r w:rsidRPr="00A21300">
        <w:rPr>
          <w:rFonts w:ascii="Helvetica*" w:hAnsi="Helvetica*" w:cs="Arial"/>
          <w:sz w:val="22"/>
          <w:szCs w:val="22"/>
        </w:rPr>
        <w:t>, etc.</w:t>
      </w:r>
      <w:r w:rsidR="00B12295" w:rsidRPr="00A21300">
        <w:rPr>
          <w:rFonts w:ascii="Helvetica*" w:hAnsi="Helvetica*" w:cs="Arial"/>
          <w:b/>
          <w:sz w:val="22"/>
          <w:szCs w:val="22"/>
          <w:u w:val="single"/>
        </w:rPr>
        <w:br w:type="page"/>
      </w:r>
    </w:p>
    <w:p w14:paraId="50CFAE45" w14:textId="77777777" w:rsidR="001C1DEE" w:rsidRPr="00F328D6" w:rsidRDefault="0062213F" w:rsidP="00855792">
      <w:pPr>
        <w:jc w:val="both"/>
        <w:rPr>
          <w:rFonts w:ascii="Helvetica*" w:hAnsi="Helvetica*" w:cs="Arial"/>
          <w:sz w:val="22"/>
          <w:szCs w:val="22"/>
        </w:rPr>
      </w:pPr>
      <w:r w:rsidRPr="00C444C5">
        <w:rPr>
          <w:rFonts w:ascii="Helvetica*" w:hAnsi="Helvetica*" w:cs="Arial"/>
          <w:b/>
          <w:sz w:val="22"/>
          <w:szCs w:val="22"/>
          <w:u w:val="single"/>
        </w:rPr>
        <w:lastRenderedPageBreak/>
        <w:t xml:space="preserve">LOTE 4: </w:t>
      </w:r>
      <w:r w:rsidR="009024D0" w:rsidRPr="00C444C5">
        <w:rPr>
          <w:rFonts w:ascii="Helvetica*" w:hAnsi="Helvetica*" w:cs="Arial"/>
          <w:b/>
          <w:sz w:val="22"/>
          <w:szCs w:val="22"/>
          <w:u w:val="single"/>
        </w:rPr>
        <w:t>CONTRATACIÓN DE LOS SERVICIOS POR EL MANTENIMIENTO DE LA WEB DEL 080BARCELONAFASHION, EL DESARROLLO E IMPLEMENTACIÓN DEL CANAL DE RETRANSMISIÓN DE LOS CONTENIDOS DE LA EDICIÓN ASÍ COMO LA GESTIÓN, EJECUCIÓN Y CONTRATACIÓN DEL PLAN DIGITAL</w:t>
      </w:r>
    </w:p>
    <w:p w14:paraId="4A5D5B11" w14:textId="77777777" w:rsidR="00855792" w:rsidRPr="00C444C5" w:rsidRDefault="00855792" w:rsidP="0062213F">
      <w:pPr>
        <w:jc w:val="both"/>
        <w:rPr>
          <w:rFonts w:ascii="Helvetica*" w:hAnsi="Helvetica*" w:cs="Arial"/>
          <w:b/>
          <w:sz w:val="22"/>
          <w:szCs w:val="22"/>
          <w:u w:val="single"/>
        </w:rPr>
      </w:pPr>
    </w:p>
    <w:p w14:paraId="7A7B7862" w14:textId="5EA64883" w:rsidR="00855792" w:rsidRPr="00C444C5" w:rsidRDefault="00855792" w:rsidP="0062213F">
      <w:pPr>
        <w:jc w:val="both"/>
        <w:rPr>
          <w:rFonts w:ascii="Helvetica*" w:hAnsi="Helvetica*" w:cs="Arial"/>
          <w:sz w:val="22"/>
          <w:szCs w:val="22"/>
        </w:rPr>
      </w:pPr>
      <w:r w:rsidRPr="00C444C5">
        <w:rPr>
          <w:rFonts w:ascii="Helvetica*" w:hAnsi="Helvetica*" w:cs="Arial"/>
          <w:sz w:val="22"/>
          <w:szCs w:val="22"/>
        </w:rPr>
        <w:t xml:space="preserve">En este lote, se contempla la gestión y mantenimiento de la web 080barcelonafashion, el desarrollo y la gestión, ejecución y contratación del plan digital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w:t>
      </w:r>
    </w:p>
    <w:p w14:paraId="6DC6464E" w14:textId="77777777" w:rsidR="0000231F" w:rsidRPr="00C444C5" w:rsidRDefault="0000231F" w:rsidP="0062213F">
      <w:pPr>
        <w:jc w:val="both"/>
        <w:rPr>
          <w:rFonts w:ascii="Helvetica*" w:hAnsi="Helvetica*" w:cs="Arial"/>
          <w:sz w:val="22"/>
          <w:szCs w:val="22"/>
        </w:rPr>
      </w:pPr>
    </w:p>
    <w:p w14:paraId="6A83FE2B" w14:textId="77777777" w:rsidR="0000231F" w:rsidRPr="0032702C" w:rsidRDefault="0000231F" w:rsidP="0000231F">
      <w:pPr>
        <w:jc w:val="both"/>
        <w:rPr>
          <w:rFonts w:ascii="Helvetica*" w:hAnsi="Helvetica*" w:cs="Arial"/>
          <w:b/>
          <w:sz w:val="22"/>
          <w:szCs w:val="22"/>
          <w:u w:val="single"/>
        </w:rPr>
      </w:pPr>
      <w:r w:rsidRPr="0032702C">
        <w:rPr>
          <w:rFonts w:ascii="Helvetica*" w:hAnsi="Helvetica*" w:cs="Arial"/>
          <w:b/>
          <w:sz w:val="22"/>
          <w:szCs w:val="22"/>
          <w:u w:val="single"/>
        </w:rPr>
        <w:t>WEB 080BARCELONAFASHION:</w:t>
      </w:r>
    </w:p>
    <w:p w14:paraId="64BA9DBF" w14:textId="77777777" w:rsidR="007301B4" w:rsidRPr="00C444C5" w:rsidRDefault="007301B4" w:rsidP="0000231F">
      <w:pPr>
        <w:jc w:val="both"/>
        <w:rPr>
          <w:rFonts w:ascii="Helvetica*" w:hAnsi="Helvetica*" w:cs="Arial"/>
          <w:b/>
          <w:sz w:val="22"/>
          <w:szCs w:val="22"/>
        </w:rPr>
      </w:pPr>
    </w:p>
    <w:p w14:paraId="66429854" w14:textId="77777777" w:rsidR="007301B4" w:rsidRPr="00C444C5" w:rsidRDefault="007301B4" w:rsidP="00D93EBA">
      <w:pPr>
        <w:pStyle w:val="Ttol3"/>
        <w:numPr>
          <w:ilvl w:val="0"/>
          <w:numId w:val="15"/>
        </w:numPr>
        <w:rPr>
          <w:rFonts w:ascii="Helvetica*" w:eastAsia="Cambria" w:hAnsi="Helvetica*" w:cs="Arial"/>
          <w:color w:val="auto"/>
          <w:sz w:val="22"/>
          <w:szCs w:val="22"/>
        </w:rPr>
      </w:pPr>
      <w:r w:rsidRPr="00C444C5">
        <w:rPr>
          <w:rFonts w:ascii="Helvetica*" w:eastAsia="Cambria" w:hAnsi="Helvetica*" w:cs="Arial"/>
          <w:color w:val="auto"/>
          <w:sz w:val="22"/>
          <w:szCs w:val="22"/>
        </w:rPr>
        <w:t>MOTIVACIONES DEL PROYECTO:</w:t>
      </w:r>
    </w:p>
    <w:p w14:paraId="23DAB698" w14:textId="77777777" w:rsidR="007301B4" w:rsidRPr="00C444C5" w:rsidRDefault="007301B4" w:rsidP="007301B4">
      <w:pPr>
        <w:rPr>
          <w:rFonts w:ascii="Helvetica*" w:hAnsi="Helvetica*" w:cs="Arial"/>
          <w:sz w:val="22"/>
          <w:szCs w:val="22"/>
        </w:rPr>
      </w:pPr>
    </w:p>
    <w:p w14:paraId="189BA429" w14:textId="77777777" w:rsidR="005E76EF" w:rsidRPr="00C444C5" w:rsidRDefault="007301B4" w:rsidP="007301B4">
      <w:pPr>
        <w:autoSpaceDE w:val="0"/>
        <w:jc w:val="both"/>
        <w:rPr>
          <w:rFonts w:ascii="Helvetica*" w:hAnsi="Helvetica*" w:cs="Arial"/>
          <w:sz w:val="22"/>
          <w:szCs w:val="22"/>
        </w:rPr>
      </w:pPr>
      <w:r w:rsidRPr="00C444C5">
        <w:rPr>
          <w:rFonts w:ascii="Helvetica*" w:hAnsi="Helvetica*" w:cs="Arial"/>
          <w:sz w:val="22"/>
          <w:szCs w:val="22"/>
        </w:rPr>
        <w:t>La web es el instrumento de comunicación del 080barcelonafashion a través del cual los usuarios y diseñadores establecen el contacto y conocen al 080barcelonafashion. Desde el estreno de la imagen y la estructura actual de la web, las actividades del 080barcelonafashion han aumentado y se han diversificado y desde la página web se da salida a toda la información actualizada del 080, funcional y útil para sus usuarios, a la vez que dinámica adaptándose a los nuevos contenidos y exigencias propias de los canales digitales.</w:t>
      </w:r>
    </w:p>
    <w:p w14:paraId="25F5828D" w14:textId="77777777" w:rsidR="005E76EF" w:rsidRPr="00C444C5" w:rsidRDefault="005E76EF" w:rsidP="007301B4">
      <w:pPr>
        <w:autoSpaceDE w:val="0"/>
        <w:jc w:val="both"/>
        <w:rPr>
          <w:rFonts w:ascii="Helvetica*" w:hAnsi="Helvetica*" w:cs="Arial"/>
          <w:sz w:val="22"/>
          <w:szCs w:val="22"/>
        </w:rPr>
      </w:pPr>
    </w:p>
    <w:p w14:paraId="569E23E7" w14:textId="77777777" w:rsidR="007301B4" w:rsidRPr="00C444C5" w:rsidRDefault="007301B4" w:rsidP="00D93EBA">
      <w:pPr>
        <w:pStyle w:val="Ttol3"/>
        <w:numPr>
          <w:ilvl w:val="0"/>
          <w:numId w:val="15"/>
        </w:numPr>
        <w:rPr>
          <w:rFonts w:ascii="Helvetica*" w:eastAsia="Cambria" w:hAnsi="Helvetica*" w:cs="Arial"/>
          <w:color w:val="auto"/>
          <w:sz w:val="22"/>
          <w:szCs w:val="22"/>
        </w:rPr>
      </w:pPr>
      <w:r w:rsidRPr="00C444C5">
        <w:rPr>
          <w:rFonts w:ascii="Helvetica*" w:eastAsia="Cambria" w:hAnsi="Helvetica*" w:cs="Arial"/>
          <w:color w:val="auto"/>
          <w:sz w:val="22"/>
          <w:szCs w:val="22"/>
        </w:rPr>
        <w:t>OBJETO DE LA CONTRATACIÓN:</w:t>
      </w:r>
    </w:p>
    <w:p w14:paraId="0BD4361A" w14:textId="77777777" w:rsidR="0000231F" w:rsidRPr="00C444C5" w:rsidRDefault="0000231F" w:rsidP="0062213F">
      <w:pPr>
        <w:jc w:val="both"/>
        <w:rPr>
          <w:rFonts w:ascii="Helvetica*" w:hAnsi="Helvetica*" w:cs="Arial"/>
          <w:sz w:val="22"/>
          <w:szCs w:val="22"/>
        </w:rPr>
      </w:pPr>
    </w:p>
    <w:p w14:paraId="672C4D79" w14:textId="77777777" w:rsidR="00855792" w:rsidRPr="00C444C5" w:rsidRDefault="00855792" w:rsidP="0062213F">
      <w:pPr>
        <w:jc w:val="both"/>
        <w:rPr>
          <w:rFonts w:ascii="Helvetica*" w:hAnsi="Helvetica*" w:cs="Arial"/>
          <w:sz w:val="22"/>
          <w:szCs w:val="22"/>
        </w:rPr>
      </w:pPr>
    </w:p>
    <w:p w14:paraId="29A5067B" w14:textId="44E0331C" w:rsidR="00855792" w:rsidRPr="00C444C5" w:rsidRDefault="007301B4" w:rsidP="00D93EBA">
      <w:pPr>
        <w:pStyle w:val="Pargrafdellista"/>
        <w:numPr>
          <w:ilvl w:val="0"/>
          <w:numId w:val="12"/>
        </w:numPr>
        <w:jc w:val="both"/>
        <w:rPr>
          <w:rFonts w:ascii="Helvetica*" w:hAnsi="Helvetica*" w:cs="Arial"/>
          <w:sz w:val="22"/>
          <w:szCs w:val="22"/>
        </w:rPr>
      </w:pPr>
      <w:r w:rsidRPr="00C444C5">
        <w:rPr>
          <w:rFonts w:ascii="Helvetica*" w:hAnsi="Helvetica*" w:cs="Arial"/>
          <w:sz w:val="22"/>
          <w:szCs w:val="22"/>
        </w:rPr>
        <w:t xml:space="preserve">El objeto de la contratación consiste en el análisis, el mantenimiento de la web corporativa del 080barcelonafashion así como del gestor de contenidos asociado y el soporte técnico durante la 35 edición del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w:t>
      </w:r>
    </w:p>
    <w:p w14:paraId="3AF66943" w14:textId="77777777" w:rsidR="00855792" w:rsidRPr="00C444C5" w:rsidRDefault="00855792" w:rsidP="00855792">
      <w:pPr>
        <w:autoSpaceDE w:val="0"/>
        <w:jc w:val="both"/>
        <w:rPr>
          <w:rFonts w:ascii="Helvetica*" w:hAnsi="Helvetica*" w:cs="Arial"/>
          <w:sz w:val="22"/>
          <w:szCs w:val="22"/>
        </w:rPr>
      </w:pPr>
    </w:p>
    <w:p w14:paraId="1A30FB3F" w14:textId="2BF1C47E" w:rsidR="00855792" w:rsidRPr="00F328D6" w:rsidRDefault="00855792" w:rsidP="00855792">
      <w:pPr>
        <w:autoSpaceDE w:val="0"/>
        <w:jc w:val="both"/>
        <w:rPr>
          <w:rFonts w:ascii="Helvetica*" w:hAnsi="Helvetica*" w:cs="Arial"/>
          <w:sz w:val="22"/>
          <w:szCs w:val="22"/>
        </w:rPr>
      </w:pPr>
      <w:r w:rsidRPr="00F328D6">
        <w:rPr>
          <w:rFonts w:ascii="Helvetica*" w:hAnsi="Helvetica*" w:cs="Arial"/>
          <w:sz w:val="22"/>
          <w:szCs w:val="22"/>
        </w:rPr>
        <w:t>El pliego fija los principales requisitos y condiciones que tendrán que cumplir las ofertas presentadas.</w:t>
      </w:r>
    </w:p>
    <w:p w14:paraId="6423536F" w14:textId="77777777" w:rsidR="00855792" w:rsidRPr="00C444C5" w:rsidRDefault="00855792" w:rsidP="00855792">
      <w:pPr>
        <w:autoSpaceDE w:val="0"/>
        <w:jc w:val="both"/>
        <w:rPr>
          <w:rFonts w:ascii="Arial" w:hAnsi="Arial" w:cs="Arial"/>
          <w:sz w:val="20"/>
          <w:szCs w:val="20"/>
        </w:rPr>
      </w:pPr>
    </w:p>
    <w:p w14:paraId="3A44C854" w14:textId="2C38B869" w:rsidR="00855792" w:rsidRPr="00C444C5" w:rsidRDefault="00855792" w:rsidP="00D93EBA">
      <w:pPr>
        <w:pStyle w:val="Pargrafdellista"/>
        <w:numPr>
          <w:ilvl w:val="0"/>
          <w:numId w:val="13"/>
        </w:numPr>
        <w:autoSpaceDE w:val="0"/>
        <w:jc w:val="both"/>
        <w:rPr>
          <w:rFonts w:ascii="Helvetica*" w:hAnsi="Helvetica*" w:cs="Arial"/>
          <w:sz w:val="22"/>
          <w:szCs w:val="22"/>
        </w:rPr>
      </w:pPr>
      <w:r w:rsidRPr="00C444C5">
        <w:rPr>
          <w:rFonts w:ascii="Helvetica*" w:hAnsi="Helvetica*" w:cs="Arial"/>
          <w:sz w:val="22"/>
          <w:szCs w:val="22"/>
        </w:rPr>
        <w:t>Cada una de las ofertas presentadas contendrá los servicios incluidos, sus características, posibles extensiones y cualquier otra información que el licitador considere de interés.</w:t>
      </w:r>
    </w:p>
    <w:p w14:paraId="7BC613C8" w14:textId="77777777" w:rsidR="00855792" w:rsidRPr="00C444C5" w:rsidRDefault="00855792" w:rsidP="00855792">
      <w:pPr>
        <w:autoSpaceDE w:val="0"/>
        <w:jc w:val="both"/>
        <w:rPr>
          <w:rFonts w:ascii="Arial" w:hAnsi="Arial" w:cs="Arial"/>
          <w:sz w:val="20"/>
          <w:szCs w:val="20"/>
        </w:rPr>
      </w:pPr>
    </w:p>
    <w:p w14:paraId="78F1D49E" w14:textId="77777777" w:rsidR="00855792" w:rsidRPr="00C444C5" w:rsidRDefault="00855792" w:rsidP="00855792">
      <w:pPr>
        <w:autoSpaceDE w:val="0"/>
        <w:jc w:val="both"/>
        <w:rPr>
          <w:rFonts w:ascii="Arial" w:hAnsi="Arial" w:cs="Arial"/>
          <w:sz w:val="20"/>
          <w:szCs w:val="20"/>
        </w:rPr>
      </w:pPr>
    </w:p>
    <w:p w14:paraId="7076A011" w14:textId="77777777" w:rsidR="00855792" w:rsidRPr="00C444C5" w:rsidRDefault="0000231F" w:rsidP="00D93EBA">
      <w:pPr>
        <w:pStyle w:val="Pargrafdellista"/>
        <w:numPr>
          <w:ilvl w:val="0"/>
          <w:numId w:val="15"/>
        </w:numPr>
        <w:autoSpaceDE w:val="0"/>
        <w:autoSpaceDN w:val="0"/>
        <w:adjustRightInd w:val="0"/>
        <w:jc w:val="both"/>
        <w:rPr>
          <w:rFonts w:ascii="Helvetica*" w:hAnsi="Helvetica*" w:cs="Arial"/>
          <w:szCs w:val="22"/>
        </w:rPr>
      </w:pPr>
      <w:r w:rsidRPr="00C444C5">
        <w:rPr>
          <w:rFonts w:ascii="Helvetica*" w:hAnsi="Helvetica*" w:cs="Arial"/>
          <w:szCs w:val="22"/>
        </w:rPr>
        <w:t>OBJETIVOS DEL PROYECTO/SERVICIO:</w:t>
      </w:r>
    </w:p>
    <w:p w14:paraId="11E790F5" w14:textId="77777777" w:rsidR="00855792" w:rsidRPr="00C444C5" w:rsidRDefault="00855792" w:rsidP="00855792"/>
    <w:p w14:paraId="7BB0C651" w14:textId="77777777" w:rsidR="00855792" w:rsidRPr="00C444C5" w:rsidRDefault="00855792" w:rsidP="00855792">
      <w:pPr>
        <w:autoSpaceDE w:val="0"/>
        <w:jc w:val="both"/>
        <w:rPr>
          <w:rFonts w:ascii="Helvetica*" w:hAnsi="Helvetica*" w:cs="Arial"/>
          <w:sz w:val="22"/>
          <w:szCs w:val="22"/>
        </w:rPr>
      </w:pPr>
      <w:r w:rsidRPr="00C444C5">
        <w:rPr>
          <w:rFonts w:ascii="Helvetica*" w:hAnsi="Helvetica*" w:cs="Arial"/>
          <w:sz w:val="22"/>
          <w:szCs w:val="22"/>
        </w:rPr>
        <w:t>Los principales objetivos que el CCAM quiere alcanzar con la ejecución de este contrato son:</w:t>
      </w:r>
    </w:p>
    <w:p w14:paraId="47B4FDEC" w14:textId="77777777" w:rsidR="00855792" w:rsidRPr="00C444C5" w:rsidRDefault="00855792" w:rsidP="00855792">
      <w:pPr>
        <w:autoSpaceDE w:val="0"/>
        <w:jc w:val="both"/>
        <w:rPr>
          <w:rFonts w:ascii="Helvetica*" w:hAnsi="Helvetica*" w:cs="Arial"/>
          <w:sz w:val="22"/>
          <w:szCs w:val="22"/>
        </w:rPr>
      </w:pPr>
    </w:p>
    <w:p w14:paraId="62C8F66A" w14:textId="77777777" w:rsidR="009B0C17" w:rsidRPr="00C444C5" w:rsidRDefault="00855792" w:rsidP="00D93EBA">
      <w:pPr>
        <w:numPr>
          <w:ilvl w:val="2"/>
          <w:numId w:val="14"/>
        </w:numPr>
        <w:suppressAutoHyphens/>
        <w:autoSpaceDE w:val="0"/>
        <w:jc w:val="both"/>
        <w:rPr>
          <w:rFonts w:ascii="Helvetica*" w:hAnsi="Helvetica*" w:cs="Arial"/>
          <w:sz w:val="22"/>
          <w:szCs w:val="22"/>
        </w:rPr>
      </w:pPr>
      <w:r w:rsidRPr="00C444C5">
        <w:rPr>
          <w:rFonts w:ascii="Helvetica*" w:hAnsi="Helvetica*" w:cs="Arial"/>
          <w:sz w:val="22"/>
          <w:szCs w:val="22"/>
        </w:rPr>
        <w:t>Garantizar un óptimo acceso a los contenidos.</w:t>
      </w:r>
    </w:p>
    <w:p w14:paraId="52A23818" w14:textId="77777777" w:rsidR="00855792" w:rsidRPr="00C444C5" w:rsidRDefault="00855792" w:rsidP="00855792">
      <w:pPr>
        <w:autoSpaceDE w:val="0"/>
        <w:jc w:val="both"/>
        <w:rPr>
          <w:rFonts w:ascii="Helvetica*" w:hAnsi="Helvetica*" w:cs="Arial"/>
          <w:sz w:val="22"/>
          <w:szCs w:val="22"/>
        </w:rPr>
      </w:pPr>
    </w:p>
    <w:p w14:paraId="344EC6AA" w14:textId="77777777" w:rsidR="00855792" w:rsidRPr="00C444C5" w:rsidRDefault="009B0C17" w:rsidP="00D93EBA">
      <w:pPr>
        <w:numPr>
          <w:ilvl w:val="2"/>
          <w:numId w:val="14"/>
        </w:numPr>
        <w:suppressAutoHyphens/>
        <w:autoSpaceDE w:val="0"/>
        <w:jc w:val="both"/>
        <w:rPr>
          <w:rFonts w:ascii="Helvetica*" w:hAnsi="Helvetica*" w:cs="Arial"/>
          <w:sz w:val="22"/>
          <w:szCs w:val="22"/>
        </w:rPr>
      </w:pPr>
      <w:r w:rsidRPr="00C444C5">
        <w:rPr>
          <w:rFonts w:ascii="Helvetica*" w:hAnsi="Helvetica*" w:cs="Arial"/>
          <w:sz w:val="22"/>
          <w:szCs w:val="22"/>
        </w:rPr>
        <w:t>Mantenimiento de la web y posibles mejoras en su estructura, a la vez que adaptar la estructura de la web a los contenidos marcados para cada edición.</w:t>
      </w:r>
    </w:p>
    <w:p w14:paraId="4D282858" w14:textId="77777777" w:rsidR="00855792" w:rsidRPr="00C444C5" w:rsidRDefault="00855792" w:rsidP="00855792">
      <w:pPr>
        <w:autoSpaceDE w:val="0"/>
        <w:jc w:val="both"/>
        <w:rPr>
          <w:rFonts w:ascii="Helvetica*" w:hAnsi="Helvetica*" w:cs="Arial"/>
          <w:sz w:val="22"/>
          <w:szCs w:val="22"/>
        </w:rPr>
      </w:pPr>
    </w:p>
    <w:p w14:paraId="18A0A7D7" w14:textId="77777777" w:rsidR="00855792" w:rsidRPr="00C444C5" w:rsidRDefault="00855792" w:rsidP="00D93EBA">
      <w:pPr>
        <w:numPr>
          <w:ilvl w:val="2"/>
          <w:numId w:val="14"/>
        </w:numPr>
        <w:suppressAutoHyphens/>
        <w:autoSpaceDE w:val="0"/>
        <w:jc w:val="both"/>
        <w:rPr>
          <w:rFonts w:ascii="Arial" w:hAnsi="Arial" w:cs="Arial"/>
          <w:sz w:val="20"/>
          <w:szCs w:val="20"/>
        </w:rPr>
      </w:pPr>
      <w:r w:rsidRPr="00C444C5">
        <w:rPr>
          <w:rFonts w:ascii="Helvetica*" w:hAnsi="Helvetica*" w:cs="Arial"/>
          <w:sz w:val="22"/>
          <w:szCs w:val="22"/>
        </w:rPr>
        <w:lastRenderedPageBreak/>
        <w:t xml:space="preserve">Garantizar la máxima estabilidad de la web y accesos concurrentes especialmente las semanas previas ya lo largo del evento </w:t>
      </w:r>
      <w:r w:rsidRPr="00C444C5">
        <w:rPr>
          <w:rFonts w:ascii="Arial" w:hAnsi="Arial" w:cs="Arial"/>
          <w:sz w:val="20"/>
          <w:szCs w:val="20"/>
        </w:rPr>
        <w:t>.</w:t>
      </w:r>
    </w:p>
    <w:p w14:paraId="66539DD9" w14:textId="77777777" w:rsidR="009A014F" w:rsidRPr="00C444C5" w:rsidRDefault="009A014F" w:rsidP="009A014F">
      <w:pPr>
        <w:pStyle w:val="Pargrafdellista"/>
        <w:rPr>
          <w:rFonts w:ascii="Arial" w:hAnsi="Arial" w:cs="Arial"/>
          <w:sz w:val="20"/>
          <w:szCs w:val="20"/>
        </w:rPr>
      </w:pPr>
    </w:p>
    <w:p w14:paraId="30DB7742" w14:textId="3BE75388" w:rsidR="009A014F" w:rsidRPr="00D26120" w:rsidRDefault="009A014F" w:rsidP="00D93EBA">
      <w:pPr>
        <w:numPr>
          <w:ilvl w:val="2"/>
          <w:numId w:val="14"/>
        </w:numPr>
        <w:suppressAutoHyphens/>
        <w:autoSpaceDE w:val="0"/>
        <w:jc w:val="both"/>
        <w:rPr>
          <w:rFonts w:ascii="Helvetica*" w:hAnsi="Helvetica*" w:cs="Arial"/>
          <w:sz w:val="22"/>
          <w:szCs w:val="22"/>
        </w:rPr>
      </w:pPr>
      <w:r w:rsidRPr="00D26120">
        <w:rPr>
          <w:rFonts w:ascii="Helvetica*" w:hAnsi="Helvetica*" w:cs="Arial"/>
          <w:sz w:val="22"/>
          <w:szCs w:val="22"/>
        </w:rPr>
        <w:t>Diseño e implementación del canal de retransmisión de los contenidos de cada una de la edición tanto en directo como en diferido, en su caso dentro de la web 080barcelonafashion, durante las fechas de celebración del evento.</w:t>
      </w:r>
    </w:p>
    <w:p w14:paraId="6E7AE841" w14:textId="77777777" w:rsidR="007301B4" w:rsidRPr="00C444C5" w:rsidRDefault="007301B4" w:rsidP="007301B4">
      <w:pPr>
        <w:pStyle w:val="Pargrafdellista"/>
        <w:rPr>
          <w:rFonts w:ascii="Arial" w:hAnsi="Arial" w:cs="Arial"/>
          <w:sz w:val="20"/>
          <w:szCs w:val="20"/>
        </w:rPr>
      </w:pPr>
    </w:p>
    <w:p w14:paraId="1FBB6020" w14:textId="77777777" w:rsidR="00D26120" w:rsidRDefault="009B0C17" w:rsidP="00D93EBA">
      <w:pPr>
        <w:pStyle w:val="Pargrafdellista"/>
        <w:numPr>
          <w:ilvl w:val="2"/>
          <w:numId w:val="14"/>
        </w:numPr>
        <w:autoSpaceDE w:val="0"/>
        <w:jc w:val="both"/>
        <w:rPr>
          <w:rFonts w:ascii="Helvetica*" w:hAnsi="Helvetica*" w:cs="Arial"/>
          <w:sz w:val="22"/>
          <w:szCs w:val="22"/>
        </w:rPr>
      </w:pPr>
      <w:r w:rsidRPr="00C444C5">
        <w:rPr>
          <w:rFonts w:ascii="Helvetica*" w:hAnsi="Helvetica*" w:cs="Arial"/>
          <w:sz w:val="22"/>
          <w:szCs w:val="22"/>
        </w:rPr>
        <w:t>Dar soporte técnico presencial durante el evento para la correcta visualización y control de subida del contenido audiovisual que proporciona el equipo de producción de la señal de vídeo en directo o diferido.</w:t>
      </w:r>
    </w:p>
    <w:p w14:paraId="72637367" w14:textId="77777777" w:rsidR="00D26120" w:rsidRPr="00D26120" w:rsidRDefault="00D26120" w:rsidP="00D26120">
      <w:pPr>
        <w:pStyle w:val="Pargrafdellista"/>
        <w:rPr>
          <w:rFonts w:ascii="Helvetica*" w:hAnsi="Helvetica*" w:cs="Arial"/>
          <w:sz w:val="22"/>
          <w:szCs w:val="22"/>
        </w:rPr>
      </w:pPr>
    </w:p>
    <w:p w14:paraId="7C2CF82D" w14:textId="36AFFA86" w:rsidR="007301B4" w:rsidRPr="00C444C5" w:rsidRDefault="007301B4" w:rsidP="00D93EBA">
      <w:pPr>
        <w:pStyle w:val="Pargrafdellista"/>
        <w:numPr>
          <w:ilvl w:val="2"/>
          <w:numId w:val="14"/>
        </w:numPr>
        <w:autoSpaceDE w:val="0"/>
        <w:jc w:val="both"/>
        <w:rPr>
          <w:rFonts w:ascii="Helvetica*" w:hAnsi="Helvetica*" w:cs="Arial"/>
          <w:sz w:val="22"/>
          <w:szCs w:val="22"/>
        </w:rPr>
      </w:pPr>
      <w:r w:rsidRPr="00C444C5">
        <w:rPr>
          <w:rFonts w:ascii="Helvetica*" w:hAnsi="Helvetica*" w:cs="Arial"/>
          <w:sz w:val="22"/>
          <w:szCs w:val="22"/>
        </w:rPr>
        <w:t>También se responsabilizará de subir y publicar los vídeos con la postproducción, así como toda la parte fotográfica de los desfiles, ambiente, etc. Y en casos puntuales pequeñas modificaciones que puedan surgir durante el evento.</w:t>
      </w:r>
    </w:p>
    <w:p w14:paraId="6439CC35" w14:textId="77777777" w:rsidR="007301B4" w:rsidRPr="00C444C5" w:rsidRDefault="007301B4" w:rsidP="007301B4">
      <w:pPr>
        <w:suppressAutoHyphens/>
        <w:autoSpaceDE w:val="0"/>
        <w:ind w:left="1620"/>
        <w:jc w:val="both"/>
        <w:rPr>
          <w:rFonts w:ascii="Arial" w:hAnsi="Arial" w:cs="Arial"/>
          <w:sz w:val="20"/>
          <w:szCs w:val="20"/>
        </w:rPr>
      </w:pPr>
    </w:p>
    <w:p w14:paraId="185C02D2" w14:textId="77777777" w:rsidR="00855792" w:rsidRPr="00C444C5" w:rsidRDefault="00855792" w:rsidP="00855792">
      <w:pPr>
        <w:autoSpaceDE w:val="0"/>
        <w:jc w:val="both"/>
        <w:rPr>
          <w:rFonts w:ascii="Arial" w:hAnsi="Arial" w:cs="Arial"/>
          <w:sz w:val="20"/>
          <w:szCs w:val="20"/>
        </w:rPr>
      </w:pPr>
    </w:p>
    <w:p w14:paraId="1CE4E58B" w14:textId="77777777" w:rsidR="00855792" w:rsidRPr="00C444C5" w:rsidRDefault="0000231F" w:rsidP="00D93EBA">
      <w:pPr>
        <w:pStyle w:val="Pargrafdellista"/>
        <w:numPr>
          <w:ilvl w:val="0"/>
          <w:numId w:val="15"/>
        </w:numPr>
        <w:autoSpaceDE w:val="0"/>
        <w:autoSpaceDN w:val="0"/>
        <w:adjustRightInd w:val="0"/>
        <w:jc w:val="both"/>
        <w:rPr>
          <w:rFonts w:ascii="Helvetica*" w:hAnsi="Helvetica*" w:cs="Arial"/>
          <w:szCs w:val="22"/>
        </w:rPr>
      </w:pPr>
      <w:r w:rsidRPr="00C444C5">
        <w:rPr>
          <w:rFonts w:ascii="Helvetica*" w:hAnsi="Helvetica*" w:cs="Arial"/>
          <w:szCs w:val="22"/>
        </w:rPr>
        <w:t>DESCRIPCIÓN DE LA SITUACIÓN ACTUAL</w:t>
      </w:r>
    </w:p>
    <w:p w14:paraId="1446C244" w14:textId="77777777" w:rsidR="0000231F" w:rsidRPr="00C444C5" w:rsidRDefault="0000231F" w:rsidP="0000231F">
      <w:pPr>
        <w:autoSpaceDE w:val="0"/>
        <w:autoSpaceDN w:val="0"/>
        <w:adjustRightInd w:val="0"/>
        <w:jc w:val="both"/>
        <w:rPr>
          <w:rFonts w:ascii="Helvetica*" w:hAnsi="Helvetica*" w:cs="Arial"/>
          <w:szCs w:val="22"/>
        </w:rPr>
      </w:pPr>
    </w:p>
    <w:p w14:paraId="79976A17" w14:textId="77777777" w:rsidR="00855792" w:rsidRPr="00C444C5" w:rsidRDefault="00A6338A" w:rsidP="005E289B">
      <w:pPr>
        <w:suppressAutoHyphens/>
        <w:autoSpaceDE w:val="0"/>
        <w:ind w:firstLine="644"/>
        <w:jc w:val="both"/>
        <w:rPr>
          <w:rFonts w:ascii="Helvetica*" w:hAnsi="Helvetica*" w:cs="Arial"/>
          <w:sz w:val="22"/>
          <w:szCs w:val="22"/>
        </w:rPr>
      </w:pPr>
      <w:r w:rsidRPr="00C444C5">
        <w:rPr>
          <w:rFonts w:ascii="Helvetica*" w:hAnsi="Helvetica*" w:cs="Arial"/>
          <w:sz w:val="22"/>
          <w:szCs w:val="22"/>
        </w:rPr>
        <w:t>Funcionalidad actual:</w:t>
      </w:r>
    </w:p>
    <w:p w14:paraId="40CDE7D2" w14:textId="77777777" w:rsidR="00A6338A" w:rsidRPr="00C444C5" w:rsidRDefault="00A6338A" w:rsidP="00A6338A">
      <w:pPr>
        <w:suppressAutoHyphens/>
        <w:autoSpaceDE w:val="0"/>
        <w:ind w:left="1620"/>
        <w:jc w:val="both"/>
        <w:rPr>
          <w:rFonts w:ascii="Helvetica*" w:hAnsi="Helvetica*" w:cs="Arial"/>
          <w:sz w:val="22"/>
          <w:szCs w:val="22"/>
        </w:rPr>
      </w:pPr>
    </w:p>
    <w:p w14:paraId="364339AF" w14:textId="77777777" w:rsidR="00855792" w:rsidRPr="00C444C5" w:rsidRDefault="00855792" w:rsidP="009D0C8A">
      <w:pPr>
        <w:suppressAutoHyphens/>
        <w:autoSpaceDE w:val="0"/>
        <w:ind w:left="708"/>
        <w:jc w:val="both"/>
        <w:rPr>
          <w:rFonts w:ascii="Helvetica*" w:hAnsi="Helvetica*" w:cs="Arial"/>
          <w:sz w:val="22"/>
          <w:szCs w:val="22"/>
        </w:rPr>
      </w:pPr>
      <w:r w:rsidRPr="00C444C5">
        <w:rPr>
          <w:rFonts w:ascii="Helvetica*" w:hAnsi="Helvetica*" w:cs="Arial"/>
          <w:sz w:val="22"/>
          <w:szCs w:val="22"/>
        </w:rPr>
        <w:t>Actualmente el CCAM dispone de una web del 080barcelonafashion actualizada. La web se dirige a un público perteneciente al entorno de la moda y el diseño. Sin embargo, la web puede ser consultada por el público en general.</w:t>
      </w:r>
    </w:p>
    <w:p w14:paraId="4C08B29C" w14:textId="77777777" w:rsidR="00855792" w:rsidRPr="00C444C5" w:rsidRDefault="00855792" w:rsidP="00855792">
      <w:pPr>
        <w:autoSpaceDE w:val="0"/>
        <w:jc w:val="both"/>
        <w:rPr>
          <w:rFonts w:ascii="Arial" w:hAnsi="Arial" w:cs="Arial"/>
          <w:sz w:val="20"/>
          <w:szCs w:val="20"/>
        </w:rPr>
      </w:pPr>
    </w:p>
    <w:p w14:paraId="04B8E1D1" w14:textId="77777777" w:rsidR="00855792" w:rsidRPr="00C444C5" w:rsidRDefault="00855792" w:rsidP="009D0C8A">
      <w:pPr>
        <w:autoSpaceDE w:val="0"/>
        <w:ind w:left="644"/>
        <w:jc w:val="both"/>
        <w:rPr>
          <w:rFonts w:ascii="Helvetica*" w:hAnsi="Helvetica*" w:cs="Arial"/>
          <w:sz w:val="22"/>
          <w:szCs w:val="22"/>
        </w:rPr>
      </w:pPr>
      <w:r w:rsidRPr="00C444C5">
        <w:rPr>
          <w:rFonts w:ascii="Helvetica*" w:hAnsi="Helvetica*" w:cs="Arial"/>
          <w:sz w:val="22"/>
          <w:szCs w:val="22"/>
        </w:rPr>
        <w:t xml:space="preserve">Dispone de un gestor de contenidos web con el que se pueden gestionar los contenidos (actividades paralelas, prensa, biografías, notas de prensa, </w:t>
      </w:r>
      <w:proofErr w:type="spellStart"/>
      <w:r w:rsidRPr="00C444C5">
        <w:rPr>
          <w:rFonts w:ascii="Helvetica*" w:hAnsi="Helvetica*" w:cs="Arial"/>
          <w:sz w:val="22"/>
          <w:szCs w:val="22"/>
        </w:rPr>
        <w:t>etc</w:t>
      </w:r>
      <w:proofErr w:type="spellEnd"/>
      <w:r w:rsidRPr="00C444C5">
        <w:rPr>
          <w:rFonts w:ascii="Helvetica*" w:hAnsi="Helvetica*" w:cs="Arial"/>
          <w:sz w:val="22"/>
          <w:szCs w:val="22"/>
        </w:rPr>
        <w:t>) y también los documentos online. Así como el control de las acreditaciones y pases, en su caso. También gestiona toda la información recibida mediante los formularios que se realiza en la solicitud para su tratamiento y subida a la web, si procede.</w:t>
      </w:r>
    </w:p>
    <w:p w14:paraId="43BBCBEB" w14:textId="77777777" w:rsidR="00855792" w:rsidRPr="00C444C5" w:rsidRDefault="00855792" w:rsidP="00855792">
      <w:pPr>
        <w:autoSpaceDE w:val="0"/>
        <w:jc w:val="both"/>
        <w:rPr>
          <w:rFonts w:ascii="Helvetica*" w:hAnsi="Helvetica*" w:cs="Arial"/>
          <w:sz w:val="22"/>
          <w:szCs w:val="22"/>
        </w:rPr>
      </w:pPr>
    </w:p>
    <w:p w14:paraId="168ACAAB" w14:textId="77777777" w:rsidR="00855792" w:rsidRPr="00C444C5" w:rsidRDefault="00855792" w:rsidP="00855792">
      <w:pPr>
        <w:autoSpaceDE w:val="0"/>
        <w:jc w:val="both"/>
        <w:rPr>
          <w:rFonts w:ascii="Arial" w:hAnsi="Arial" w:cs="Arial"/>
          <w:sz w:val="20"/>
          <w:szCs w:val="20"/>
        </w:rPr>
      </w:pPr>
    </w:p>
    <w:p w14:paraId="658DC2DB" w14:textId="77777777" w:rsidR="00855792" w:rsidRPr="00C444C5" w:rsidRDefault="007301B4" w:rsidP="00D93EBA">
      <w:pPr>
        <w:pStyle w:val="Pargrafdellista"/>
        <w:numPr>
          <w:ilvl w:val="0"/>
          <w:numId w:val="15"/>
        </w:numPr>
        <w:autoSpaceDE w:val="0"/>
        <w:autoSpaceDN w:val="0"/>
        <w:adjustRightInd w:val="0"/>
        <w:jc w:val="both"/>
        <w:rPr>
          <w:rFonts w:ascii="Helvetica*" w:hAnsi="Helvetica*" w:cs="Arial"/>
          <w:szCs w:val="22"/>
        </w:rPr>
      </w:pPr>
      <w:r w:rsidRPr="00C444C5">
        <w:rPr>
          <w:rFonts w:ascii="Helvetica*" w:hAnsi="Helvetica*" w:cs="Arial"/>
          <w:szCs w:val="22"/>
        </w:rPr>
        <w:t>DESCRIPCIÓN DEL SERVICIO</w:t>
      </w:r>
    </w:p>
    <w:p w14:paraId="0A79495E" w14:textId="77777777" w:rsidR="00855792" w:rsidRPr="00C444C5" w:rsidRDefault="00855792" w:rsidP="00855792"/>
    <w:p w14:paraId="6A004DA6" w14:textId="77777777" w:rsidR="00855792" w:rsidRPr="00C444C5" w:rsidRDefault="00855792" w:rsidP="009D0C8A">
      <w:pPr>
        <w:autoSpaceDE w:val="0"/>
        <w:ind w:left="644"/>
        <w:jc w:val="both"/>
        <w:rPr>
          <w:rFonts w:ascii="Helvetica*" w:hAnsi="Helvetica*" w:cs="Arial"/>
          <w:sz w:val="22"/>
          <w:szCs w:val="22"/>
        </w:rPr>
      </w:pPr>
      <w:r w:rsidRPr="00C444C5">
        <w:rPr>
          <w:rFonts w:ascii="Helvetica*" w:hAnsi="Helvetica*" w:cs="Arial"/>
          <w:sz w:val="22"/>
          <w:szCs w:val="22"/>
        </w:rPr>
        <w:t>Los servicios objeto de la contratación deben apoyar todo el ciclo de vida del sistema de información a desarrollar. Las actividades a desarrollar dentro de este servicio son las siguientes:</w:t>
      </w:r>
    </w:p>
    <w:p w14:paraId="28AFC37B" w14:textId="77777777" w:rsidR="00855792" w:rsidRPr="00C444C5" w:rsidRDefault="00855792" w:rsidP="007301B4">
      <w:pPr>
        <w:autoSpaceDE w:val="0"/>
        <w:ind w:left="360"/>
        <w:jc w:val="both"/>
        <w:rPr>
          <w:rFonts w:ascii="Helvetica*" w:hAnsi="Helvetica*" w:cs="Arial"/>
          <w:sz w:val="22"/>
          <w:szCs w:val="22"/>
        </w:rPr>
      </w:pPr>
    </w:p>
    <w:p w14:paraId="79EB07EB" w14:textId="77777777" w:rsidR="00826F5D" w:rsidRPr="00C444C5" w:rsidRDefault="00855792" w:rsidP="00D93EBA">
      <w:pPr>
        <w:pStyle w:val="Pargrafdellista"/>
        <w:numPr>
          <w:ilvl w:val="2"/>
          <w:numId w:val="16"/>
        </w:numPr>
        <w:autoSpaceDE w:val="0"/>
        <w:jc w:val="both"/>
        <w:rPr>
          <w:rFonts w:ascii="Helvetica*" w:hAnsi="Helvetica*" w:cs="Arial"/>
          <w:sz w:val="22"/>
          <w:szCs w:val="22"/>
        </w:rPr>
      </w:pPr>
      <w:r w:rsidRPr="00C444C5">
        <w:rPr>
          <w:rFonts w:ascii="Helvetica*" w:hAnsi="Helvetica*" w:cs="Arial"/>
          <w:sz w:val="22"/>
          <w:szCs w:val="22"/>
        </w:rPr>
        <w:t>Actividades de gestión de contenidos</w:t>
      </w:r>
    </w:p>
    <w:p w14:paraId="489BB217" w14:textId="77777777" w:rsidR="009D0C8A" w:rsidRPr="00C444C5" w:rsidRDefault="009D0C8A" w:rsidP="009D0C8A">
      <w:pPr>
        <w:autoSpaceDE w:val="0"/>
        <w:ind w:left="1800"/>
        <w:jc w:val="both"/>
        <w:rPr>
          <w:rFonts w:ascii="Helvetica*" w:hAnsi="Helvetica*" w:cs="Arial"/>
          <w:sz w:val="22"/>
          <w:szCs w:val="22"/>
        </w:rPr>
      </w:pPr>
    </w:p>
    <w:p w14:paraId="180BEF9B" w14:textId="6391F862" w:rsidR="00855792" w:rsidRPr="00C444C5" w:rsidRDefault="009D0C8A" w:rsidP="006E7FCE">
      <w:pPr>
        <w:autoSpaceDE w:val="0"/>
        <w:ind w:left="1980"/>
        <w:jc w:val="both"/>
        <w:rPr>
          <w:rFonts w:ascii="Helvetica*" w:hAnsi="Helvetica*" w:cs="Arial"/>
          <w:sz w:val="22"/>
          <w:szCs w:val="22"/>
        </w:rPr>
      </w:pPr>
      <w:r w:rsidRPr="00C444C5">
        <w:rPr>
          <w:rFonts w:ascii="Helvetica*" w:hAnsi="Helvetica*" w:cs="Arial"/>
          <w:sz w:val="22"/>
          <w:szCs w:val="22"/>
        </w:rPr>
        <w:t>Introducción de los datos básicos y contenidos de cada edición del 080. Adaptación de la web a la imagen gráfica del 080 establecida para cada edición y adaptación de la arquitectura del menú a los contenidos de la edición.</w:t>
      </w:r>
    </w:p>
    <w:p w14:paraId="1CF3B938" w14:textId="77777777" w:rsidR="00826F5D" w:rsidRPr="00C444C5" w:rsidRDefault="00826F5D" w:rsidP="00826F5D">
      <w:pPr>
        <w:autoSpaceDE w:val="0"/>
        <w:ind w:left="1980"/>
        <w:jc w:val="both"/>
        <w:rPr>
          <w:rFonts w:ascii="Helvetica*" w:hAnsi="Helvetica*" w:cs="Arial"/>
          <w:sz w:val="22"/>
          <w:szCs w:val="22"/>
        </w:rPr>
      </w:pPr>
    </w:p>
    <w:p w14:paraId="4D155DC1" w14:textId="77777777" w:rsidR="00F328D6" w:rsidRDefault="00855792" w:rsidP="000A0501">
      <w:pPr>
        <w:pStyle w:val="Pargrafdellista"/>
        <w:numPr>
          <w:ilvl w:val="2"/>
          <w:numId w:val="24"/>
        </w:numPr>
        <w:autoSpaceDE w:val="0"/>
        <w:jc w:val="both"/>
        <w:rPr>
          <w:rFonts w:ascii="Helvetica*" w:hAnsi="Helvetica*" w:cs="Arial"/>
          <w:sz w:val="22"/>
          <w:szCs w:val="22"/>
        </w:rPr>
      </w:pPr>
      <w:r w:rsidRPr="00C444C5">
        <w:rPr>
          <w:rFonts w:ascii="Helvetica*" w:hAnsi="Helvetica*" w:cs="Arial"/>
          <w:sz w:val="22"/>
          <w:szCs w:val="22"/>
        </w:rPr>
        <w:t xml:space="preserve">Actividades de </w:t>
      </w:r>
      <w:proofErr w:type="spellStart"/>
      <w:r w:rsidRPr="00C444C5">
        <w:rPr>
          <w:rFonts w:ascii="Helvetica*" w:hAnsi="Helvetica*" w:cs="Arial"/>
          <w:sz w:val="22"/>
          <w:szCs w:val="22"/>
        </w:rPr>
        <w:t>Sup</w:t>
      </w:r>
      <w:proofErr w:type="spellEnd"/>
      <w:r w:rsidRPr="00C444C5">
        <w:rPr>
          <w:rFonts w:ascii="Helvetica*" w:hAnsi="Helvetica*" w:cs="Arial"/>
          <w:sz w:val="22"/>
          <w:szCs w:val="22"/>
        </w:rPr>
        <w:t xml:space="preserve"> </w:t>
      </w:r>
      <w:proofErr w:type="spellStart"/>
      <w:r w:rsidR="00F328D6">
        <w:rPr>
          <w:rFonts w:ascii="Helvetica*" w:hAnsi="Helvetica*" w:cs="Arial"/>
          <w:sz w:val="22"/>
          <w:szCs w:val="22"/>
        </w:rPr>
        <w:t>ort</w:t>
      </w:r>
      <w:proofErr w:type="spellEnd"/>
      <w:r w:rsidR="00F328D6">
        <w:rPr>
          <w:rFonts w:ascii="Helvetica*" w:hAnsi="Helvetica*" w:cs="Arial"/>
          <w:sz w:val="22"/>
          <w:szCs w:val="22"/>
        </w:rPr>
        <w:t xml:space="preserve"> presencial en los desfiles o presentaciones de las colecciones.</w:t>
      </w:r>
    </w:p>
    <w:p w14:paraId="47BA88BC" w14:textId="66A0D07C" w:rsidR="00826F5D" w:rsidRPr="00F328D6" w:rsidRDefault="00826F5D" w:rsidP="000A0501">
      <w:pPr>
        <w:autoSpaceDE w:val="0"/>
        <w:ind w:left="1980" w:firstLine="63"/>
        <w:jc w:val="both"/>
        <w:rPr>
          <w:rFonts w:ascii="Helvetica*" w:hAnsi="Helvetica*" w:cs="Arial"/>
          <w:sz w:val="22"/>
          <w:szCs w:val="22"/>
        </w:rPr>
      </w:pPr>
    </w:p>
    <w:p w14:paraId="5A1C630C" w14:textId="26F505BA" w:rsidR="00855792" w:rsidRPr="000A0501" w:rsidRDefault="00855792" w:rsidP="000A0501">
      <w:pPr>
        <w:pStyle w:val="Pargrafdellista"/>
        <w:numPr>
          <w:ilvl w:val="2"/>
          <w:numId w:val="24"/>
        </w:numPr>
        <w:autoSpaceDE w:val="0"/>
        <w:jc w:val="both"/>
        <w:rPr>
          <w:rFonts w:ascii="Helvetica*" w:hAnsi="Helvetica*" w:cs="Arial"/>
          <w:sz w:val="22"/>
          <w:szCs w:val="22"/>
        </w:rPr>
      </w:pPr>
      <w:r w:rsidRPr="000A0501">
        <w:rPr>
          <w:rFonts w:ascii="Helvetica*" w:hAnsi="Helvetica*" w:cs="Arial"/>
          <w:sz w:val="22"/>
          <w:szCs w:val="22"/>
        </w:rPr>
        <w:t>La empresa adjudicataria deberá dar este apoyo durante el período establecido en las presentaciones de las marcas de la 31a y 32a edición para garantizar el correcto funcionamiento y realizar la subida de material audiovisual así como notas de prensa.</w:t>
      </w:r>
    </w:p>
    <w:p w14:paraId="2124B448" w14:textId="1824E8C1" w:rsidR="000A0501" w:rsidRDefault="000A0501" w:rsidP="00826F5D">
      <w:pPr>
        <w:autoSpaceDE w:val="0"/>
        <w:ind w:left="1980"/>
        <w:jc w:val="both"/>
        <w:rPr>
          <w:rFonts w:ascii="Helvetica*" w:hAnsi="Helvetica*" w:cs="Arial"/>
          <w:sz w:val="22"/>
          <w:szCs w:val="22"/>
        </w:rPr>
      </w:pPr>
    </w:p>
    <w:p w14:paraId="2DDEA58A" w14:textId="20E96DF0" w:rsidR="00855792" w:rsidRDefault="000A0501" w:rsidP="003061F2">
      <w:pPr>
        <w:pStyle w:val="Pargrafdellista"/>
        <w:numPr>
          <w:ilvl w:val="2"/>
          <w:numId w:val="24"/>
        </w:numPr>
        <w:autoSpaceDE w:val="0"/>
        <w:jc w:val="both"/>
        <w:rPr>
          <w:rFonts w:ascii="Helvetica*" w:hAnsi="Helvetica*" w:cs="Arial"/>
          <w:sz w:val="22"/>
          <w:szCs w:val="22"/>
        </w:rPr>
      </w:pPr>
      <w:r w:rsidRPr="00F67B01">
        <w:rPr>
          <w:rFonts w:ascii="Helvetica*" w:hAnsi="Helvetica*" w:cs="Arial"/>
          <w:sz w:val="22"/>
          <w:szCs w:val="22"/>
        </w:rPr>
        <w:t>Durante la edición del evento la web deberá contar con un canal de retransmisión de los contenidos en directo y en diferido, en su caso, que será el 080 TV.</w:t>
      </w:r>
    </w:p>
    <w:p w14:paraId="07387902" w14:textId="77777777" w:rsidR="00F67B01" w:rsidRPr="00F67B01" w:rsidRDefault="00F67B01" w:rsidP="00F67B01">
      <w:pPr>
        <w:pStyle w:val="Pargrafdellista"/>
        <w:rPr>
          <w:rFonts w:ascii="Helvetica*" w:hAnsi="Helvetica*" w:cs="Arial"/>
          <w:sz w:val="22"/>
          <w:szCs w:val="22"/>
        </w:rPr>
      </w:pPr>
    </w:p>
    <w:p w14:paraId="51815C46" w14:textId="362B60F6" w:rsidR="00855792" w:rsidRPr="00C444C5" w:rsidRDefault="00855792" w:rsidP="000A0501">
      <w:pPr>
        <w:pStyle w:val="Pargrafdellista"/>
        <w:numPr>
          <w:ilvl w:val="2"/>
          <w:numId w:val="24"/>
        </w:numPr>
        <w:autoSpaceDE w:val="0"/>
        <w:jc w:val="both"/>
        <w:rPr>
          <w:rFonts w:ascii="Helvetica*" w:hAnsi="Helvetica*" w:cs="Arial"/>
          <w:sz w:val="22"/>
          <w:szCs w:val="22"/>
        </w:rPr>
      </w:pPr>
      <w:r w:rsidRPr="00C444C5">
        <w:rPr>
          <w:rFonts w:ascii="Helvetica*" w:hAnsi="Helvetica*" w:cs="Arial"/>
          <w:sz w:val="22"/>
          <w:szCs w:val="22"/>
        </w:rPr>
        <w:t>Actividades asociadas a la gestión de la calidad del servicio.</w:t>
      </w:r>
    </w:p>
    <w:p w14:paraId="6ABDCBA9" w14:textId="77777777" w:rsidR="00826F5D" w:rsidRPr="00C444C5" w:rsidRDefault="00826F5D" w:rsidP="00826F5D">
      <w:pPr>
        <w:autoSpaceDE w:val="0"/>
        <w:ind w:left="1980"/>
        <w:jc w:val="both"/>
        <w:rPr>
          <w:rFonts w:ascii="Helvetica*" w:hAnsi="Helvetica*" w:cs="Arial"/>
          <w:sz w:val="22"/>
          <w:szCs w:val="22"/>
        </w:rPr>
      </w:pPr>
    </w:p>
    <w:p w14:paraId="0E3AF142" w14:textId="77777777" w:rsidR="00855792" w:rsidRPr="000A0501" w:rsidRDefault="00855792" w:rsidP="000A0501">
      <w:pPr>
        <w:pStyle w:val="Pargrafdellista"/>
        <w:numPr>
          <w:ilvl w:val="2"/>
          <w:numId w:val="24"/>
        </w:numPr>
        <w:autoSpaceDE w:val="0"/>
        <w:jc w:val="both"/>
        <w:rPr>
          <w:rFonts w:ascii="Arial" w:hAnsi="Arial" w:cs="Arial"/>
          <w:sz w:val="20"/>
          <w:szCs w:val="20"/>
        </w:rPr>
      </w:pPr>
      <w:r w:rsidRPr="000A0501">
        <w:rPr>
          <w:rFonts w:ascii="Helvetica*" w:hAnsi="Helvetica*" w:cs="Arial"/>
          <w:sz w:val="22"/>
          <w:szCs w:val="22"/>
        </w:rPr>
        <w:t xml:space="preserve">Se incluyen todas las actividades orientadas a la gestión y control de la calidad del servicio ofertado, que establezca un plan de calidad que permita asegurar el cumplimiento de los requisitos de calidad establecidos por el proyecto, establezca unos registros de calidad y proponga unas acciones de mejora continua a lo largo de todo el servicio </w:t>
      </w:r>
      <w:r w:rsidRPr="000A0501">
        <w:rPr>
          <w:rFonts w:ascii="Arial" w:hAnsi="Arial" w:cs="Arial"/>
          <w:sz w:val="20"/>
          <w:szCs w:val="20"/>
        </w:rPr>
        <w:t>.</w:t>
      </w:r>
    </w:p>
    <w:p w14:paraId="064622CF" w14:textId="77777777" w:rsidR="00285D5F" w:rsidRPr="00C444C5" w:rsidRDefault="00285D5F" w:rsidP="00826F5D">
      <w:pPr>
        <w:autoSpaceDE w:val="0"/>
        <w:ind w:left="1980"/>
        <w:jc w:val="both"/>
        <w:rPr>
          <w:rFonts w:ascii="Arial" w:hAnsi="Arial" w:cs="Arial"/>
          <w:sz w:val="20"/>
          <w:szCs w:val="20"/>
        </w:rPr>
      </w:pPr>
    </w:p>
    <w:p w14:paraId="4BB20AA8" w14:textId="35DC2111" w:rsidR="00285D5F" w:rsidRPr="00C444C5" w:rsidRDefault="00765421" w:rsidP="00D93EBA">
      <w:pPr>
        <w:pStyle w:val="Pargrafdellista"/>
        <w:numPr>
          <w:ilvl w:val="2"/>
          <w:numId w:val="16"/>
        </w:numPr>
        <w:autoSpaceDE w:val="0"/>
        <w:jc w:val="both"/>
        <w:rPr>
          <w:rFonts w:ascii="Arial" w:hAnsi="Arial" w:cs="Arial"/>
          <w:sz w:val="20"/>
          <w:szCs w:val="20"/>
        </w:rPr>
      </w:pPr>
      <w:r w:rsidRPr="00C444C5">
        <w:rPr>
          <w:rFonts w:ascii="Helvetica*" w:hAnsi="Helvetica*" w:cs="Arial"/>
          <w:sz w:val="22"/>
          <w:szCs w:val="22"/>
        </w:rPr>
        <w:t>Accesibilidad de la web 080barcelonafashion.cat</w:t>
      </w:r>
    </w:p>
    <w:p w14:paraId="084FB65C" w14:textId="77777777" w:rsidR="00285D5F" w:rsidRPr="00C444C5" w:rsidRDefault="00285D5F" w:rsidP="00826F5D">
      <w:pPr>
        <w:autoSpaceDE w:val="0"/>
        <w:ind w:left="1980"/>
        <w:jc w:val="both"/>
        <w:rPr>
          <w:rFonts w:ascii="Arial" w:hAnsi="Arial" w:cs="Arial"/>
          <w:sz w:val="20"/>
          <w:szCs w:val="20"/>
        </w:rPr>
      </w:pPr>
    </w:p>
    <w:p w14:paraId="7513AD67" w14:textId="77777777" w:rsidR="00285D5F" w:rsidRPr="00C444C5" w:rsidRDefault="00285D5F" w:rsidP="00285D5F">
      <w:pPr>
        <w:autoSpaceDE w:val="0"/>
        <w:ind w:left="1980"/>
        <w:jc w:val="both"/>
        <w:rPr>
          <w:rFonts w:ascii="Helvetica*" w:hAnsi="Helvetica*" w:cs="Arial"/>
          <w:sz w:val="22"/>
          <w:szCs w:val="22"/>
        </w:rPr>
      </w:pPr>
      <w:r w:rsidRPr="00C444C5">
        <w:rPr>
          <w:rFonts w:ascii="Helvetica*" w:hAnsi="Helvetica*" w:cs="Arial"/>
          <w:sz w:val="22"/>
          <w:szCs w:val="22"/>
        </w:rPr>
        <w:t xml:space="preserve">Las webs de la Generalidad deben cumplir obligatoriamente los criterios de conformidad del nivel doble A (AA) de la Norma EN 301 549:2018, versión 2.1.2, que hace referencia a las normas WCAG 2.1 ( </w:t>
      </w:r>
      <w:r w:rsidRPr="00C444C5">
        <w:rPr>
          <w:rFonts w:ascii="Helvetica*" w:hAnsi="Helvetica*" w:cs="Arial"/>
          <w:i/>
          <w:iCs/>
          <w:sz w:val="22"/>
          <w:szCs w:val="22"/>
        </w:rPr>
        <w:t xml:space="preserve">Content </w:t>
      </w:r>
      <w:proofErr w:type="spellStart"/>
      <w:r w:rsidRPr="00C444C5">
        <w:rPr>
          <w:rFonts w:ascii="Helvetica*" w:hAnsi="Helvetica*" w:cs="Arial"/>
          <w:i/>
          <w:iCs/>
          <w:sz w:val="22"/>
          <w:szCs w:val="22"/>
        </w:rPr>
        <w:t>Accessibility</w:t>
      </w:r>
      <w:proofErr w:type="spellEnd"/>
      <w:r w:rsidRPr="00C444C5">
        <w:rPr>
          <w:rFonts w:ascii="Helvetica*" w:hAnsi="Helvetica*" w:cs="Arial"/>
          <w:i/>
          <w:iCs/>
          <w:sz w:val="22"/>
          <w:szCs w:val="22"/>
        </w:rPr>
        <w:t xml:space="preserve"> </w:t>
      </w:r>
      <w:proofErr w:type="spellStart"/>
      <w:r w:rsidRPr="00C444C5">
        <w:rPr>
          <w:rFonts w:ascii="Helvetica*" w:hAnsi="Helvetica*" w:cs="Arial"/>
          <w:i/>
          <w:iCs/>
          <w:sz w:val="22"/>
          <w:szCs w:val="22"/>
        </w:rPr>
        <w:t>Guidelines</w:t>
      </w:r>
      <w:proofErr w:type="spellEnd"/>
      <w:r w:rsidRPr="00C444C5">
        <w:rPr>
          <w:rFonts w:ascii="Helvetica*" w:hAnsi="Helvetica*" w:cs="Arial"/>
          <w:i/>
          <w:iCs/>
          <w:sz w:val="22"/>
          <w:szCs w:val="22"/>
        </w:rPr>
        <w:t xml:space="preserve"> </w:t>
      </w:r>
      <w:r w:rsidRPr="00C444C5">
        <w:rPr>
          <w:rFonts w:ascii="Helvetica*" w:hAnsi="Helvetica*" w:cs="Arial"/>
          <w:sz w:val="22"/>
          <w:szCs w:val="22"/>
        </w:rPr>
        <w:t>), tal como la legislación europea (Directiva (UE) 2016/2102 del Parlamento Europeo y del Consejo, de 26 de octubre de 2016) y española (Real Decreto 1112/2018, de 7 de septiembre).</w:t>
      </w:r>
    </w:p>
    <w:p w14:paraId="0EF03B49" w14:textId="77777777" w:rsidR="00826F5D" w:rsidRPr="00C444C5" w:rsidRDefault="00826F5D" w:rsidP="00826F5D">
      <w:pPr>
        <w:autoSpaceDE w:val="0"/>
        <w:ind w:left="1980"/>
        <w:jc w:val="both"/>
        <w:rPr>
          <w:rFonts w:ascii="Helvetica*" w:hAnsi="Helvetica*" w:cs="Arial"/>
          <w:sz w:val="22"/>
          <w:szCs w:val="22"/>
        </w:rPr>
      </w:pPr>
    </w:p>
    <w:p w14:paraId="311F2488" w14:textId="77777777" w:rsidR="006E7FCE" w:rsidRPr="00C444C5" w:rsidRDefault="006E7FCE" w:rsidP="00826F5D">
      <w:pPr>
        <w:autoSpaceDE w:val="0"/>
        <w:ind w:left="1980"/>
        <w:jc w:val="both"/>
        <w:rPr>
          <w:rFonts w:ascii="Helvetica*" w:hAnsi="Helvetica*" w:cs="Arial"/>
          <w:sz w:val="22"/>
          <w:szCs w:val="22"/>
        </w:rPr>
      </w:pPr>
    </w:p>
    <w:p w14:paraId="12C9340D" w14:textId="77777777" w:rsidR="00855792" w:rsidRPr="00C444C5" w:rsidRDefault="00724FD2" w:rsidP="00D93EBA">
      <w:pPr>
        <w:pStyle w:val="Pargrafdellista"/>
        <w:numPr>
          <w:ilvl w:val="0"/>
          <w:numId w:val="15"/>
        </w:numPr>
        <w:autoSpaceDE w:val="0"/>
        <w:autoSpaceDN w:val="0"/>
        <w:adjustRightInd w:val="0"/>
        <w:jc w:val="both"/>
        <w:rPr>
          <w:rFonts w:ascii="Helvetica*" w:hAnsi="Helvetica*" w:cs="Arial"/>
          <w:szCs w:val="22"/>
        </w:rPr>
      </w:pPr>
      <w:r w:rsidRPr="00C444C5">
        <w:rPr>
          <w:rFonts w:ascii="Helvetica*" w:hAnsi="Helvetica*" w:cs="Arial"/>
          <w:szCs w:val="22"/>
        </w:rPr>
        <w:t>ALCANCE DEL PROYECTO</w:t>
      </w:r>
    </w:p>
    <w:p w14:paraId="4BDE8481" w14:textId="77777777" w:rsidR="00724FD2" w:rsidRPr="00C444C5" w:rsidRDefault="00724FD2" w:rsidP="00724FD2">
      <w:pPr>
        <w:autoSpaceDE w:val="0"/>
        <w:autoSpaceDN w:val="0"/>
        <w:adjustRightInd w:val="0"/>
        <w:jc w:val="both"/>
        <w:rPr>
          <w:rFonts w:ascii="Helvetica*" w:hAnsi="Helvetica*" w:cs="Arial"/>
          <w:szCs w:val="22"/>
        </w:rPr>
      </w:pPr>
    </w:p>
    <w:p w14:paraId="328E2207" w14:textId="48C5E0C7" w:rsidR="00855792" w:rsidRPr="00C444C5" w:rsidRDefault="00855792" w:rsidP="00663DA6">
      <w:pPr>
        <w:autoSpaceDE w:val="0"/>
        <w:jc w:val="both"/>
        <w:rPr>
          <w:rFonts w:ascii="Helvetica*" w:hAnsi="Helvetica*" w:cs="Arial"/>
          <w:sz w:val="22"/>
          <w:szCs w:val="22"/>
        </w:rPr>
      </w:pPr>
      <w:r w:rsidRPr="00C444C5">
        <w:rPr>
          <w:rFonts w:ascii="Helvetica*" w:hAnsi="Helvetica*" w:cs="Arial"/>
          <w:sz w:val="22"/>
          <w:szCs w:val="22"/>
        </w:rPr>
        <w:t xml:space="preserve">El alcance del proyecto contempla los aspectos de la Gestión y actualización de la web del 080Barcelonafashion según los requerimientos que sean necesarios tanto para la adaptación de la web y su menú a los contenidos de cada edición como otras tareas de mantenimiento que la organización del 080 Barcelona </w:t>
      </w:r>
      <w:proofErr w:type="spellStart"/>
      <w:r w:rsidRPr="00C444C5">
        <w:rPr>
          <w:rFonts w:ascii="Helvetica*" w:hAnsi="Helvetica*" w:cs="Arial"/>
          <w:sz w:val="22"/>
          <w:szCs w:val="22"/>
        </w:rPr>
        <w:t>Fashion</w:t>
      </w:r>
      <w:proofErr w:type="spellEnd"/>
      <w:r w:rsidRPr="00C444C5">
        <w:rPr>
          <w:rFonts w:ascii="Helvetica*" w:hAnsi="Helvetica*" w:cs="Arial"/>
          <w:sz w:val="22"/>
          <w:szCs w:val="22"/>
        </w:rPr>
        <w:t xml:space="preserve"> crea necesaria para el correcto funcionamiento de la web.</w:t>
      </w:r>
    </w:p>
    <w:p w14:paraId="11BC463B" w14:textId="77777777" w:rsidR="00F057C4" w:rsidRPr="00C444C5" w:rsidRDefault="00F057C4" w:rsidP="00F057C4">
      <w:pPr>
        <w:suppressAutoHyphens/>
        <w:autoSpaceDE w:val="0"/>
        <w:ind w:left="1428"/>
        <w:jc w:val="both"/>
        <w:rPr>
          <w:rFonts w:ascii="Helvetica*" w:hAnsi="Helvetica*" w:cs="Arial"/>
          <w:sz w:val="22"/>
          <w:szCs w:val="22"/>
        </w:rPr>
      </w:pPr>
    </w:p>
    <w:p w14:paraId="7EDEF72F" w14:textId="6A4D0C48" w:rsidR="00855792" w:rsidRPr="00C444C5" w:rsidRDefault="00855792" w:rsidP="00855792">
      <w:pPr>
        <w:autoSpaceDE w:val="0"/>
        <w:jc w:val="both"/>
        <w:rPr>
          <w:rFonts w:ascii="Helvetica*" w:hAnsi="Helvetica*" w:cs="Arial"/>
          <w:sz w:val="22"/>
          <w:szCs w:val="22"/>
        </w:rPr>
      </w:pPr>
      <w:r w:rsidRPr="00C444C5">
        <w:rPr>
          <w:rFonts w:ascii="Helvetica*" w:hAnsi="Helvetica*" w:cs="Arial"/>
          <w:sz w:val="22"/>
          <w:szCs w:val="22"/>
        </w:rPr>
        <w:t>El adjudicatario gestionará el sistema, las licencias en los entornos de desarrollo y producción si corresponden y si fuera necesario, la migración de bases de datos en la nueva web y la formación de los usuarios implicados, tanto en lo que respecta al grupo de usuarios administradores de la unidad TIC del CCAM como otro personal implicado.</w:t>
      </w:r>
    </w:p>
    <w:p w14:paraId="4ABDB74A" w14:textId="77777777" w:rsidR="00855792" w:rsidRPr="00C444C5" w:rsidRDefault="00855792" w:rsidP="00724FD2">
      <w:pPr>
        <w:autoSpaceDE w:val="0"/>
        <w:jc w:val="both"/>
        <w:rPr>
          <w:rFonts w:ascii="Helvetica*" w:hAnsi="Helvetica*" w:cs="Arial"/>
          <w:sz w:val="22"/>
          <w:szCs w:val="22"/>
        </w:rPr>
      </w:pPr>
    </w:p>
    <w:p w14:paraId="6B2D7D67" w14:textId="77777777" w:rsidR="00663DA6" w:rsidRPr="00C444C5" w:rsidRDefault="00663DA6" w:rsidP="00724FD2">
      <w:pPr>
        <w:autoSpaceDE w:val="0"/>
        <w:jc w:val="both"/>
        <w:rPr>
          <w:rFonts w:ascii="Helvetica*" w:hAnsi="Helvetica*" w:cs="Arial"/>
          <w:sz w:val="22"/>
          <w:szCs w:val="22"/>
        </w:rPr>
      </w:pPr>
      <w:r w:rsidRPr="00C444C5">
        <w:rPr>
          <w:rFonts w:ascii="Helvetica*" w:hAnsi="Helvetica*" w:cs="Arial"/>
          <w:sz w:val="22"/>
          <w:szCs w:val="22"/>
        </w:rPr>
        <w:lastRenderedPageBreak/>
        <w:t>Asimismo, también darán servicio en la publicación de contenidos y en la gestión de usuarios y roles.</w:t>
      </w:r>
    </w:p>
    <w:p w14:paraId="4B30CB5C" w14:textId="77777777" w:rsidR="00423F93" w:rsidRPr="00C444C5" w:rsidRDefault="00423F93" w:rsidP="00423F93">
      <w:pPr>
        <w:autoSpaceDE w:val="0"/>
        <w:ind w:left="708"/>
        <w:jc w:val="both"/>
        <w:rPr>
          <w:rFonts w:ascii="Helvetica*" w:hAnsi="Helvetica*" w:cs="Arial"/>
          <w:sz w:val="22"/>
          <w:szCs w:val="22"/>
        </w:rPr>
      </w:pPr>
    </w:p>
    <w:p w14:paraId="29F6547A" w14:textId="77777777" w:rsidR="00855792" w:rsidRPr="00C444C5" w:rsidRDefault="00663DA6" w:rsidP="00855792">
      <w:pPr>
        <w:autoSpaceDE w:val="0"/>
        <w:jc w:val="both"/>
        <w:rPr>
          <w:rFonts w:ascii="Helvetica*" w:hAnsi="Helvetica*" w:cs="Arial"/>
          <w:sz w:val="22"/>
          <w:szCs w:val="22"/>
        </w:rPr>
      </w:pPr>
      <w:r w:rsidRPr="00C444C5">
        <w:rPr>
          <w:rFonts w:ascii="Helvetica*" w:hAnsi="Helvetica*" w:cs="Arial"/>
          <w:sz w:val="22"/>
          <w:szCs w:val="22"/>
        </w:rPr>
        <w:t xml:space="preserve">Si así se requieren </w:t>
      </w:r>
      <w:r w:rsidR="00855792" w:rsidRPr="00C444C5">
        <w:rPr>
          <w:rFonts w:ascii="Helvetica*" w:hAnsi="Helvetica*" w:cs="Arial"/>
          <w:sz w:val="22"/>
          <w:szCs w:val="22"/>
        </w:rPr>
        <w:t>se consideran incluidas en el alcance del contrato en su caso, las acciones formativas destinadas tanto a la correcta utilización del portal web y sus servicios, como a la administración y mantenimiento del mismo.</w:t>
      </w:r>
    </w:p>
    <w:p w14:paraId="6A138DCE" w14:textId="77777777" w:rsidR="00855792" w:rsidRPr="00C444C5" w:rsidRDefault="00855792" w:rsidP="00855792">
      <w:pPr>
        <w:autoSpaceDE w:val="0"/>
        <w:jc w:val="both"/>
        <w:rPr>
          <w:rFonts w:ascii="Helvetica*" w:hAnsi="Helvetica*" w:cs="Arial"/>
          <w:sz w:val="22"/>
          <w:szCs w:val="22"/>
        </w:rPr>
      </w:pPr>
    </w:p>
    <w:p w14:paraId="0B340E9A" w14:textId="77777777" w:rsidR="00855792" w:rsidRPr="00C444C5" w:rsidRDefault="00855792" w:rsidP="00855792">
      <w:pPr>
        <w:autoSpaceDE w:val="0"/>
        <w:jc w:val="both"/>
        <w:rPr>
          <w:rFonts w:ascii="Helvetica*" w:hAnsi="Helvetica*" w:cs="Arial"/>
          <w:sz w:val="22"/>
          <w:szCs w:val="22"/>
        </w:rPr>
      </w:pPr>
      <w:r w:rsidRPr="00C444C5">
        <w:rPr>
          <w:rFonts w:ascii="Helvetica*" w:hAnsi="Helvetica*" w:cs="Arial"/>
          <w:sz w:val="22"/>
          <w:szCs w:val="22"/>
        </w:rPr>
        <w:t>La formación estará enfocada en dos vertientes:</w:t>
      </w:r>
    </w:p>
    <w:p w14:paraId="6720D999" w14:textId="77777777" w:rsidR="00855792" w:rsidRPr="00C444C5" w:rsidRDefault="00855792" w:rsidP="00855792">
      <w:pPr>
        <w:autoSpaceDE w:val="0"/>
        <w:jc w:val="both"/>
        <w:rPr>
          <w:rFonts w:ascii="Helvetica*" w:hAnsi="Helvetica*" w:cs="Arial"/>
          <w:sz w:val="22"/>
          <w:szCs w:val="22"/>
        </w:rPr>
      </w:pPr>
    </w:p>
    <w:p w14:paraId="7248B080" w14:textId="030857E1" w:rsidR="00855792" w:rsidRPr="00C444C5" w:rsidRDefault="00855792" w:rsidP="00855792">
      <w:pPr>
        <w:autoSpaceDE w:val="0"/>
        <w:jc w:val="both"/>
        <w:rPr>
          <w:rFonts w:ascii="Helvetica*" w:hAnsi="Helvetica*" w:cs="Arial"/>
          <w:sz w:val="22"/>
          <w:szCs w:val="22"/>
        </w:rPr>
      </w:pPr>
      <w:r w:rsidRPr="00C444C5">
        <w:rPr>
          <w:rFonts w:ascii="Helvetica*" w:hAnsi="Helvetica*" w:cs="Arial"/>
          <w:sz w:val="22"/>
          <w:szCs w:val="22"/>
        </w:rPr>
        <w:t>Funcional: La formación funcional consistirá en proporcionar a los usuarios que gestionarán el mantenimiento de los contenidos desde las diferentes áreas los conocimientos necesarios para realizar las tareas de forma autónoma y descentralizada con una duración mínima de 8 horas fraccionándolas en dos sesiones</w:t>
      </w:r>
    </w:p>
    <w:p w14:paraId="69A80A3F" w14:textId="77777777" w:rsidR="00855792" w:rsidRPr="00C444C5" w:rsidRDefault="00855792" w:rsidP="00855792">
      <w:pPr>
        <w:autoSpaceDE w:val="0"/>
        <w:jc w:val="both"/>
        <w:rPr>
          <w:rFonts w:ascii="Arial" w:hAnsi="Arial" w:cs="Arial"/>
          <w:sz w:val="18"/>
          <w:szCs w:val="18"/>
        </w:rPr>
      </w:pPr>
    </w:p>
    <w:p w14:paraId="6E9DF484" w14:textId="7AE2B3F5" w:rsidR="00855792" w:rsidRPr="00C444C5" w:rsidRDefault="00855792" w:rsidP="00855792">
      <w:pPr>
        <w:autoSpaceDE w:val="0"/>
        <w:jc w:val="both"/>
        <w:rPr>
          <w:rFonts w:ascii="Helvetica*" w:hAnsi="Helvetica*" w:cs="Arial"/>
          <w:sz w:val="22"/>
          <w:szCs w:val="22"/>
        </w:rPr>
      </w:pPr>
      <w:r w:rsidRPr="00C444C5">
        <w:rPr>
          <w:rFonts w:ascii="Helvetica*" w:hAnsi="Helvetica*" w:cs="Arial"/>
          <w:sz w:val="22"/>
          <w:szCs w:val="22"/>
        </w:rPr>
        <w:t>Técnica: La formación técnica consistirá en proporcionar el conocimiento desde el punto de vista técnico por el personal del departamento de informática. La duración mínima será de 8 horas fraccionándolas en dos sesiones.</w:t>
      </w:r>
    </w:p>
    <w:p w14:paraId="3CBA5FCB" w14:textId="77777777" w:rsidR="00855792" w:rsidRPr="00C444C5" w:rsidRDefault="00855792" w:rsidP="00855792">
      <w:pPr>
        <w:autoSpaceDE w:val="0"/>
        <w:jc w:val="both"/>
        <w:rPr>
          <w:rFonts w:ascii="Helvetica*" w:hAnsi="Helvetica*" w:cs="Arial"/>
          <w:sz w:val="22"/>
          <w:szCs w:val="22"/>
        </w:rPr>
      </w:pPr>
    </w:p>
    <w:p w14:paraId="54F9C1B1" w14:textId="77777777" w:rsidR="00855792" w:rsidRPr="00C444C5" w:rsidRDefault="00855792" w:rsidP="00855792">
      <w:pPr>
        <w:autoSpaceDE w:val="0"/>
        <w:jc w:val="both"/>
        <w:rPr>
          <w:rFonts w:ascii="Helvetica*" w:hAnsi="Helvetica*" w:cs="Arial"/>
          <w:sz w:val="22"/>
          <w:szCs w:val="22"/>
        </w:rPr>
      </w:pPr>
      <w:r w:rsidRPr="00C444C5">
        <w:rPr>
          <w:rFonts w:ascii="Helvetica*" w:hAnsi="Helvetica*" w:cs="Arial"/>
          <w:sz w:val="22"/>
          <w:szCs w:val="22"/>
        </w:rPr>
        <w:t>El adjudicatario será responsable de impartir esta formación y de proporcionar todos los medios materiales y personales necesarios para la correcta realización de la misma. Todos los trabajos de formación están incluidos en el precio de la oferta.</w:t>
      </w:r>
    </w:p>
    <w:p w14:paraId="0C888011" w14:textId="77777777" w:rsidR="00F62EA1" w:rsidRPr="00C444C5" w:rsidRDefault="00F62EA1" w:rsidP="00855792">
      <w:pPr>
        <w:autoSpaceDE w:val="0"/>
        <w:jc w:val="both"/>
        <w:rPr>
          <w:rFonts w:ascii="Helvetica*" w:hAnsi="Helvetica*" w:cs="Arial"/>
          <w:sz w:val="22"/>
          <w:szCs w:val="22"/>
        </w:rPr>
      </w:pPr>
    </w:p>
    <w:p w14:paraId="6BA5BAB4" w14:textId="77777777" w:rsidR="00855792" w:rsidRPr="00C444C5" w:rsidRDefault="00855792" w:rsidP="00423F93">
      <w:pPr>
        <w:autoSpaceDE w:val="0"/>
        <w:jc w:val="both"/>
        <w:rPr>
          <w:rFonts w:ascii="Helvetica*" w:hAnsi="Helvetica*" w:cs="Arial"/>
          <w:sz w:val="22"/>
          <w:szCs w:val="22"/>
        </w:rPr>
      </w:pPr>
    </w:p>
    <w:p w14:paraId="4FF883E0" w14:textId="77777777" w:rsidR="00855792" w:rsidRPr="00C444C5" w:rsidRDefault="00423F93" w:rsidP="00D93EBA">
      <w:pPr>
        <w:pStyle w:val="Pargrafdellista"/>
        <w:numPr>
          <w:ilvl w:val="0"/>
          <w:numId w:val="15"/>
        </w:numPr>
        <w:autoSpaceDE w:val="0"/>
        <w:autoSpaceDN w:val="0"/>
        <w:adjustRightInd w:val="0"/>
        <w:jc w:val="both"/>
        <w:rPr>
          <w:rFonts w:ascii="Helvetica*" w:hAnsi="Helvetica*" w:cs="Arial"/>
          <w:szCs w:val="22"/>
        </w:rPr>
      </w:pPr>
      <w:r w:rsidRPr="00C444C5">
        <w:rPr>
          <w:rFonts w:ascii="Helvetica*" w:hAnsi="Helvetica*" w:cs="Arial"/>
          <w:szCs w:val="22"/>
        </w:rPr>
        <w:t>CONDICIONES DE EJECUCIÓN</w:t>
      </w:r>
    </w:p>
    <w:p w14:paraId="0BE80537" w14:textId="77777777" w:rsidR="00423F93" w:rsidRPr="00C444C5" w:rsidRDefault="00423F93" w:rsidP="00423F93">
      <w:pPr>
        <w:autoSpaceDE w:val="0"/>
        <w:autoSpaceDN w:val="0"/>
        <w:adjustRightInd w:val="0"/>
        <w:jc w:val="both"/>
      </w:pPr>
    </w:p>
    <w:p w14:paraId="5F1CC47A" w14:textId="77777777" w:rsidR="00855792" w:rsidRPr="00C444C5" w:rsidRDefault="00423F93" w:rsidP="00423F93">
      <w:pPr>
        <w:autoSpaceDE w:val="0"/>
        <w:ind w:firstLine="708"/>
        <w:jc w:val="both"/>
        <w:rPr>
          <w:rFonts w:ascii="Helvetica*" w:hAnsi="Helvetica*" w:cs="Arial"/>
          <w:sz w:val="22"/>
          <w:szCs w:val="22"/>
        </w:rPr>
      </w:pPr>
      <w:r w:rsidRPr="00C444C5">
        <w:rPr>
          <w:rFonts w:ascii="Helvetica*" w:hAnsi="Helvetica*" w:cs="Arial"/>
          <w:sz w:val="22"/>
          <w:szCs w:val="22"/>
        </w:rPr>
        <w:t>7.1. Marco temporal del proyecto</w:t>
      </w:r>
    </w:p>
    <w:p w14:paraId="6DAA70AE" w14:textId="77777777" w:rsidR="00855792" w:rsidRPr="00C444C5" w:rsidRDefault="00855792" w:rsidP="00855792">
      <w:pPr>
        <w:autoSpaceDE w:val="0"/>
        <w:jc w:val="both"/>
        <w:rPr>
          <w:rFonts w:ascii="Helvetica*" w:hAnsi="Helvetica*" w:cs="Arial"/>
          <w:sz w:val="22"/>
          <w:szCs w:val="22"/>
        </w:rPr>
      </w:pPr>
    </w:p>
    <w:p w14:paraId="0D22DA2F" w14:textId="431DB851" w:rsidR="00855792" w:rsidRPr="00C444C5" w:rsidRDefault="00855792" w:rsidP="00855792">
      <w:pPr>
        <w:autoSpaceDE w:val="0"/>
        <w:jc w:val="both"/>
        <w:rPr>
          <w:rFonts w:ascii="Helvetica*" w:hAnsi="Helvetica*" w:cs="Arial"/>
          <w:sz w:val="22"/>
          <w:szCs w:val="22"/>
        </w:rPr>
      </w:pPr>
      <w:r w:rsidRPr="00C444C5">
        <w:rPr>
          <w:rFonts w:ascii="Helvetica*" w:hAnsi="Helvetica*" w:cs="Arial"/>
          <w:sz w:val="22"/>
          <w:szCs w:val="22"/>
        </w:rPr>
        <w:t xml:space="preserve">El tiempo de respuesta se establece por tipos de incidencia y por perfil necesario para solucionarla. El adjudicatario deberá disponer de un teléfono de soporte o de </w:t>
      </w:r>
      <w:proofErr w:type="spellStart"/>
      <w:r w:rsidRPr="00C444C5">
        <w:rPr>
          <w:rFonts w:ascii="Helvetica*" w:hAnsi="Helvetica*" w:cs="Arial"/>
          <w:sz w:val="22"/>
          <w:szCs w:val="22"/>
        </w:rPr>
        <w:t>Help</w:t>
      </w:r>
      <w:proofErr w:type="spellEnd"/>
      <w:r w:rsidRPr="00C444C5">
        <w:rPr>
          <w:rFonts w:ascii="Helvetica*" w:hAnsi="Helvetica*" w:cs="Arial"/>
          <w:sz w:val="22"/>
          <w:szCs w:val="22"/>
        </w:rPr>
        <w:t xml:space="preserve"> </w:t>
      </w:r>
      <w:proofErr w:type="spellStart"/>
      <w:r w:rsidRPr="00C444C5">
        <w:rPr>
          <w:rFonts w:ascii="Helvetica*" w:hAnsi="Helvetica*" w:cs="Arial"/>
          <w:sz w:val="22"/>
          <w:szCs w:val="22"/>
        </w:rPr>
        <w:t>Desk</w:t>
      </w:r>
      <w:proofErr w:type="spellEnd"/>
      <w:r w:rsidRPr="00C444C5">
        <w:rPr>
          <w:rFonts w:ascii="Helvetica*" w:hAnsi="Helvetica*" w:cs="Arial"/>
          <w:sz w:val="22"/>
          <w:szCs w:val="22"/>
        </w:rPr>
        <w:t xml:space="preserve"> con horario de 9:00 a 18:00 de lunes a viernes. El CCAM podrá fijar reuniones periódicas con el adjudicatario con el fin de gestionar el proyecto.</w:t>
      </w:r>
    </w:p>
    <w:p w14:paraId="0D18F5CC" w14:textId="77777777" w:rsidR="00AD3250" w:rsidRPr="00C444C5" w:rsidRDefault="00AD3250" w:rsidP="00855792">
      <w:pPr>
        <w:autoSpaceDE w:val="0"/>
        <w:jc w:val="both"/>
        <w:rPr>
          <w:rFonts w:ascii="Helvetica*" w:hAnsi="Helvetica*" w:cs="Arial"/>
          <w:sz w:val="22"/>
          <w:szCs w:val="22"/>
        </w:rPr>
      </w:pPr>
    </w:p>
    <w:p w14:paraId="119A59D8" w14:textId="77777777" w:rsidR="00855792" w:rsidRPr="00C444C5" w:rsidRDefault="00663DA6" w:rsidP="00AD3250">
      <w:pPr>
        <w:autoSpaceDE w:val="0"/>
        <w:ind w:left="708"/>
        <w:jc w:val="both"/>
        <w:rPr>
          <w:rFonts w:ascii="Helvetica*" w:hAnsi="Helvetica*" w:cs="Arial"/>
          <w:sz w:val="22"/>
          <w:szCs w:val="22"/>
        </w:rPr>
      </w:pPr>
      <w:r w:rsidRPr="00C444C5">
        <w:rPr>
          <w:rFonts w:ascii="Helvetica*" w:hAnsi="Helvetica*" w:cs="Arial"/>
          <w:sz w:val="22"/>
          <w:szCs w:val="22"/>
        </w:rPr>
        <w:t>7.2. Infraestructura necesaria para llevar a cabo el proyecto</w:t>
      </w:r>
    </w:p>
    <w:p w14:paraId="697578ED" w14:textId="77777777" w:rsidR="00855792" w:rsidRPr="00C444C5" w:rsidRDefault="00855792" w:rsidP="00855792">
      <w:pPr>
        <w:autoSpaceDE w:val="0"/>
        <w:jc w:val="both"/>
        <w:rPr>
          <w:rFonts w:ascii="Arial" w:hAnsi="Arial" w:cs="Arial"/>
          <w:sz w:val="20"/>
          <w:szCs w:val="20"/>
        </w:rPr>
      </w:pPr>
    </w:p>
    <w:p w14:paraId="5AAD048C" w14:textId="77777777" w:rsidR="00855792" w:rsidRDefault="00855792" w:rsidP="00855792">
      <w:pPr>
        <w:autoSpaceDE w:val="0"/>
        <w:jc w:val="both"/>
        <w:rPr>
          <w:rFonts w:ascii="Helvetica*" w:hAnsi="Helvetica*" w:cs="Arial"/>
          <w:sz w:val="22"/>
          <w:szCs w:val="22"/>
        </w:rPr>
      </w:pPr>
      <w:r w:rsidRPr="00C444C5">
        <w:rPr>
          <w:rFonts w:ascii="Helvetica*" w:hAnsi="Helvetica*" w:cs="Arial"/>
          <w:sz w:val="22"/>
          <w:szCs w:val="22"/>
        </w:rPr>
        <w:t>El desarrollo del proyecto se realizará en las ubicaciones y dependencias de la empresa adjudicataria. El adjudicatario debe aportar las infraestructuras informáticas, espacios, licencias de desarrollo y cualquier otro componente o medio técnico necesario para la realización de los trabajos, en ningún caso el CCAM se hará cargo de estas infraestructuras.</w:t>
      </w:r>
    </w:p>
    <w:p w14:paraId="3A9450A4" w14:textId="77777777" w:rsidR="0032702C" w:rsidRDefault="0032702C" w:rsidP="00855792">
      <w:pPr>
        <w:autoSpaceDE w:val="0"/>
        <w:jc w:val="both"/>
        <w:rPr>
          <w:rFonts w:ascii="Helvetica*" w:hAnsi="Helvetica*" w:cs="Arial"/>
          <w:sz w:val="22"/>
          <w:szCs w:val="22"/>
        </w:rPr>
      </w:pPr>
    </w:p>
    <w:p w14:paraId="66E67EFD" w14:textId="77777777" w:rsidR="00855792" w:rsidRPr="00C444C5" w:rsidRDefault="00B12295" w:rsidP="00B12295">
      <w:pPr>
        <w:jc w:val="both"/>
        <w:rPr>
          <w:rFonts w:ascii="Helvetica*" w:hAnsi="Helvetica*" w:cs="Arial"/>
          <w:b/>
          <w:sz w:val="22"/>
          <w:szCs w:val="22"/>
        </w:rPr>
      </w:pPr>
      <w:r w:rsidRPr="00C444C5">
        <w:rPr>
          <w:rFonts w:ascii="Helvetica*" w:hAnsi="Helvetica*" w:cs="Arial"/>
          <w:b/>
          <w:sz w:val="22"/>
          <w:szCs w:val="22"/>
        </w:rPr>
        <w:t>PLAN DIGITAL DEL PROYECTO 080 BARCELONA FASHION:</w:t>
      </w:r>
    </w:p>
    <w:p w14:paraId="33A2A0D4" w14:textId="77777777" w:rsidR="00855792" w:rsidRPr="00C444C5" w:rsidRDefault="00855792" w:rsidP="00855792">
      <w:pPr>
        <w:autoSpaceDE w:val="0"/>
        <w:jc w:val="both"/>
        <w:rPr>
          <w:rFonts w:ascii="Arial" w:hAnsi="Arial" w:cs="Arial"/>
          <w:sz w:val="20"/>
          <w:szCs w:val="20"/>
        </w:rPr>
      </w:pPr>
    </w:p>
    <w:p w14:paraId="131CDAF3" w14:textId="2FD3DD47" w:rsidR="00C25F36" w:rsidRDefault="00A022BF" w:rsidP="00B12295">
      <w:pPr>
        <w:autoSpaceDE w:val="0"/>
        <w:autoSpaceDN w:val="0"/>
        <w:adjustRightInd w:val="0"/>
        <w:jc w:val="both"/>
        <w:rPr>
          <w:rFonts w:ascii="Helvetica*" w:hAnsi="Helvetica*" w:cs="Arial"/>
          <w:sz w:val="22"/>
          <w:szCs w:val="22"/>
        </w:rPr>
      </w:pPr>
      <w:r>
        <w:rPr>
          <w:rFonts w:ascii="Helvetica*" w:hAnsi="Helvetica*" w:cs="Arial"/>
          <w:sz w:val="22"/>
          <w:szCs w:val="22"/>
        </w:rPr>
        <w:t xml:space="preserve">En el entorno actual digital que vivimos hoy en día resulta imprescindible que 080 Barcelona </w:t>
      </w:r>
      <w:proofErr w:type="spellStart"/>
      <w:r>
        <w:rPr>
          <w:rFonts w:ascii="Helvetica*" w:hAnsi="Helvetica*" w:cs="Arial"/>
          <w:sz w:val="22"/>
          <w:szCs w:val="22"/>
        </w:rPr>
        <w:t>Fashion</w:t>
      </w:r>
      <w:proofErr w:type="spellEnd"/>
      <w:r>
        <w:rPr>
          <w:rFonts w:ascii="Helvetica*" w:hAnsi="Helvetica*" w:cs="Arial"/>
          <w:sz w:val="22"/>
          <w:szCs w:val="22"/>
        </w:rPr>
        <w:t xml:space="preserve"> cuente con una estrategia digital propia y coherente con su imagen y trayectoria y así conseguir una mejora en el posicionamiento nacional, estatal e internacional del 080 Barcelona </w:t>
      </w:r>
      <w:proofErr w:type="spellStart"/>
      <w:r>
        <w:rPr>
          <w:rFonts w:ascii="Helvetica*" w:hAnsi="Helvetica*" w:cs="Arial"/>
          <w:sz w:val="22"/>
          <w:szCs w:val="22"/>
        </w:rPr>
        <w:t>Fashion</w:t>
      </w:r>
      <w:proofErr w:type="spellEnd"/>
      <w:r>
        <w:rPr>
          <w:rFonts w:ascii="Helvetica*" w:hAnsi="Helvetica*" w:cs="Arial"/>
          <w:sz w:val="22"/>
          <w:szCs w:val="22"/>
        </w:rPr>
        <w:t xml:space="preserve">. El Plan digital del 080 Barcelona </w:t>
      </w:r>
      <w:proofErr w:type="spellStart"/>
      <w:r>
        <w:rPr>
          <w:rFonts w:ascii="Helvetica*" w:hAnsi="Helvetica*" w:cs="Arial"/>
          <w:sz w:val="22"/>
          <w:szCs w:val="22"/>
        </w:rPr>
        <w:t>Fashion</w:t>
      </w:r>
      <w:proofErr w:type="spellEnd"/>
      <w:r>
        <w:rPr>
          <w:rFonts w:ascii="Helvetica*" w:hAnsi="Helvetica*" w:cs="Arial"/>
          <w:sz w:val="22"/>
          <w:szCs w:val="22"/>
        </w:rPr>
        <w:t xml:space="preserve"> debe permitir también dar a conocer el evento a nuevas audiencias y comunidades, atrayendo su interés hacia el evento.</w:t>
      </w:r>
    </w:p>
    <w:p w14:paraId="55086ACD" w14:textId="77777777" w:rsidR="00D95063" w:rsidRDefault="00D95063" w:rsidP="00B12295">
      <w:pPr>
        <w:autoSpaceDE w:val="0"/>
        <w:autoSpaceDN w:val="0"/>
        <w:adjustRightInd w:val="0"/>
        <w:jc w:val="both"/>
        <w:rPr>
          <w:rFonts w:ascii="Helvetica*" w:hAnsi="Helvetica*" w:cs="Arial"/>
          <w:sz w:val="22"/>
          <w:szCs w:val="22"/>
        </w:rPr>
      </w:pPr>
    </w:p>
    <w:p w14:paraId="3EF62D9A" w14:textId="77777777" w:rsidR="00D95063" w:rsidRDefault="00D95063" w:rsidP="00B12295">
      <w:pPr>
        <w:autoSpaceDE w:val="0"/>
        <w:autoSpaceDN w:val="0"/>
        <w:adjustRightInd w:val="0"/>
        <w:jc w:val="both"/>
        <w:rPr>
          <w:rFonts w:ascii="Helvetica*" w:hAnsi="Helvetica*" w:cs="Arial"/>
          <w:sz w:val="22"/>
          <w:szCs w:val="22"/>
        </w:rPr>
      </w:pPr>
    </w:p>
    <w:p w14:paraId="12961282" w14:textId="77777777" w:rsidR="005E289B" w:rsidRDefault="005E289B" w:rsidP="005E289B">
      <w:pPr>
        <w:autoSpaceDE w:val="0"/>
        <w:autoSpaceDN w:val="0"/>
        <w:adjustRightInd w:val="0"/>
        <w:jc w:val="both"/>
        <w:rPr>
          <w:rFonts w:ascii="Helvetica*" w:hAnsi="Helvetica*" w:cs="Arial"/>
          <w:sz w:val="22"/>
          <w:szCs w:val="22"/>
        </w:rPr>
      </w:pPr>
    </w:p>
    <w:p w14:paraId="1F09128B" w14:textId="6634CC7F" w:rsidR="000C0017" w:rsidRPr="00C444C5" w:rsidRDefault="000C0017" w:rsidP="005E289B">
      <w:pPr>
        <w:autoSpaceDE w:val="0"/>
        <w:autoSpaceDN w:val="0"/>
        <w:adjustRightInd w:val="0"/>
        <w:jc w:val="both"/>
        <w:rPr>
          <w:rFonts w:ascii="Helvetica*" w:hAnsi="Helvetica*" w:cs="Arial"/>
          <w:sz w:val="22"/>
          <w:szCs w:val="22"/>
        </w:rPr>
      </w:pPr>
      <w:r w:rsidRPr="00C444C5">
        <w:rPr>
          <w:rFonts w:ascii="Helvetica*" w:hAnsi="Helvetica*" w:cs="Arial"/>
          <w:sz w:val="22"/>
          <w:szCs w:val="22"/>
        </w:rPr>
        <w:t>FASE PREVIA:</w:t>
      </w:r>
    </w:p>
    <w:p w14:paraId="3A192B26" w14:textId="77777777" w:rsidR="000C0017" w:rsidRPr="00C444C5" w:rsidRDefault="000C0017" w:rsidP="00C25F36">
      <w:pPr>
        <w:autoSpaceDE w:val="0"/>
        <w:autoSpaceDN w:val="0"/>
        <w:adjustRightInd w:val="0"/>
        <w:ind w:left="720"/>
        <w:jc w:val="both"/>
        <w:rPr>
          <w:rFonts w:ascii="Helvetica*" w:hAnsi="Helvetica*" w:cs="Arial"/>
          <w:sz w:val="22"/>
          <w:szCs w:val="22"/>
        </w:rPr>
      </w:pPr>
    </w:p>
    <w:p w14:paraId="729923AC" w14:textId="77777777" w:rsidR="000C0017" w:rsidRPr="00C444C5" w:rsidRDefault="000C0017" w:rsidP="00832945">
      <w:pPr>
        <w:pStyle w:val="Pargrafdellista"/>
        <w:numPr>
          <w:ilvl w:val="0"/>
          <w:numId w:val="11"/>
        </w:numPr>
        <w:autoSpaceDE w:val="0"/>
        <w:autoSpaceDN w:val="0"/>
        <w:adjustRightInd w:val="0"/>
        <w:jc w:val="both"/>
        <w:rPr>
          <w:rFonts w:ascii="Helvetica*" w:hAnsi="Helvetica*" w:cs="Arial"/>
          <w:sz w:val="22"/>
          <w:szCs w:val="22"/>
        </w:rPr>
      </w:pPr>
      <w:r w:rsidRPr="00C444C5">
        <w:rPr>
          <w:rFonts w:ascii="Helvetica*" w:hAnsi="Helvetica*" w:cs="Arial"/>
          <w:sz w:val="22"/>
          <w:szCs w:val="22"/>
        </w:rPr>
        <w:t>Definición de objetivos a 6 y 12 meses que permitan establecer un plan de acción para realizar una estrategia y comunicación digital efectiva.</w:t>
      </w:r>
    </w:p>
    <w:p w14:paraId="77FA79A3" w14:textId="77777777" w:rsidR="000C0017" w:rsidRPr="00C444C5" w:rsidRDefault="000C0017" w:rsidP="000C0017">
      <w:pPr>
        <w:autoSpaceDE w:val="0"/>
        <w:autoSpaceDN w:val="0"/>
        <w:adjustRightInd w:val="0"/>
        <w:ind w:left="720"/>
        <w:jc w:val="both"/>
        <w:rPr>
          <w:rFonts w:ascii="Helvetica*" w:hAnsi="Helvetica*" w:cs="Arial"/>
          <w:sz w:val="22"/>
          <w:szCs w:val="22"/>
        </w:rPr>
      </w:pPr>
    </w:p>
    <w:p w14:paraId="5F1961AB" w14:textId="77777777" w:rsidR="000C0017" w:rsidRPr="00C444C5" w:rsidRDefault="000C0017" w:rsidP="00832945">
      <w:pPr>
        <w:pStyle w:val="Pargrafdellista"/>
        <w:numPr>
          <w:ilvl w:val="0"/>
          <w:numId w:val="11"/>
        </w:numPr>
        <w:autoSpaceDE w:val="0"/>
        <w:autoSpaceDN w:val="0"/>
        <w:adjustRightInd w:val="0"/>
        <w:jc w:val="both"/>
        <w:rPr>
          <w:rFonts w:ascii="Helvetica*" w:hAnsi="Helvetica*" w:cs="Arial"/>
          <w:sz w:val="22"/>
          <w:szCs w:val="22"/>
        </w:rPr>
      </w:pPr>
      <w:r w:rsidRPr="00C444C5">
        <w:rPr>
          <w:rFonts w:ascii="Helvetica*" w:hAnsi="Helvetica*" w:cs="Arial"/>
          <w:sz w:val="22"/>
          <w:szCs w:val="22"/>
        </w:rPr>
        <w:t>Definir las responsabilidades, procesos y herramientas para que la ejecución de la estrategia sea óptima.</w:t>
      </w:r>
    </w:p>
    <w:p w14:paraId="6BC4B5E9" w14:textId="77777777" w:rsidR="000C0017" w:rsidRPr="00C444C5" w:rsidRDefault="000C0017" w:rsidP="000C0017">
      <w:pPr>
        <w:autoSpaceDE w:val="0"/>
        <w:autoSpaceDN w:val="0"/>
        <w:adjustRightInd w:val="0"/>
        <w:ind w:left="720"/>
        <w:jc w:val="both"/>
        <w:rPr>
          <w:rFonts w:ascii="Helvetica*" w:hAnsi="Helvetica*" w:cs="Arial"/>
          <w:sz w:val="22"/>
          <w:szCs w:val="22"/>
        </w:rPr>
      </w:pPr>
    </w:p>
    <w:p w14:paraId="74838ED9" w14:textId="77777777" w:rsidR="000C0017" w:rsidRPr="00C444C5" w:rsidRDefault="000C0017" w:rsidP="00832945">
      <w:pPr>
        <w:pStyle w:val="Pargrafdellista"/>
        <w:numPr>
          <w:ilvl w:val="0"/>
          <w:numId w:val="11"/>
        </w:numPr>
        <w:autoSpaceDE w:val="0"/>
        <w:autoSpaceDN w:val="0"/>
        <w:adjustRightInd w:val="0"/>
        <w:jc w:val="both"/>
        <w:rPr>
          <w:rFonts w:ascii="Helvetica*" w:hAnsi="Helvetica*" w:cs="Arial"/>
          <w:sz w:val="22"/>
          <w:szCs w:val="22"/>
        </w:rPr>
      </w:pPr>
      <w:r w:rsidRPr="00C444C5">
        <w:rPr>
          <w:rFonts w:ascii="Helvetica*" w:hAnsi="Helvetica*" w:cs="Arial"/>
          <w:sz w:val="22"/>
          <w:szCs w:val="22"/>
        </w:rPr>
        <w:t>Presentación de un cronograma que incluya todas las fases y objetivos a ejecutar</w:t>
      </w:r>
    </w:p>
    <w:p w14:paraId="760C078D" w14:textId="77777777" w:rsidR="000C0017" w:rsidRPr="00C444C5" w:rsidRDefault="000C0017" w:rsidP="00C25F36">
      <w:pPr>
        <w:autoSpaceDE w:val="0"/>
        <w:autoSpaceDN w:val="0"/>
        <w:adjustRightInd w:val="0"/>
        <w:ind w:left="720"/>
        <w:jc w:val="both"/>
        <w:rPr>
          <w:rFonts w:ascii="Helvetica*" w:hAnsi="Helvetica*" w:cs="Arial"/>
          <w:sz w:val="22"/>
          <w:szCs w:val="22"/>
        </w:rPr>
      </w:pPr>
    </w:p>
    <w:p w14:paraId="4E81C050" w14:textId="77777777" w:rsidR="00E67942" w:rsidRPr="00C444C5" w:rsidRDefault="00E67942" w:rsidP="00C25F36">
      <w:pPr>
        <w:autoSpaceDE w:val="0"/>
        <w:autoSpaceDN w:val="0"/>
        <w:adjustRightInd w:val="0"/>
        <w:ind w:left="720"/>
        <w:jc w:val="both"/>
        <w:rPr>
          <w:rFonts w:ascii="Helvetica*" w:hAnsi="Helvetica*" w:cs="Arial"/>
          <w:sz w:val="22"/>
          <w:szCs w:val="22"/>
        </w:rPr>
      </w:pPr>
      <w:r w:rsidRPr="00C444C5">
        <w:rPr>
          <w:rFonts w:ascii="Helvetica*" w:hAnsi="Helvetica*" w:cs="Arial"/>
          <w:sz w:val="22"/>
          <w:szCs w:val="22"/>
        </w:rPr>
        <w:t>Para tal fin, la empresa adjudicataria de este lote, deberá:</w:t>
      </w:r>
    </w:p>
    <w:p w14:paraId="62BB9FD1" w14:textId="77777777" w:rsidR="00E67942" w:rsidRPr="00C444C5" w:rsidRDefault="00E67942" w:rsidP="00C25F36">
      <w:pPr>
        <w:autoSpaceDE w:val="0"/>
        <w:autoSpaceDN w:val="0"/>
        <w:adjustRightInd w:val="0"/>
        <w:ind w:left="720"/>
        <w:jc w:val="both"/>
        <w:rPr>
          <w:rFonts w:ascii="Helvetica*" w:hAnsi="Helvetica*" w:cs="Arial"/>
          <w:sz w:val="22"/>
          <w:szCs w:val="22"/>
        </w:rPr>
      </w:pPr>
    </w:p>
    <w:p w14:paraId="52EEFE33" w14:textId="1223AD29" w:rsidR="00597AF5" w:rsidRPr="00C444C5" w:rsidRDefault="00E632F7" w:rsidP="00832945">
      <w:pPr>
        <w:pStyle w:val="Pargrafdellista"/>
        <w:numPr>
          <w:ilvl w:val="0"/>
          <w:numId w:val="9"/>
        </w:numPr>
        <w:autoSpaceDE w:val="0"/>
        <w:autoSpaceDN w:val="0"/>
        <w:adjustRightInd w:val="0"/>
        <w:jc w:val="both"/>
        <w:rPr>
          <w:rFonts w:ascii="Helvetica*" w:hAnsi="Helvetica*" w:cs="Arial"/>
          <w:sz w:val="22"/>
          <w:szCs w:val="22"/>
        </w:rPr>
      </w:pPr>
      <w:r>
        <w:rPr>
          <w:rFonts w:ascii="Helvetica*" w:hAnsi="Helvetica*" w:cs="Arial"/>
          <w:sz w:val="22"/>
          <w:szCs w:val="22"/>
        </w:rPr>
        <w:t xml:space="preserve">Definir la estrategia digital del 080 Barcelona </w:t>
      </w:r>
      <w:proofErr w:type="spellStart"/>
      <w:r>
        <w:rPr>
          <w:rFonts w:ascii="Helvetica*" w:hAnsi="Helvetica*" w:cs="Arial"/>
          <w:sz w:val="22"/>
          <w:szCs w:val="22"/>
        </w:rPr>
        <w:t>Fashion</w:t>
      </w:r>
      <w:proofErr w:type="spellEnd"/>
      <w:r>
        <w:rPr>
          <w:rFonts w:ascii="Helvetica*" w:hAnsi="Helvetica*" w:cs="Arial"/>
          <w:sz w:val="22"/>
          <w:szCs w:val="22"/>
        </w:rPr>
        <w:t>, de acuerdo con el área de moda del CCAM, utilizando todas las herramientas de la forma más optimizada posible.</w:t>
      </w:r>
    </w:p>
    <w:p w14:paraId="359ACC3C" w14:textId="77777777" w:rsidR="00383CC1" w:rsidRPr="00C444C5" w:rsidRDefault="00383CC1" w:rsidP="00383CC1">
      <w:pPr>
        <w:autoSpaceDE w:val="0"/>
        <w:autoSpaceDN w:val="0"/>
        <w:adjustRightInd w:val="0"/>
        <w:ind w:left="720"/>
        <w:jc w:val="both"/>
        <w:rPr>
          <w:rFonts w:ascii="Helvetica*" w:hAnsi="Helvetica*" w:cs="Arial"/>
          <w:sz w:val="22"/>
          <w:szCs w:val="22"/>
        </w:rPr>
      </w:pPr>
    </w:p>
    <w:p w14:paraId="0E99EE3F" w14:textId="77777777" w:rsidR="00383CC1" w:rsidRPr="00C444C5" w:rsidRDefault="00383CC1" w:rsidP="00832945">
      <w:pPr>
        <w:pStyle w:val="Pargrafdellista"/>
        <w:numPr>
          <w:ilvl w:val="0"/>
          <w:numId w:val="9"/>
        </w:numPr>
        <w:autoSpaceDE w:val="0"/>
        <w:autoSpaceDN w:val="0"/>
        <w:adjustRightInd w:val="0"/>
        <w:jc w:val="both"/>
        <w:rPr>
          <w:rFonts w:ascii="Helvetica*" w:hAnsi="Helvetica*" w:cs="Arial"/>
          <w:sz w:val="22"/>
          <w:szCs w:val="22"/>
        </w:rPr>
      </w:pPr>
      <w:r w:rsidRPr="00C444C5">
        <w:rPr>
          <w:rFonts w:ascii="Helvetica*" w:hAnsi="Helvetica*" w:cs="Arial"/>
          <w:sz w:val="22"/>
          <w:szCs w:val="22"/>
        </w:rPr>
        <w:t>Adaptar la gráfica de cada edición a la web</w:t>
      </w:r>
    </w:p>
    <w:p w14:paraId="42558F33" w14:textId="77777777" w:rsidR="002E4191" w:rsidRPr="00C444C5" w:rsidRDefault="002E4191" w:rsidP="002E4191">
      <w:pPr>
        <w:autoSpaceDE w:val="0"/>
        <w:autoSpaceDN w:val="0"/>
        <w:adjustRightInd w:val="0"/>
        <w:jc w:val="both"/>
        <w:rPr>
          <w:rFonts w:ascii="Helvetica*" w:hAnsi="Helvetica*" w:cs="Arial"/>
          <w:sz w:val="22"/>
          <w:szCs w:val="22"/>
        </w:rPr>
      </w:pPr>
    </w:p>
    <w:p w14:paraId="676366B9" w14:textId="77777777" w:rsidR="00597AF5" w:rsidRPr="00C444C5" w:rsidRDefault="00E67942" w:rsidP="00832945">
      <w:pPr>
        <w:pStyle w:val="Pargrafdellista"/>
        <w:numPr>
          <w:ilvl w:val="0"/>
          <w:numId w:val="9"/>
        </w:numPr>
        <w:autoSpaceDE w:val="0"/>
        <w:autoSpaceDN w:val="0"/>
        <w:adjustRightInd w:val="0"/>
        <w:jc w:val="both"/>
        <w:rPr>
          <w:rFonts w:ascii="Helvetica*" w:hAnsi="Helvetica*" w:cs="Arial"/>
          <w:sz w:val="22"/>
          <w:szCs w:val="22"/>
        </w:rPr>
      </w:pPr>
      <w:r w:rsidRPr="00C444C5">
        <w:rPr>
          <w:rFonts w:ascii="Helvetica*" w:hAnsi="Helvetica*" w:cs="Arial"/>
          <w:sz w:val="22"/>
          <w:szCs w:val="22"/>
        </w:rPr>
        <w:t>Realizar 3 tipos de análisis:</w:t>
      </w:r>
    </w:p>
    <w:p w14:paraId="6B68C72F" w14:textId="77777777" w:rsidR="00E67942" w:rsidRPr="00C444C5" w:rsidRDefault="00E67942" w:rsidP="002E4191">
      <w:pPr>
        <w:pStyle w:val="Pargrafdellista"/>
        <w:rPr>
          <w:rFonts w:ascii="Helvetica*" w:hAnsi="Helvetica*" w:cs="Arial"/>
          <w:sz w:val="22"/>
          <w:szCs w:val="22"/>
        </w:rPr>
      </w:pPr>
    </w:p>
    <w:p w14:paraId="2DAE3935" w14:textId="6323A932" w:rsidR="00597AF5" w:rsidRPr="00C444C5" w:rsidRDefault="00E67942" w:rsidP="00832945">
      <w:pPr>
        <w:pStyle w:val="Pargrafdellista"/>
        <w:widowControl w:val="0"/>
        <w:numPr>
          <w:ilvl w:val="1"/>
          <w:numId w:val="9"/>
        </w:numPr>
        <w:autoSpaceDE w:val="0"/>
        <w:autoSpaceDN w:val="0"/>
        <w:adjustRightInd w:val="0"/>
        <w:spacing w:after="240" w:line="360" w:lineRule="atLeast"/>
        <w:rPr>
          <w:rFonts w:ascii="Helvetica" w:hAnsi="Helvetica" w:cs="Times Roman"/>
          <w:b/>
          <w:sz w:val="22"/>
          <w:szCs w:val="22"/>
          <w:u w:val="single"/>
        </w:rPr>
      </w:pPr>
      <w:r w:rsidRPr="00C444C5">
        <w:rPr>
          <w:rFonts w:ascii="Helvetica" w:hAnsi="Helvetica" w:cs="Times Roman"/>
          <w:b/>
          <w:sz w:val="22"/>
          <w:szCs w:val="22"/>
          <w:u w:val="single"/>
        </w:rPr>
        <w:t>Análisis interno:</w:t>
      </w:r>
    </w:p>
    <w:p w14:paraId="0FD565B9" w14:textId="77777777" w:rsidR="00E67942" w:rsidRPr="00C444C5" w:rsidRDefault="00E67942" w:rsidP="002E4191">
      <w:pPr>
        <w:widowControl w:val="0"/>
        <w:autoSpaceDE w:val="0"/>
        <w:autoSpaceDN w:val="0"/>
        <w:adjustRightInd w:val="0"/>
        <w:spacing w:after="240" w:line="360" w:lineRule="atLeast"/>
        <w:ind w:left="1092" w:firstLine="708"/>
        <w:rPr>
          <w:rFonts w:ascii="Helvetica" w:hAnsi="Helvetica" w:cs="Times Roman"/>
          <w:sz w:val="22"/>
          <w:szCs w:val="22"/>
        </w:rPr>
      </w:pPr>
      <w:r w:rsidRPr="00C444C5">
        <w:rPr>
          <w:rFonts w:ascii="Helvetica" w:hAnsi="Helvetica" w:cs="Times Roman"/>
          <w:sz w:val="22"/>
          <w:szCs w:val="22"/>
        </w:rPr>
        <w:t>Este análisis debe incluir:</w:t>
      </w:r>
    </w:p>
    <w:p w14:paraId="08AC17EB" w14:textId="77777777" w:rsidR="00597AF5" w:rsidRPr="00C444C5" w:rsidRDefault="008C4FA1" w:rsidP="00832945">
      <w:pPr>
        <w:pStyle w:val="Pargrafdellista"/>
        <w:widowControl w:val="0"/>
        <w:numPr>
          <w:ilvl w:val="0"/>
          <w:numId w:val="10"/>
        </w:numPr>
        <w:autoSpaceDE w:val="0"/>
        <w:autoSpaceDN w:val="0"/>
        <w:adjustRightInd w:val="0"/>
        <w:spacing w:after="240" w:line="360" w:lineRule="atLeast"/>
        <w:contextualSpacing/>
        <w:jc w:val="both"/>
        <w:rPr>
          <w:rFonts w:ascii="Helvetica" w:hAnsi="Helvetica" w:cs="Times Roman"/>
          <w:sz w:val="22"/>
          <w:szCs w:val="22"/>
        </w:rPr>
      </w:pPr>
      <w:r w:rsidRPr="00C444C5">
        <w:rPr>
          <w:rFonts w:ascii="Helvetica" w:hAnsi="Helvetica" w:cs="Times Roman"/>
          <w:sz w:val="22"/>
          <w:szCs w:val="22"/>
          <w:u w:val="single"/>
        </w:rPr>
        <w:t xml:space="preserve">Analítica Web: </w:t>
      </w:r>
      <w:r w:rsidRPr="00C444C5">
        <w:rPr>
          <w:rFonts w:ascii="Helvetica" w:hAnsi="Helvetica" w:cs="Times Roman"/>
          <w:sz w:val="22"/>
          <w:szCs w:val="22"/>
        </w:rPr>
        <w:t>Tráfico de visitas, páginas más visitadas, tiempo de permanencia.</w:t>
      </w:r>
    </w:p>
    <w:p w14:paraId="4D1E3E34" w14:textId="6D9D7539" w:rsidR="00597AF5" w:rsidRPr="00C444C5" w:rsidRDefault="000A0501" w:rsidP="00832945">
      <w:pPr>
        <w:pStyle w:val="Pargrafdellista"/>
        <w:widowControl w:val="0"/>
        <w:numPr>
          <w:ilvl w:val="0"/>
          <w:numId w:val="10"/>
        </w:numPr>
        <w:autoSpaceDE w:val="0"/>
        <w:autoSpaceDN w:val="0"/>
        <w:adjustRightInd w:val="0"/>
        <w:spacing w:after="240" w:line="360" w:lineRule="atLeast"/>
        <w:contextualSpacing/>
        <w:jc w:val="both"/>
        <w:rPr>
          <w:rFonts w:ascii="Helvetica" w:hAnsi="Helvetica" w:cs="Times Roman"/>
          <w:sz w:val="22"/>
          <w:szCs w:val="22"/>
        </w:rPr>
      </w:pPr>
      <w:proofErr w:type="spellStart"/>
      <w:r>
        <w:rPr>
          <w:rFonts w:ascii="Helvetica" w:hAnsi="Helvetica" w:cs="Times Roman"/>
          <w:sz w:val="22"/>
          <w:szCs w:val="22"/>
          <w:u w:val="single"/>
        </w:rPr>
        <w:t>Newsletter</w:t>
      </w:r>
      <w:proofErr w:type="spellEnd"/>
      <w:r>
        <w:rPr>
          <w:rFonts w:ascii="Helvetica" w:hAnsi="Helvetica" w:cs="Times Roman"/>
          <w:sz w:val="22"/>
          <w:szCs w:val="22"/>
          <w:u w:val="single"/>
        </w:rPr>
        <w:t>:</w:t>
      </w:r>
      <w:r w:rsidR="00597AF5" w:rsidRPr="00C444C5">
        <w:rPr>
          <w:rFonts w:ascii="Helvetica" w:hAnsi="Helvetica" w:cs="Times Roman"/>
          <w:b/>
          <w:sz w:val="22"/>
          <w:szCs w:val="22"/>
        </w:rPr>
        <w:t xml:space="preserve"> </w:t>
      </w:r>
      <w:r w:rsidRPr="005E289B">
        <w:rPr>
          <w:rFonts w:ascii="Helvetica" w:hAnsi="Helvetica" w:cs="Times Roman"/>
          <w:bCs/>
          <w:sz w:val="22"/>
          <w:szCs w:val="22"/>
        </w:rPr>
        <w:t xml:space="preserve">F </w:t>
      </w:r>
      <w:proofErr w:type="spellStart"/>
      <w:r w:rsidR="00597AF5" w:rsidRPr="00C444C5">
        <w:rPr>
          <w:rFonts w:ascii="Helvetica" w:hAnsi="Helvetica" w:cs="Times Roman"/>
          <w:sz w:val="22"/>
          <w:szCs w:val="22"/>
        </w:rPr>
        <w:t>recuencia</w:t>
      </w:r>
      <w:proofErr w:type="spellEnd"/>
      <w:r w:rsidR="00597AF5" w:rsidRPr="00C444C5">
        <w:rPr>
          <w:rFonts w:ascii="Helvetica" w:hAnsi="Helvetica" w:cs="Times Roman"/>
          <w:sz w:val="22"/>
          <w:szCs w:val="22"/>
        </w:rPr>
        <w:t xml:space="preserve"> de publicación. Calendario de publicaciones y creación de contenidos.</w:t>
      </w:r>
    </w:p>
    <w:p w14:paraId="1C4534B3" w14:textId="77777777" w:rsidR="008C4FA1" w:rsidRPr="00C444C5" w:rsidRDefault="008C4FA1" w:rsidP="00832945">
      <w:pPr>
        <w:pStyle w:val="Pargrafdellista"/>
        <w:widowControl w:val="0"/>
        <w:numPr>
          <w:ilvl w:val="0"/>
          <w:numId w:val="10"/>
        </w:numPr>
        <w:autoSpaceDE w:val="0"/>
        <w:autoSpaceDN w:val="0"/>
        <w:adjustRightInd w:val="0"/>
        <w:spacing w:after="240" w:line="360" w:lineRule="atLeast"/>
        <w:contextualSpacing/>
        <w:jc w:val="both"/>
        <w:rPr>
          <w:rFonts w:ascii="Helvetica" w:hAnsi="Helvetica" w:cs="Times Roman"/>
          <w:sz w:val="22"/>
          <w:szCs w:val="22"/>
          <w:u w:val="single"/>
        </w:rPr>
      </w:pPr>
      <w:r w:rsidRPr="00C444C5">
        <w:rPr>
          <w:rFonts w:ascii="Helvetica" w:hAnsi="Helvetica" w:cs="Times Roman"/>
          <w:sz w:val="22"/>
          <w:szCs w:val="22"/>
          <w:u w:val="single"/>
        </w:rPr>
        <w:t>Análisis SEO</w:t>
      </w:r>
    </w:p>
    <w:p w14:paraId="26036868" w14:textId="77777777" w:rsidR="00880980" w:rsidRPr="00C444C5" w:rsidRDefault="00E13BE8" w:rsidP="00832945">
      <w:pPr>
        <w:pStyle w:val="Pargrafdellista"/>
        <w:widowControl w:val="0"/>
        <w:numPr>
          <w:ilvl w:val="0"/>
          <w:numId w:val="10"/>
        </w:numPr>
        <w:autoSpaceDE w:val="0"/>
        <w:autoSpaceDN w:val="0"/>
        <w:adjustRightInd w:val="0"/>
        <w:spacing w:after="240" w:line="360" w:lineRule="atLeast"/>
        <w:contextualSpacing/>
        <w:jc w:val="both"/>
        <w:rPr>
          <w:rFonts w:ascii="Helvetica" w:hAnsi="Helvetica" w:cs="Times Roman"/>
          <w:sz w:val="22"/>
          <w:szCs w:val="22"/>
        </w:rPr>
      </w:pPr>
      <w:r w:rsidRPr="00C444C5">
        <w:rPr>
          <w:rFonts w:ascii="Helvetica" w:hAnsi="Helvetica" w:cs="Times Roman"/>
          <w:sz w:val="22"/>
          <w:szCs w:val="22"/>
          <w:u w:val="single"/>
        </w:rPr>
        <w:t xml:space="preserve">Redes sociales: </w:t>
      </w:r>
      <w:r w:rsidR="00597AF5" w:rsidRPr="00C444C5">
        <w:rPr>
          <w:rFonts w:ascii="Helvetica" w:hAnsi="Helvetica" w:cs="Times Roman"/>
          <w:sz w:val="22"/>
          <w:szCs w:val="22"/>
        </w:rPr>
        <w:t xml:space="preserve">Actualización constante de las diferentes redes sociales de los 080 Barcelona </w:t>
      </w:r>
      <w:proofErr w:type="spellStart"/>
      <w:r w:rsidR="00597AF5" w:rsidRPr="00C444C5">
        <w:rPr>
          <w:rFonts w:ascii="Helvetica" w:hAnsi="Helvetica" w:cs="Times Roman"/>
          <w:sz w:val="22"/>
          <w:szCs w:val="22"/>
        </w:rPr>
        <w:t>Fashion</w:t>
      </w:r>
      <w:proofErr w:type="spellEnd"/>
      <w:r w:rsidR="00597AF5" w:rsidRPr="00C444C5">
        <w:rPr>
          <w:rFonts w:ascii="Helvetica" w:hAnsi="Helvetica" w:cs="Times Roman"/>
          <w:sz w:val="22"/>
          <w:szCs w:val="22"/>
        </w:rPr>
        <w:t xml:space="preserve">, consiguiendo incrementar el nivel de </w:t>
      </w:r>
      <w:proofErr w:type="spellStart"/>
      <w:r w:rsidR="00597AF5" w:rsidRPr="00C444C5">
        <w:rPr>
          <w:rFonts w:ascii="Helvetica" w:hAnsi="Helvetica" w:cs="Times Roman"/>
          <w:sz w:val="22"/>
          <w:szCs w:val="22"/>
        </w:rPr>
        <w:t>engagement</w:t>
      </w:r>
      <w:proofErr w:type="spellEnd"/>
      <w:r w:rsidR="00597AF5" w:rsidRPr="00C444C5">
        <w:rPr>
          <w:rFonts w:ascii="Helvetica" w:hAnsi="Helvetica" w:cs="Times Roman"/>
          <w:sz w:val="22"/>
          <w:szCs w:val="22"/>
        </w:rPr>
        <w:t xml:space="preserve"> y participación de sus seguidores, así como aumentando su número. La empresa adjudicataria también tendrá que crear y proponer los contenidos a publicar y el mantenimiento constante de estas redes, conjuntamente con el área de comunicación del CCAM.</w:t>
      </w:r>
    </w:p>
    <w:p w14:paraId="6BC92C27" w14:textId="77777777" w:rsidR="00880980" w:rsidRPr="00C444C5" w:rsidRDefault="00597AF5" w:rsidP="00832945">
      <w:pPr>
        <w:pStyle w:val="Pargrafdellista"/>
        <w:widowControl w:val="0"/>
        <w:numPr>
          <w:ilvl w:val="0"/>
          <w:numId w:val="10"/>
        </w:numPr>
        <w:autoSpaceDE w:val="0"/>
        <w:autoSpaceDN w:val="0"/>
        <w:adjustRightInd w:val="0"/>
        <w:spacing w:after="240" w:line="360" w:lineRule="atLeast"/>
        <w:contextualSpacing/>
        <w:jc w:val="both"/>
        <w:rPr>
          <w:rFonts w:ascii="Helvetica" w:hAnsi="Helvetica" w:cs="Times Roman"/>
          <w:sz w:val="22"/>
          <w:szCs w:val="22"/>
        </w:rPr>
      </w:pPr>
      <w:r w:rsidRPr="00C444C5">
        <w:rPr>
          <w:rFonts w:ascii="Helvetica" w:hAnsi="Helvetica" w:cs="Times Roman"/>
          <w:sz w:val="22"/>
          <w:szCs w:val="22"/>
          <w:u w:val="single"/>
        </w:rPr>
        <w:lastRenderedPageBreak/>
        <w:t xml:space="preserve">Email/Marketing: </w:t>
      </w:r>
      <w:r w:rsidRPr="00C444C5">
        <w:rPr>
          <w:rFonts w:ascii="Helvetica" w:hAnsi="Helvetica" w:cs="Times Roman"/>
          <w:sz w:val="22"/>
          <w:szCs w:val="22"/>
        </w:rPr>
        <w:t xml:space="preserve">Propuesta y redacción de las diferentes </w:t>
      </w:r>
      <w:proofErr w:type="spellStart"/>
      <w:r w:rsidRPr="00C444C5">
        <w:rPr>
          <w:rFonts w:ascii="Helvetica" w:hAnsi="Helvetica" w:cs="Times Roman"/>
          <w:sz w:val="22"/>
          <w:szCs w:val="22"/>
        </w:rPr>
        <w:t>newsletters</w:t>
      </w:r>
      <w:proofErr w:type="spellEnd"/>
      <w:r w:rsidRPr="00C444C5">
        <w:rPr>
          <w:rFonts w:ascii="Helvetica" w:hAnsi="Helvetica" w:cs="Times Roman"/>
          <w:sz w:val="22"/>
          <w:szCs w:val="22"/>
        </w:rPr>
        <w:t xml:space="preserve"> y boletines necesarios para comunicar las </w:t>
      </w:r>
      <w:r w:rsidR="00880980" w:rsidRPr="00C444C5">
        <w:rPr>
          <w:rFonts w:ascii="Helvetica" w:hAnsi="Helvetica" w:cs="Times Roman"/>
          <w:sz w:val="22"/>
          <w:szCs w:val="22"/>
        </w:rPr>
        <w:t xml:space="preserve">diferentes actividades que comprenden el 080 Barcelona </w:t>
      </w:r>
      <w:proofErr w:type="spellStart"/>
      <w:r w:rsidR="00880980" w:rsidRPr="00C444C5">
        <w:rPr>
          <w:rFonts w:ascii="Helvetica" w:hAnsi="Helvetica" w:cs="Times Roman"/>
          <w:sz w:val="22"/>
          <w:szCs w:val="22"/>
        </w:rPr>
        <w:t>Fashion</w:t>
      </w:r>
      <w:proofErr w:type="spellEnd"/>
      <w:r w:rsidR="00880980" w:rsidRPr="00C444C5">
        <w:rPr>
          <w:rFonts w:ascii="Helvetica" w:hAnsi="Helvetica" w:cs="Times Roman"/>
          <w:sz w:val="22"/>
          <w:szCs w:val="22"/>
        </w:rPr>
        <w:t xml:space="preserve"> </w:t>
      </w:r>
      <w:r w:rsidR="002E4191" w:rsidRPr="00C444C5">
        <w:rPr>
          <w:rFonts w:ascii="Helvetica" w:hAnsi="Helvetica" w:cs="Times Roman"/>
          <w:sz w:val="22"/>
          <w:szCs w:val="22"/>
        </w:rPr>
        <w:t>, previa validación con el área de comunicación del CCAM, analizando la tipología de suscriptores, número, porcentaje medio.</w:t>
      </w:r>
    </w:p>
    <w:p w14:paraId="1FAFD439" w14:textId="1B80A6F6" w:rsidR="00597AF5" w:rsidRPr="00C444C5" w:rsidRDefault="00597AF5" w:rsidP="00832945">
      <w:pPr>
        <w:pStyle w:val="Pargrafdellista"/>
        <w:widowControl w:val="0"/>
        <w:numPr>
          <w:ilvl w:val="0"/>
          <w:numId w:val="10"/>
        </w:numPr>
        <w:autoSpaceDE w:val="0"/>
        <w:autoSpaceDN w:val="0"/>
        <w:adjustRightInd w:val="0"/>
        <w:spacing w:after="240" w:line="360" w:lineRule="atLeast"/>
        <w:contextualSpacing/>
        <w:jc w:val="both"/>
        <w:rPr>
          <w:rFonts w:ascii="Helvetica" w:hAnsi="Helvetica" w:cs="Times Roman"/>
          <w:sz w:val="22"/>
          <w:szCs w:val="22"/>
        </w:rPr>
      </w:pPr>
      <w:r w:rsidRPr="00C444C5">
        <w:rPr>
          <w:rFonts w:ascii="Helvetica" w:hAnsi="Helvetica" w:cs="Times Roman"/>
          <w:sz w:val="22"/>
          <w:szCs w:val="22"/>
          <w:u w:val="single"/>
        </w:rPr>
        <w:t xml:space="preserve">Publicidad digital: </w:t>
      </w:r>
      <w:r w:rsidRPr="00C444C5">
        <w:rPr>
          <w:rFonts w:ascii="Helvetica" w:hAnsi="Helvetica" w:cs="Times Roman"/>
          <w:sz w:val="22"/>
          <w:szCs w:val="22"/>
        </w:rPr>
        <w:t xml:space="preserve">Definición de las métricas de </w:t>
      </w:r>
      <w:proofErr w:type="spellStart"/>
      <w:r w:rsidRPr="00C444C5">
        <w:rPr>
          <w:rFonts w:ascii="Helvetica" w:hAnsi="Helvetica" w:cs="Times Roman"/>
          <w:sz w:val="22"/>
          <w:szCs w:val="22"/>
        </w:rPr>
        <w:t>Adwords</w:t>
      </w:r>
      <w:proofErr w:type="spellEnd"/>
      <w:r w:rsidRPr="00C444C5">
        <w:rPr>
          <w:rFonts w:ascii="Helvetica" w:hAnsi="Helvetica" w:cs="Times Roman"/>
          <w:sz w:val="22"/>
          <w:szCs w:val="22"/>
        </w:rPr>
        <w:t xml:space="preserve">, Facebook </w:t>
      </w:r>
      <w:proofErr w:type="spellStart"/>
      <w:r w:rsidRPr="00C444C5">
        <w:rPr>
          <w:rFonts w:ascii="Helvetica" w:hAnsi="Helvetica" w:cs="Times Roman"/>
          <w:sz w:val="22"/>
          <w:szCs w:val="22"/>
        </w:rPr>
        <w:t>Ads</w:t>
      </w:r>
      <w:proofErr w:type="spellEnd"/>
      <w:r w:rsidRPr="00C444C5">
        <w:rPr>
          <w:rFonts w:ascii="Helvetica" w:hAnsi="Helvetica" w:cs="Times Roman"/>
          <w:sz w:val="22"/>
          <w:szCs w:val="22"/>
        </w:rPr>
        <w:t xml:space="preserve">, X </w:t>
      </w:r>
      <w:proofErr w:type="spellStart"/>
      <w:r w:rsidRPr="00C444C5">
        <w:rPr>
          <w:rFonts w:ascii="Helvetica" w:hAnsi="Helvetica" w:cs="Times Roman"/>
          <w:sz w:val="22"/>
          <w:szCs w:val="22"/>
        </w:rPr>
        <w:t>Ads</w:t>
      </w:r>
      <w:proofErr w:type="spellEnd"/>
      <w:r w:rsidRPr="00C444C5">
        <w:rPr>
          <w:rFonts w:ascii="Helvetica" w:hAnsi="Helvetica" w:cs="Times Roman"/>
          <w:sz w:val="22"/>
          <w:szCs w:val="22"/>
        </w:rPr>
        <w:t xml:space="preserve">, </w:t>
      </w:r>
      <w:proofErr w:type="spellStart"/>
      <w:r w:rsidRPr="00C444C5">
        <w:rPr>
          <w:rFonts w:ascii="Helvetica" w:hAnsi="Helvetica" w:cs="Times Roman"/>
          <w:sz w:val="22"/>
          <w:szCs w:val="22"/>
        </w:rPr>
        <w:t>Linkedin</w:t>
      </w:r>
      <w:proofErr w:type="spellEnd"/>
      <w:r w:rsidRPr="00C444C5">
        <w:rPr>
          <w:rFonts w:ascii="Helvetica" w:hAnsi="Helvetica" w:cs="Times Roman"/>
          <w:sz w:val="22"/>
          <w:szCs w:val="22"/>
        </w:rPr>
        <w:t xml:space="preserve"> </w:t>
      </w:r>
      <w:proofErr w:type="spellStart"/>
      <w:r w:rsidRPr="00C444C5">
        <w:rPr>
          <w:rFonts w:ascii="Helvetica" w:hAnsi="Helvetica" w:cs="Times Roman"/>
          <w:sz w:val="22"/>
          <w:szCs w:val="22"/>
        </w:rPr>
        <w:t>Ads</w:t>
      </w:r>
      <w:proofErr w:type="spellEnd"/>
      <w:r w:rsidRPr="00C444C5">
        <w:rPr>
          <w:rFonts w:ascii="Helvetica" w:hAnsi="Helvetica" w:cs="Times Roman"/>
          <w:sz w:val="22"/>
          <w:szCs w:val="22"/>
        </w:rPr>
        <w:t>, etc.</w:t>
      </w:r>
    </w:p>
    <w:p w14:paraId="376D5285" w14:textId="6A5EC0E7" w:rsidR="00597AF5" w:rsidRDefault="008C4FA1" w:rsidP="00832945">
      <w:pPr>
        <w:pStyle w:val="Pargrafdellista"/>
        <w:widowControl w:val="0"/>
        <w:numPr>
          <w:ilvl w:val="0"/>
          <w:numId w:val="10"/>
        </w:numPr>
        <w:autoSpaceDE w:val="0"/>
        <w:autoSpaceDN w:val="0"/>
        <w:adjustRightInd w:val="0"/>
        <w:spacing w:after="240" w:line="360" w:lineRule="atLeast"/>
        <w:contextualSpacing/>
        <w:jc w:val="both"/>
        <w:rPr>
          <w:rFonts w:ascii="Helvetica" w:hAnsi="Helvetica" w:cs="Times Roman"/>
          <w:sz w:val="22"/>
          <w:szCs w:val="22"/>
          <w:u w:val="single"/>
        </w:rPr>
      </w:pPr>
      <w:r w:rsidRPr="00C444C5">
        <w:rPr>
          <w:rFonts w:ascii="Helvetica" w:hAnsi="Helvetica" w:cs="Times Roman"/>
          <w:sz w:val="22"/>
          <w:szCs w:val="22"/>
          <w:u w:val="single"/>
        </w:rPr>
        <w:t xml:space="preserve">Análisis del posicionamiento digital del 080 Barcelona </w:t>
      </w:r>
      <w:proofErr w:type="spellStart"/>
      <w:r w:rsidRPr="00C444C5">
        <w:rPr>
          <w:rFonts w:ascii="Helvetica" w:hAnsi="Helvetica" w:cs="Times Roman"/>
          <w:sz w:val="22"/>
          <w:szCs w:val="22"/>
          <w:u w:val="single"/>
        </w:rPr>
        <w:t>Fashion</w:t>
      </w:r>
      <w:proofErr w:type="spellEnd"/>
      <w:r w:rsidRPr="00C444C5">
        <w:rPr>
          <w:rFonts w:ascii="Helvetica" w:hAnsi="Helvetica" w:cs="Times Roman"/>
          <w:sz w:val="22"/>
          <w:szCs w:val="22"/>
          <w:u w:val="single"/>
        </w:rPr>
        <w:t>.</w:t>
      </w:r>
    </w:p>
    <w:p w14:paraId="501B49E4" w14:textId="77777777" w:rsidR="005E289B" w:rsidRPr="00C444C5" w:rsidRDefault="005E289B" w:rsidP="005E289B">
      <w:pPr>
        <w:pStyle w:val="Pargrafdellista"/>
        <w:widowControl w:val="0"/>
        <w:autoSpaceDE w:val="0"/>
        <w:autoSpaceDN w:val="0"/>
        <w:adjustRightInd w:val="0"/>
        <w:spacing w:after="240" w:line="360" w:lineRule="atLeast"/>
        <w:ind w:left="2923"/>
        <w:contextualSpacing/>
        <w:jc w:val="both"/>
        <w:rPr>
          <w:rFonts w:ascii="Helvetica" w:hAnsi="Helvetica" w:cs="Times Roman"/>
          <w:sz w:val="22"/>
          <w:szCs w:val="22"/>
          <w:u w:val="single"/>
        </w:rPr>
      </w:pPr>
    </w:p>
    <w:p w14:paraId="388162F1" w14:textId="1D0AE923" w:rsidR="00597AF5" w:rsidRPr="00C444C5" w:rsidRDefault="002E4191" w:rsidP="00832945">
      <w:pPr>
        <w:pStyle w:val="Pargrafdellista"/>
        <w:widowControl w:val="0"/>
        <w:numPr>
          <w:ilvl w:val="1"/>
          <w:numId w:val="9"/>
        </w:numPr>
        <w:autoSpaceDE w:val="0"/>
        <w:autoSpaceDN w:val="0"/>
        <w:adjustRightInd w:val="0"/>
        <w:spacing w:after="240" w:line="360" w:lineRule="atLeast"/>
        <w:rPr>
          <w:rFonts w:ascii="Helvetica" w:hAnsi="Helvetica" w:cs="Times Roman"/>
          <w:b/>
          <w:sz w:val="22"/>
          <w:szCs w:val="22"/>
          <w:u w:val="single"/>
        </w:rPr>
      </w:pPr>
      <w:r w:rsidRPr="00C444C5">
        <w:rPr>
          <w:rFonts w:ascii="Helvetica" w:hAnsi="Helvetica" w:cs="Times Roman"/>
          <w:b/>
          <w:sz w:val="22"/>
          <w:szCs w:val="22"/>
          <w:u w:val="single"/>
        </w:rPr>
        <w:t>Análisis externo</w:t>
      </w:r>
    </w:p>
    <w:p w14:paraId="56BD8ACC" w14:textId="6AFA771B" w:rsidR="002E4191" w:rsidRPr="00C444C5" w:rsidRDefault="00597AF5" w:rsidP="00832945">
      <w:pPr>
        <w:pStyle w:val="Pargrafdellista"/>
        <w:widowControl w:val="0"/>
        <w:numPr>
          <w:ilvl w:val="2"/>
          <w:numId w:val="9"/>
        </w:numPr>
        <w:autoSpaceDE w:val="0"/>
        <w:autoSpaceDN w:val="0"/>
        <w:adjustRightInd w:val="0"/>
        <w:spacing w:after="240" w:line="360" w:lineRule="atLeast"/>
        <w:jc w:val="both"/>
        <w:rPr>
          <w:rFonts w:ascii="Helvetica" w:hAnsi="Helvetica" w:cs="Times Roman"/>
          <w:sz w:val="22"/>
          <w:szCs w:val="22"/>
        </w:rPr>
      </w:pPr>
      <w:r w:rsidRPr="00C444C5">
        <w:rPr>
          <w:rFonts w:ascii="Helvetica" w:hAnsi="Helvetica" w:cs="Times Roman"/>
          <w:sz w:val="22"/>
          <w:szCs w:val="22"/>
        </w:rPr>
        <w:t xml:space="preserve">Análisis del mercado donde competimos y la tendencia de futuro más cercana, incluyendo tipología de mercado en el que competimos, cuáles son nuestros clientes, consumidores, y otros targets de interés, así como cuál es nuestra audiencia idónea (intereses, demografía, hábitos, </w:t>
      </w:r>
      <w:proofErr w:type="spellStart"/>
      <w:r w:rsidRPr="00C444C5">
        <w:rPr>
          <w:rFonts w:ascii="Helvetica" w:hAnsi="Helvetica" w:cs="Times Roman"/>
          <w:sz w:val="22"/>
          <w:szCs w:val="22"/>
        </w:rPr>
        <w:t>etc</w:t>
      </w:r>
      <w:proofErr w:type="spellEnd"/>
      <w:r w:rsidRPr="00C444C5">
        <w:rPr>
          <w:rFonts w:ascii="Helvetica" w:hAnsi="Helvetica" w:cs="Times Roman"/>
          <w:sz w:val="22"/>
          <w:szCs w:val="22"/>
        </w:rPr>
        <w:t>). Definición de nuestro público actual y potencial.</w:t>
      </w:r>
    </w:p>
    <w:p w14:paraId="04A7A0B7" w14:textId="5169F51E" w:rsidR="00597AF5" w:rsidRPr="00C444C5" w:rsidRDefault="00597AF5" w:rsidP="00832945">
      <w:pPr>
        <w:pStyle w:val="Pargrafdellista"/>
        <w:widowControl w:val="0"/>
        <w:numPr>
          <w:ilvl w:val="1"/>
          <w:numId w:val="9"/>
        </w:numPr>
        <w:autoSpaceDE w:val="0"/>
        <w:autoSpaceDN w:val="0"/>
        <w:adjustRightInd w:val="0"/>
        <w:spacing w:after="240" w:line="360" w:lineRule="atLeast"/>
        <w:rPr>
          <w:rFonts w:ascii="Helvetica" w:hAnsi="Helvetica" w:cs="Times Roman"/>
          <w:b/>
          <w:sz w:val="22"/>
          <w:szCs w:val="22"/>
          <w:u w:val="single"/>
        </w:rPr>
      </w:pPr>
      <w:r w:rsidRPr="00C444C5">
        <w:rPr>
          <w:rFonts w:ascii="Helvetica" w:hAnsi="Helvetica" w:cs="Times Roman"/>
          <w:b/>
          <w:sz w:val="22"/>
          <w:szCs w:val="22"/>
          <w:u w:val="single"/>
        </w:rPr>
        <w:t>Análisis DAFO Digital.</w:t>
      </w:r>
    </w:p>
    <w:p w14:paraId="2DCD34DE" w14:textId="77777777" w:rsidR="00597AF5" w:rsidRPr="00C444C5" w:rsidRDefault="00B56CAF" w:rsidP="00832945">
      <w:pPr>
        <w:pStyle w:val="Pargrafdellista"/>
        <w:widowControl w:val="0"/>
        <w:numPr>
          <w:ilvl w:val="2"/>
          <w:numId w:val="9"/>
        </w:numPr>
        <w:autoSpaceDE w:val="0"/>
        <w:autoSpaceDN w:val="0"/>
        <w:adjustRightInd w:val="0"/>
        <w:spacing w:after="240" w:line="360" w:lineRule="atLeast"/>
        <w:rPr>
          <w:rFonts w:ascii="Helvetica" w:hAnsi="Helvetica" w:cs="Times Roman"/>
          <w:sz w:val="22"/>
          <w:szCs w:val="22"/>
        </w:rPr>
      </w:pPr>
      <w:r w:rsidRPr="00C444C5">
        <w:rPr>
          <w:rFonts w:ascii="Helvetica" w:hAnsi="Helvetica" w:cs="Times Roman"/>
          <w:sz w:val="22"/>
          <w:szCs w:val="22"/>
        </w:rPr>
        <w:t xml:space="preserve">Realización del análisis DAFO digital del 080 Barcelona </w:t>
      </w:r>
      <w:proofErr w:type="spellStart"/>
      <w:r w:rsidRPr="00C444C5">
        <w:rPr>
          <w:rFonts w:ascii="Helvetica" w:hAnsi="Helvetica" w:cs="Times Roman"/>
          <w:sz w:val="22"/>
          <w:szCs w:val="22"/>
        </w:rPr>
        <w:t>Fashion</w:t>
      </w:r>
      <w:proofErr w:type="spellEnd"/>
    </w:p>
    <w:p w14:paraId="3471FED1" w14:textId="77777777" w:rsidR="00597AF5" w:rsidRPr="00C444C5" w:rsidRDefault="007A632B" w:rsidP="00832945">
      <w:pPr>
        <w:pStyle w:val="Pargrafdellista"/>
        <w:widowControl w:val="0"/>
        <w:numPr>
          <w:ilvl w:val="0"/>
          <w:numId w:val="9"/>
        </w:numPr>
        <w:autoSpaceDE w:val="0"/>
        <w:autoSpaceDN w:val="0"/>
        <w:adjustRightInd w:val="0"/>
        <w:spacing w:after="240" w:line="360" w:lineRule="atLeast"/>
        <w:jc w:val="both"/>
        <w:rPr>
          <w:rFonts w:ascii="Helvetica" w:hAnsi="Helvetica" w:cs="Times Roman"/>
          <w:sz w:val="22"/>
          <w:szCs w:val="22"/>
        </w:rPr>
      </w:pPr>
      <w:r w:rsidRPr="00C444C5">
        <w:rPr>
          <w:rFonts w:ascii="Helvetica" w:hAnsi="Helvetica" w:cs="Times Roman"/>
          <w:sz w:val="22"/>
          <w:szCs w:val="22"/>
        </w:rPr>
        <w:t xml:space="preserve">La empresa adjudicataria del Lote 4, deberá realizar los trabajos específicos de ejecución del Plan Global Digital del 080 Barcelona </w:t>
      </w:r>
      <w:proofErr w:type="spellStart"/>
      <w:r w:rsidRPr="00C444C5">
        <w:rPr>
          <w:rFonts w:ascii="Helvetica" w:hAnsi="Helvetica" w:cs="Times Roman"/>
          <w:sz w:val="22"/>
          <w:szCs w:val="22"/>
        </w:rPr>
        <w:t>Fashion</w:t>
      </w:r>
      <w:proofErr w:type="spellEnd"/>
      <w:r w:rsidRPr="00C444C5">
        <w:rPr>
          <w:rFonts w:ascii="Helvetica" w:hAnsi="Helvetica" w:cs="Times Roman"/>
          <w:sz w:val="22"/>
          <w:szCs w:val="22"/>
        </w:rPr>
        <w:t xml:space="preserve">, detallando los objetivos, plan de acción, el plan de contenidos, plan de comunicación digital, plan de difusión y </w:t>
      </w:r>
      <w:proofErr w:type="spellStart"/>
      <w:r w:rsidRPr="00C444C5">
        <w:rPr>
          <w:rFonts w:ascii="Helvetica" w:hAnsi="Helvetica" w:cs="Times Roman"/>
          <w:sz w:val="22"/>
          <w:szCs w:val="22"/>
        </w:rPr>
        <w:t>paid</w:t>
      </w:r>
      <w:proofErr w:type="spellEnd"/>
      <w:r w:rsidRPr="00C444C5">
        <w:rPr>
          <w:rFonts w:ascii="Helvetica" w:hAnsi="Helvetica" w:cs="Times Roman"/>
          <w:sz w:val="22"/>
          <w:szCs w:val="22"/>
        </w:rPr>
        <w:t xml:space="preserve"> media.</w:t>
      </w:r>
    </w:p>
    <w:p w14:paraId="14496D6C" w14:textId="77777777" w:rsidR="008C4FA1" w:rsidRPr="00C444C5" w:rsidRDefault="00CC22D6" w:rsidP="00832945">
      <w:pPr>
        <w:pStyle w:val="Pargrafdellista"/>
        <w:widowControl w:val="0"/>
        <w:numPr>
          <w:ilvl w:val="0"/>
          <w:numId w:val="9"/>
        </w:numPr>
        <w:autoSpaceDE w:val="0"/>
        <w:autoSpaceDN w:val="0"/>
        <w:adjustRightInd w:val="0"/>
        <w:spacing w:after="240" w:line="360" w:lineRule="atLeast"/>
        <w:jc w:val="both"/>
        <w:rPr>
          <w:rFonts w:ascii="Helvetica" w:hAnsi="Helvetica" w:cs="Times Roman"/>
          <w:sz w:val="22"/>
          <w:szCs w:val="22"/>
        </w:rPr>
      </w:pPr>
      <w:r w:rsidRPr="00C444C5">
        <w:rPr>
          <w:rFonts w:ascii="Helvetica" w:hAnsi="Helvetica" w:cs="Times Roman"/>
          <w:sz w:val="22"/>
          <w:szCs w:val="22"/>
        </w:rPr>
        <w:t>Definir los KPI, si métricas por cada uno de los puntos incluidos en el apartado de análisis interno.</w:t>
      </w:r>
    </w:p>
    <w:p w14:paraId="5FF78560" w14:textId="77777777" w:rsidR="00597AF5" w:rsidRPr="00C444C5" w:rsidRDefault="008C4FA1" w:rsidP="00832945">
      <w:pPr>
        <w:pStyle w:val="Pargrafdellista"/>
        <w:widowControl w:val="0"/>
        <w:numPr>
          <w:ilvl w:val="0"/>
          <w:numId w:val="9"/>
        </w:numPr>
        <w:autoSpaceDE w:val="0"/>
        <w:autoSpaceDN w:val="0"/>
        <w:adjustRightInd w:val="0"/>
        <w:spacing w:after="240" w:line="360" w:lineRule="atLeast"/>
        <w:jc w:val="both"/>
        <w:rPr>
          <w:rFonts w:ascii="Helvetica" w:hAnsi="Helvetica" w:cs="Times Roman"/>
          <w:sz w:val="22"/>
          <w:szCs w:val="22"/>
        </w:rPr>
      </w:pPr>
      <w:r w:rsidRPr="00C444C5">
        <w:rPr>
          <w:rFonts w:ascii="Helvetica" w:hAnsi="Helvetica" w:cs="Times Roman"/>
          <w:sz w:val="22"/>
          <w:szCs w:val="22"/>
        </w:rPr>
        <w:t xml:space="preserve">Realización de informes periódicos y de cierre, evaluando y contrastando los </w:t>
      </w:r>
      <w:r w:rsidR="00597AF5" w:rsidRPr="00C444C5">
        <w:rPr>
          <w:rFonts w:ascii="Helvetica" w:hAnsi="Helvetica"/>
          <w:sz w:val="22"/>
          <w:szCs w:val="22"/>
        </w:rPr>
        <w:t xml:space="preserve">resultados con los KPI definidos en el plan de acción y redirigir la estrategia </w:t>
      </w:r>
      <w:r w:rsidR="00597AF5" w:rsidRPr="00C444C5">
        <w:rPr>
          <w:rFonts w:ascii="Helvetica" w:hAnsi="Helvetica"/>
          <w:sz w:val="22"/>
          <w:szCs w:val="22"/>
        </w:rPr>
        <w:lastRenderedPageBreak/>
        <w:t>según sea conveniente.</w:t>
      </w:r>
    </w:p>
    <w:p w14:paraId="35C4961B" w14:textId="17AE20B5" w:rsidR="00B80FF1" w:rsidRPr="00C444C5" w:rsidRDefault="00B80FF1" w:rsidP="00832945">
      <w:pPr>
        <w:pStyle w:val="Pargrafdellista"/>
        <w:widowControl w:val="0"/>
        <w:numPr>
          <w:ilvl w:val="0"/>
          <w:numId w:val="9"/>
        </w:numPr>
        <w:autoSpaceDE w:val="0"/>
        <w:autoSpaceDN w:val="0"/>
        <w:adjustRightInd w:val="0"/>
        <w:spacing w:after="240" w:line="360" w:lineRule="atLeast"/>
        <w:jc w:val="both"/>
        <w:rPr>
          <w:rFonts w:ascii="Helvetica" w:hAnsi="Helvetica" w:cs="Times Roman"/>
          <w:sz w:val="22"/>
          <w:szCs w:val="22"/>
        </w:rPr>
      </w:pPr>
      <w:r w:rsidRPr="00C444C5">
        <w:rPr>
          <w:rFonts w:ascii="Helvetica" w:hAnsi="Helvetica"/>
          <w:sz w:val="22"/>
          <w:szCs w:val="22"/>
        </w:rPr>
        <w:t>Mantenimiento de la web y generación de contenidos y subida de contenidos en la web.</w:t>
      </w:r>
    </w:p>
    <w:p w14:paraId="51BF68AB" w14:textId="782D447E" w:rsidR="00A8070A" w:rsidRPr="00C444C5" w:rsidRDefault="00A8070A" w:rsidP="00832945">
      <w:pPr>
        <w:pStyle w:val="Pargrafdellista"/>
        <w:widowControl w:val="0"/>
        <w:numPr>
          <w:ilvl w:val="0"/>
          <w:numId w:val="9"/>
        </w:numPr>
        <w:autoSpaceDE w:val="0"/>
        <w:autoSpaceDN w:val="0"/>
        <w:adjustRightInd w:val="0"/>
        <w:spacing w:after="240" w:line="360" w:lineRule="atLeast"/>
        <w:jc w:val="both"/>
        <w:rPr>
          <w:rFonts w:ascii="Helvetica" w:hAnsi="Helvetica" w:cs="Times Roman"/>
          <w:sz w:val="22"/>
          <w:szCs w:val="22"/>
        </w:rPr>
      </w:pPr>
      <w:r w:rsidRPr="00261218">
        <w:rPr>
          <w:rFonts w:ascii="Helvetica*" w:hAnsi="Helvetica*" w:cs="Arial"/>
          <w:bCs/>
          <w:sz w:val="22"/>
          <w:szCs w:val="22"/>
        </w:rPr>
        <w:t xml:space="preserve">La empresa adjudicataria deberá coordinarse con las empresas adjudicatarias de los Lotes 2 y 3, a fin de maximizar los resultados y visibilidad del 080 Barcelona </w:t>
      </w:r>
      <w:proofErr w:type="spellStart"/>
      <w:r w:rsidRPr="00261218">
        <w:rPr>
          <w:rFonts w:ascii="Helvetica*" w:hAnsi="Helvetica*" w:cs="Arial"/>
          <w:bCs/>
          <w:sz w:val="22"/>
          <w:szCs w:val="22"/>
        </w:rPr>
        <w:t>Fashion</w:t>
      </w:r>
      <w:proofErr w:type="spellEnd"/>
      <w:r w:rsidRPr="00261218">
        <w:rPr>
          <w:rFonts w:ascii="Helvetica*" w:hAnsi="Helvetica*" w:cs="Arial"/>
          <w:bCs/>
          <w:sz w:val="22"/>
          <w:szCs w:val="22"/>
        </w:rPr>
        <w:t xml:space="preserve"> en referencia a los medios de moda digitales </w:t>
      </w:r>
      <w:r w:rsidR="000A0501" w:rsidRPr="00261218">
        <w:rPr>
          <w:rFonts w:ascii="Helvetica*" w:hAnsi="Helvetica*" w:cs="Arial"/>
          <w:bCs/>
          <w:sz w:val="22"/>
          <w:szCs w:val="22"/>
        </w:rPr>
        <w:t xml:space="preserve">y creadores de contenidos digitales </w:t>
      </w:r>
      <w:r w:rsidR="000A0501">
        <w:rPr>
          <w:rFonts w:ascii="Helvetica" w:hAnsi="Helvetica"/>
          <w:sz w:val="22"/>
          <w:szCs w:val="22"/>
        </w:rPr>
        <w:t>.</w:t>
      </w:r>
    </w:p>
    <w:p w14:paraId="371F4050" w14:textId="77777777" w:rsidR="00597AF5" w:rsidRPr="00C444C5" w:rsidRDefault="00597AF5" w:rsidP="00597AF5">
      <w:pPr>
        <w:rPr>
          <w:rFonts w:ascii="Helvetica" w:hAnsi="Helvetica" w:cs="Arial"/>
          <w:b/>
          <w:bCs/>
          <w:sz w:val="22"/>
          <w:szCs w:val="22"/>
          <w:lang w:eastAsia="es-ES_tradnl"/>
        </w:rPr>
      </w:pPr>
    </w:p>
    <w:p w14:paraId="44F30EE2" w14:textId="77777777" w:rsidR="001C3D98" w:rsidRPr="00C444C5" w:rsidRDefault="001C3D98" w:rsidP="001C3D98">
      <w:pPr>
        <w:autoSpaceDE w:val="0"/>
        <w:autoSpaceDN w:val="0"/>
        <w:adjustRightInd w:val="0"/>
        <w:jc w:val="both"/>
        <w:rPr>
          <w:rFonts w:ascii="Helvetica" w:hAnsi="Helvetica" w:cs="Arial"/>
          <w:bCs/>
          <w:sz w:val="22"/>
          <w:szCs w:val="22"/>
        </w:rPr>
      </w:pPr>
    </w:p>
    <w:p w14:paraId="3B8EDB6E" w14:textId="77777777" w:rsidR="001C3D98" w:rsidRPr="00C444C5" w:rsidRDefault="001C3D98" w:rsidP="001C3D98">
      <w:pPr>
        <w:autoSpaceDE w:val="0"/>
        <w:autoSpaceDN w:val="0"/>
        <w:adjustRightInd w:val="0"/>
        <w:jc w:val="both"/>
        <w:rPr>
          <w:rFonts w:ascii="Helvetica*" w:hAnsi="Helvetica*" w:cs="Arial"/>
          <w:b/>
          <w:bCs/>
          <w:sz w:val="22"/>
          <w:szCs w:val="22"/>
          <w:u w:val="double"/>
        </w:rPr>
      </w:pPr>
      <w:r w:rsidRPr="00C444C5">
        <w:rPr>
          <w:rFonts w:ascii="Helvetica*" w:hAnsi="Helvetica*" w:cs="Arial"/>
          <w:b/>
          <w:bCs/>
          <w:sz w:val="22"/>
          <w:szCs w:val="22"/>
          <w:u w:val="double"/>
        </w:rPr>
        <w:t>2. DISPONIBILIDAD</w:t>
      </w:r>
    </w:p>
    <w:p w14:paraId="7284D0F1" w14:textId="77777777" w:rsidR="001C3D98" w:rsidRPr="00C444C5" w:rsidRDefault="001C3D98" w:rsidP="001C3D98">
      <w:pPr>
        <w:autoSpaceDE w:val="0"/>
        <w:autoSpaceDN w:val="0"/>
        <w:adjustRightInd w:val="0"/>
        <w:jc w:val="both"/>
        <w:rPr>
          <w:rFonts w:ascii="Helvetica*" w:hAnsi="Helvetica*" w:cs="Arial"/>
          <w:bCs/>
          <w:sz w:val="22"/>
          <w:szCs w:val="22"/>
        </w:rPr>
      </w:pPr>
    </w:p>
    <w:p w14:paraId="6C50A06A" w14:textId="3BB96F3F" w:rsidR="001C3D98" w:rsidRPr="00C444C5" w:rsidRDefault="001C3D98" w:rsidP="001C3D98">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 xml:space="preserve">La empresa contratada deberá destinar el tiempo y recursos necesarios para la correcta prestación de los trabajos objeto de este contrato y tendrá disposición a tiempo completo durante los días del evento. Es imprescindible que la empresa haga un correcto uso de la lengua catalana en todas las comunicaciones hacia el 080 Barcelona </w:t>
      </w:r>
      <w:proofErr w:type="spellStart"/>
      <w:r w:rsidRPr="00C444C5">
        <w:rPr>
          <w:rFonts w:ascii="Helvetica*" w:hAnsi="Helvetica*" w:cs="Arial"/>
          <w:bCs/>
          <w:sz w:val="22"/>
          <w:szCs w:val="22"/>
        </w:rPr>
        <w:t>Fashion</w:t>
      </w:r>
      <w:proofErr w:type="spellEnd"/>
      <w:r w:rsidRPr="00C444C5">
        <w:rPr>
          <w:rFonts w:ascii="Helvetica*" w:hAnsi="Helvetica*" w:cs="Arial"/>
          <w:bCs/>
          <w:sz w:val="22"/>
          <w:szCs w:val="22"/>
        </w:rPr>
        <w:t>.</w:t>
      </w:r>
    </w:p>
    <w:p w14:paraId="6C26EDE1" w14:textId="77777777" w:rsidR="001C3D98" w:rsidRPr="00C444C5" w:rsidRDefault="001C3D98" w:rsidP="001C3D98">
      <w:pPr>
        <w:autoSpaceDE w:val="0"/>
        <w:autoSpaceDN w:val="0"/>
        <w:adjustRightInd w:val="0"/>
        <w:jc w:val="both"/>
        <w:rPr>
          <w:rFonts w:ascii="Helvetica*" w:hAnsi="Helvetica*" w:cs="Arial"/>
          <w:bCs/>
          <w:sz w:val="22"/>
          <w:szCs w:val="22"/>
        </w:rPr>
      </w:pPr>
    </w:p>
    <w:p w14:paraId="2C80B5D1" w14:textId="77777777" w:rsidR="001C3D98" w:rsidRPr="00C444C5" w:rsidRDefault="001C3D98" w:rsidP="001C3D98">
      <w:pPr>
        <w:autoSpaceDE w:val="0"/>
        <w:autoSpaceDN w:val="0"/>
        <w:adjustRightInd w:val="0"/>
        <w:jc w:val="both"/>
        <w:rPr>
          <w:rFonts w:ascii="Helvetica*" w:hAnsi="Helvetica*" w:cs="Arial"/>
          <w:bCs/>
          <w:sz w:val="22"/>
          <w:szCs w:val="22"/>
        </w:rPr>
      </w:pPr>
    </w:p>
    <w:p w14:paraId="60CBEE1D" w14:textId="77777777" w:rsidR="001C3D98" w:rsidRPr="00C444C5" w:rsidRDefault="001C3D98" w:rsidP="001C3D98">
      <w:pPr>
        <w:autoSpaceDE w:val="0"/>
        <w:autoSpaceDN w:val="0"/>
        <w:adjustRightInd w:val="0"/>
        <w:jc w:val="both"/>
        <w:rPr>
          <w:rFonts w:ascii="Helvetica*" w:hAnsi="Helvetica*" w:cs="Arial"/>
          <w:b/>
          <w:bCs/>
          <w:sz w:val="22"/>
          <w:szCs w:val="22"/>
          <w:u w:val="double"/>
        </w:rPr>
      </w:pPr>
      <w:r w:rsidRPr="00C444C5">
        <w:rPr>
          <w:rFonts w:ascii="Helvetica*" w:hAnsi="Helvetica*" w:cs="Arial"/>
          <w:b/>
          <w:bCs/>
          <w:sz w:val="22"/>
          <w:szCs w:val="22"/>
          <w:u w:val="double"/>
        </w:rPr>
        <w:t>3. ORGANIZACIÓN</w:t>
      </w:r>
    </w:p>
    <w:p w14:paraId="0A7AAA8D" w14:textId="77777777" w:rsidR="001C3D98" w:rsidRPr="00C444C5" w:rsidRDefault="001C3D98" w:rsidP="001C3D98">
      <w:pPr>
        <w:autoSpaceDE w:val="0"/>
        <w:autoSpaceDN w:val="0"/>
        <w:adjustRightInd w:val="0"/>
        <w:jc w:val="both"/>
        <w:rPr>
          <w:rFonts w:ascii="Helvetica*" w:hAnsi="Helvetica*" w:cs="Arial"/>
          <w:bCs/>
          <w:sz w:val="22"/>
          <w:szCs w:val="22"/>
        </w:rPr>
      </w:pPr>
    </w:p>
    <w:p w14:paraId="1EED98CC" w14:textId="77777777" w:rsidR="001C3D98" w:rsidRPr="00C444C5" w:rsidRDefault="001C3D98" w:rsidP="001C3D98">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La empresa adjudicataria se coordinará a efectos del correcto desarrollo del proyecto con los responsables del Área de Moda del CCAM.</w:t>
      </w:r>
    </w:p>
    <w:p w14:paraId="1C0B9F15" w14:textId="77777777" w:rsidR="001C3D98" w:rsidRPr="00C444C5" w:rsidRDefault="001C3D98" w:rsidP="001C3D98">
      <w:pPr>
        <w:autoSpaceDE w:val="0"/>
        <w:autoSpaceDN w:val="0"/>
        <w:adjustRightInd w:val="0"/>
        <w:jc w:val="both"/>
        <w:rPr>
          <w:rFonts w:ascii="Helvetica*" w:hAnsi="Helvetica*" w:cs="Arial"/>
          <w:bCs/>
          <w:sz w:val="22"/>
          <w:szCs w:val="22"/>
        </w:rPr>
      </w:pPr>
    </w:p>
    <w:p w14:paraId="04E29B5C" w14:textId="59ACCADB" w:rsidR="001C3D98" w:rsidRPr="00C444C5" w:rsidRDefault="00195413" w:rsidP="001C3D98">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El CCAM designa al Responsable del área de moda del CCAM como responsable del proyecto con los que se llevará la coordinación directa del mismo.</w:t>
      </w:r>
    </w:p>
    <w:p w14:paraId="046ECAC7" w14:textId="77777777" w:rsidR="001C3D98" w:rsidRPr="00C444C5" w:rsidRDefault="001C3D98" w:rsidP="001C3D98">
      <w:pPr>
        <w:autoSpaceDE w:val="0"/>
        <w:autoSpaceDN w:val="0"/>
        <w:adjustRightInd w:val="0"/>
        <w:jc w:val="both"/>
        <w:rPr>
          <w:rFonts w:ascii="Helvetica*" w:hAnsi="Helvetica*" w:cs="Arial"/>
          <w:bCs/>
          <w:sz w:val="22"/>
          <w:szCs w:val="22"/>
        </w:rPr>
      </w:pPr>
    </w:p>
    <w:p w14:paraId="2965EA2B" w14:textId="77777777" w:rsidR="001C3D98" w:rsidRPr="00C444C5" w:rsidRDefault="001C3D98" w:rsidP="001C3D98">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A tal efecto se realizarán las reuniones que por ambas partes se crean convenientes para el satisfactorio desarrollo del proyecto, como mínimo una reunión quincenal de seguimiento de las fases de ejecución y del cumplimiento del cronograma presentado por el adjudicatario.</w:t>
      </w:r>
    </w:p>
    <w:p w14:paraId="45D53E1A" w14:textId="77777777" w:rsidR="001C3D98" w:rsidRPr="00C444C5" w:rsidRDefault="001C3D98" w:rsidP="001C3D98">
      <w:pPr>
        <w:autoSpaceDE w:val="0"/>
        <w:autoSpaceDN w:val="0"/>
        <w:adjustRightInd w:val="0"/>
        <w:jc w:val="both"/>
        <w:rPr>
          <w:rFonts w:ascii="Helvetica*" w:hAnsi="Helvetica*" w:cs="Arial"/>
          <w:bCs/>
          <w:sz w:val="22"/>
          <w:szCs w:val="22"/>
        </w:rPr>
      </w:pPr>
    </w:p>
    <w:p w14:paraId="20BC340E" w14:textId="77777777" w:rsidR="001C3D98" w:rsidRPr="00C444C5" w:rsidRDefault="001C3D98" w:rsidP="001C3D98">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La empresa adjudicataria facilitará al CCAM cualquier información que se le solicite en relación con el objeto del contrato en el tiempo y la forma que se acuerde.</w:t>
      </w:r>
    </w:p>
    <w:p w14:paraId="6F25B0EF" w14:textId="77777777" w:rsidR="001C3D98" w:rsidRPr="00C444C5" w:rsidRDefault="001C3D98" w:rsidP="001C3D98">
      <w:pPr>
        <w:autoSpaceDE w:val="0"/>
        <w:autoSpaceDN w:val="0"/>
        <w:adjustRightInd w:val="0"/>
        <w:jc w:val="both"/>
        <w:rPr>
          <w:rFonts w:ascii="Helvetica*" w:hAnsi="Helvetica*" w:cs="Arial"/>
          <w:bCs/>
          <w:sz w:val="22"/>
          <w:szCs w:val="22"/>
        </w:rPr>
      </w:pPr>
    </w:p>
    <w:p w14:paraId="1401B557" w14:textId="77777777" w:rsidR="001C3D98" w:rsidRPr="00C444C5" w:rsidRDefault="001C3D98" w:rsidP="001C3D98">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 xml:space="preserve">El CCAM se reserva el derecho de la realización de forma unilateral las acciones específicas que crea oportunas para el mejor desarrollo del 080 Barcelona </w:t>
      </w:r>
      <w:proofErr w:type="spellStart"/>
      <w:r w:rsidRPr="00C444C5">
        <w:rPr>
          <w:rFonts w:ascii="Helvetica*" w:hAnsi="Helvetica*" w:cs="Arial"/>
          <w:bCs/>
          <w:sz w:val="22"/>
          <w:szCs w:val="22"/>
        </w:rPr>
        <w:t>Fashion</w:t>
      </w:r>
      <w:proofErr w:type="spellEnd"/>
      <w:r w:rsidRPr="00C444C5">
        <w:rPr>
          <w:rFonts w:ascii="Helvetica*" w:hAnsi="Helvetica*" w:cs="Arial"/>
          <w:bCs/>
          <w:sz w:val="22"/>
          <w:szCs w:val="22"/>
        </w:rPr>
        <w:t>.</w:t>
      </w:r>
    </w:p>
    <w:p w14:paraId="20968F78" w14:textId="77777777" w:rsidR="001C3D98" w:rsidRPr="00C444C5" w:rsidRDefault="001C3D98" w:rsidP="001C3D98">
      <w:pPr>
        <w:autoSpaceDE w:val="0"/>
        <w:autoSpaceDN w:val="0"/>
        <w:adjustRightInd w:val="0"/>
        <w:jc w:val="both"/>
        <w:rPr>
          <w:rFonts w:ascii="Helvetica*" w:hAnsi="Helvetica*" w:cs="Arial"/>
          <w:bCs/>
          <w:sz w:val="22"/>
          <w:szCs w:val="22"/>
        </w:rPr>
      </w:pPr>
    </w:p>
    <w:p w14:paraId="4B0A9F4C" w14:textId="77777777" w:rsidR="001C3D98" w:rsidRPr="00C444C5" w:rsidRDefault="001C3D98" w:rsidP="001C3D98">
      <w:pPr>
        <w:autoSpaceDE w:val="0"/>
        <w:autoSpaceDN w:val="0"/>
        <w:adjustRightInd w:val="0"/>
        <w:jc w:val="both"/>
        <w:rPr>
          <w:rFonts w:ascii="Helvetica*" w:hAnsi="Helvetica*" w:cs="Arial"/>
          <w:bCs/>
          <w:sz w:val="22"/>
          <w:szCs w:val="22"/>
        </w:rPr>
      </w:pPr>
    </w:p>
    <w:p w14:paraId="718E02FE" w14:textId="77777777" w:rsidR="001C3D98" w:rsidRPr="00C444C5" w:rsidRDefault="001C3D98" w:rsidP="001C3D98">
      <w:pPr>
        <w:autoSpaceDE w:val="0"/>
        <w:autoSpaceDN w:val="0"/>
        <w:adjustRightInd w:val="0"/>
        <w:jc w:val="both"/>
        <w:rPr>
          <w:rFonts w:ascii="Helvetica*" w:hAnsi="Helvetica*" w:cs="Arial"/>
          <w:b/>
          <w:bCs/>
          <w:sz w:val="22"/>
          <w:szCs w:val="22"/>
          <w:u w:val="double"/>
        </w:rPr>
      </w:pPr>
      <w:r w:rsidRPr="00C444C5">
        <w:rPr>
          <w:rFonts w:ascii="Helvetica*" w:hAnsi="Helvetica*" w:cs="Arial"/>
          <w:b/>
          <w:bCs/>
          <w:sz w:val="22"/>
          <w:szCs w:val="22"/>
          <w:u w:val="double"/>
        </w:rPr>
        <w:t>4. OBLIGACIONES DE LA EMPRESA ADJUDICATARIA</w:t>
      </w:r>
    </w:p>
    <w:p w14:paraId="7015C90D" w14:textId="77777777" w:rsidR="001C3D98" w:rsidRPr="00C444C5" w:rsidRDefault="001C3D98" w:rsidP="001C3D98">
      <w:pPr>
        <w:autoSpaceDE w:val="0"/>
        <w:autoSpaceDN w:val="0"/>
        <w:adjustRightInd w:val="0"/>
        <w:jc w:val="both"/>
        <w:rPr>
          <w:rFonts w:ascii="Helvetica*" w:hAnsi="Helvetica*" w:cs="Arial"/>
          <w:bCs/>
          <w:sz w:val="22"/>
          <w:szCs w:val="22"/>
        </w:rPr>
      </w:pPr>
    </w:p>
    <w:p w14:paraId="0ECEDE74" w14:textId="77777777" w:rsidR="001C3D98" w:rsidRPr="00C444C5" w:rsidRDefault="001C3D98" w:rsidP="001C3D98">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La empresa contratada responderá frente al CCAM de la correcta realización de las actividades contratadas y de la aplicación y observación de los deberes profesionales que le corresponden.</w:t>
      </w:r>
    </w:p>
    <w:p w14:paraId="3138BCD1" w14:textId="77777777" w:rsidR="001C3D98" w:rsidRPr="00C444C5" w:rsidRDefault="001C3D98" w:rsidP="001C3D98">
      <w:pPr>
        <w:autoSpaceDE w:val="0"/>
        <w:autoSpaceDN w:val="0"/>
        <w:adjustRightInd w:val="0"/>
        <w:jc w:val="both"/>
        <w:rPr>
          <w:rFonts w:ascii="Helvetica*" w:hAnsi="Helvetica*" w:cs="Arial"/>
          <w:bCs/>
          <w:sz w:val="22"/>
          <w:szCs w:val="22"/>
        </w:rPr>
      </w:pPr>
    </w:p>
    <w:p w14:paraId="68B06C00" w14:textId="77777777" w:rsidR="001C3D98" w:rsidRPr="00C444C5" w:rsidRDefault="001C3D98" w:rsidP="001C3D98">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La empresa contratada facilitará al CCAM cualquier información que se le solicite en relación con el objeto del contrato en el tiempo y la forma que se acuerde</w:t>
      </w:r>
    </w:p>
    <w:p w14:paraId="532C202E" w14:textId="77777777" w:rsidR="001C3D98" w:rsidRPr="00C444C5" w:rsidRDefault="001C3D98" w:rsidP="001C3D98">
      <w:pPr>
        <w:autoSpaceDE w:val="0"/>
        <w:autoSpaceDN w:val="0"/>
        <w:adjustRightInd w:val="0"/>
        <w:jc w:val="both"/>
        <w:rPr>
          <w:rFonts w:ascii="Helvetica*" w:hAnsi="Helvetica*" w:cs="Arial"/>
          <w:bCs/>
          <w:sz w:val="22"/>
          <w:szCs w:val="22"/>
        </w:rPr>
      </w:pPr>
    </w:p>
    <w:p w14:paraId="5EDB58EE" w14:textId="7A2CB984" w:rsidR="001C3D98" w:rsidRPr="00C444C5" w:rsidRDefault="001C3D98" w:rsidP="001C3D98">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 xml:space="preserve">La empresa contratada se obliga a mantener la confidencialidad sobre los asuntos que tenga conocimiento por razón de la prestación de servicios objeto de este contrato, no pudiendo dar difusión sin la autorización expresa y por escrito del Gabinete de Comunicación del </w:t>
      </w:r>
      <w:r w:rsidR="00195413" w:rsidRPr="00C444C5">
        <w:rPr>
          <w:rFonts w:ascii="Helvetica*" w:hAnsi="Helvetica*" w:cs="Arial"/>
          <w:bCs/>
          <w:sz w:val="22"/>
          <w:szCs w:val="22"/>
        </w:rPr>
        <w:t>Departamento de Empresa y Trabajo.</w:t>
      </w:r>
    </w:p>
    <w:p w14:paraId="1FEF8299" w14:textId="77777777" w:rsidR="001C3D98" w:rsidRPr="00C444C5" w:rsidRDefault="001C3D98" w:rsidP="001C3D98">
      <w:pPr>
        <w:autoSpaceDE w:val="0"/>
        <w:autoSpaceDN w:val="0"/>
        <w:adjustRightInd w:val="0"/>
        <w:jc w:val="both"/>
        <w:rPr>
          <w:rFonts w:ascii="Helvetica*" w:hAnsi="Helvetica*" w:cs="Arial"/>
          <w:bCs/>
          <w:sz w:val="22"/>
          <w:szCs w:val="22"/>
        </w:rPr>
      </w:pPr>
    </w:p>
    <w:p w14:paraId="4271DCC8" w14:textId="77777777" w:rsidR="001C3D98" w:rsidRPr="00C444C5" w:rsidRDefault="001C3D98" w:rsidP="001C3D98">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De acuerdo con las líneas de la política de comunicación de este proyecto, la empresa contratada no podrá de forma individual realizar ninguna rueda de prensa o emitir ningún comunicado de prensa o inserción en los medios de comunicación en lo referente a la prestación de los servicios objeto de este contrato.</w:t>
      </w:r>
    </w:p>
    <w:p w14:paraId="252FBD26" w14:textId="77777777" w:rsidR="001C3D98" w:rsidRPr="00C444C5" w:rsidRDefault="001C3D98" w:rsidP="001C3D98">
      <w:pPr>
        <w:autoSpaceDE w:val="0"/>
        <w:autoSpaceDN w:val="0"/>
        <w:adjustRightInd w:val="0"/>
        <w:jc w:val="both"/>
        <w:rPr>
          <w:rFonts w:ascii="Helvetica*" w:hAnsi="Helvetica*" w:cs="Arial"/>
          <w:bCs/>
          <w:sz w:val="22"/>
          <w:szCs w:val="22"/>
        </w:rPr>
      </w:pPr>
    </w:p>
    <w:p w14:paraId="33782223" w14:textId="51637E71" w:rsidR="001C3D98" w:rsidRPr="00C444C5" w:rsidRDefault="001C3D98" w:rsidP="001C3D98">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 xml:space="preserve">Igualmente, la empresa adjudicataria antes de dar salida a cualquier material que comporte transmisión de información en cualquier tipo de soporte (carteles, folletos, web, </w:t>
      </w:r>
      <w:proofErr w:type="spellStart"/>
      <w:r w:rsidRPr="00C444C5">
        <w:rPr>
          <w:rFonts w:ascii="Helvetica*" w:hAnsi="Helvetica*" w:cs="Arial"/>
          <w:bCs/>
          <w:sz w:val="22"/>
          <w:szCs w:val="22"/>
        </w:rPr>
        <w:t>etc</w:t>
      </w:r>
      <w:proofErr w:type="spellEnd"/>
      <w:r w:rsidRPr="00C444C5">
        <w:rPr>
          <w:rFonts w:ascii="Helvetica*" w:hAnsi="Helvetica*" w:cs="Arial"/>
          <w:bCs/>
          <w:sz w:val="22"/>
          <w:szCs w:val="22"/>
        </w:rPr>
        <w:t>), tendrá que tener la previa aprobación del Área de Comunicación del CCAM del Departamento Empresa y Trabajo y tendrán que figurar los logotipos oficiales e institucionales pertinentes, que deben seguir y respetar las normas gráficas establecidas en el Programa de Identificación Visual (PIV) que rigen la identidad corporativa de la Generalidad de Cataluña.</w:t>
      </w:r>
    </w:p>
    <w:p w14:paraId="22C26F8F" w14:textId="77777777" w:rsidR="001C3D98" w:rsidRPr="00C444C5" w:rsidRDefault="001C3D98" w:rsidP="001C3D98">
      <w:pPr>
        <w:autoSpaceDE w:val="0"/>
        <w:autoSpaceDN w:val="0"/>
        <w:adjustRightInd w:val="0"/>
        <w:jc w:val="both"/>
        <w:rPr>
          <w:rFonts w:ascii="Helvetica*" w:hAnsi="Helvetica*" w:cs="Arial"/>
          <w:bCs/>
          <w:sz w:val="22"/>
          <w:szCs w:val="22"/>
        </w:rPr>
      </w:pPr>
    </w:p>
    <w:p w14:paraId="183E886F" w14:textId="77777777" w:rsidR="001C1DEE" w:rsidRPr="00C444C5" w:rsidRDefault="001C3D98" w:rsidP="001C3D98">
      <w:pPr>
        <w:autoSpaceDE w:val="0"/>
        <w:autoSpaceDN w:val="0"/>
        <w:adjustRightInd w:val="0"/>
        <w:jc w:val="both"/>
        <w:rPr>
          <w:rFonts w:ascii="Helvetica*" w:hAnsi="Helvetica*" w:cs="Arial"/>
          <w:bCs/>
          <w:sz w:val="22"/>
          <w:szCs w:val="22"/>
        </w:rPr>
      </w:pPr>
      <w:r w:rsidRPr="00C444C5">
        <w:rPr>
          <w:rFonts w:ascii="Helvetica*" w:hAnsi="Helvetica*" w:cs="Arial"/>
          <w:bCs/>
          <w:sz w:val="22"/>
          <w:szCs w:val="22"/>
        </w:rPr>
        <w:t>La empresa adjudicataria cederá con carácter exclusivo al CCAM todos los derechos de explotación de la obra, sin límite de tiempo ni ámbito territorial, de acuerdo con la vigente Ley de la Propiedad Intelectual. La firma del correspondiente contrato supondrá, entre otros, la formalización de la citada cesión, y en su caso, se obligará también a obtener las correspondientes autorizaciones y/o cesiones de las personas físicas titulares de los derechos de imagen.</w:t>
      </w:r>
    </w:p>
    <w:p w14:paraId="3204C8BE" w14:textId="37A3B919" w:rsidR="001C1DEE" w:rsidRDefault="001C1DEE" w:rsidP="003449B3">
      <w:pPr>
        <w:rPr>
          <w:rFonts w:ascii="Helvetica*" w:hAnsi="Helvetica*"/>
          <w:sz w:val="22"/>
          <w:szCs w:val="22"/>
        </w:rPr>
      </w:pPr>
    </w:p>
    <w:p w14:paraId="3C9B4DB8" w14:textId="71131FAF" w:rsidR="00F70CE0" w:rsidRDefault="00DB05C2" w:rsidP="00F70CE0">
      <w:pPr>
        <w:rPr>
          <w:rFonts w:ascii="Helvetica*" w:hAnsi="Helvetica*"/>
          <w:b/>
          <w:bCs/>
          <w:sz w:val="22"/>
          <w:szCs w:val="22"/>
          <w:u w:val="single"/>
        </w:rPr>
      </w:pPr>
      <w:r>
        <w:rPr>
          <w:rFonts w:ascii="Helvetica*" w:hAnsi="Helvetica*"/>
          <w:b/>
          <w:bCs/>
          <w:sz w:val="22"/>
          <w:szCs w:val="22"/>
          <w:u w:val="single"/>
        </w:rPr>
        <w:t>LOTE 5: CREACIÓN, CONCEPTUALIZACIÓN, DISEÑO E IMPLEMENTACIÓN DE LA IMAGEN GRÁFICA DEL 080 BARCELONA FASHION</w:t>
      </w:r>
    </w:p>
    <w:p w14:paraId="160696C6" w14:textId="77777777" w:rsidR="00B8036B" w:rsidRDefault="00B8036B" w:rsidP="00F70CE0">
      <w:pPr>
        <w:rPr>
          <w:rFonts w:ascii="Helvetica*" w:hAnsi="Helvetica*"/>
          <w:b/>
          <w:bCs/>
          <w:sz w:val="22"/>
          <w:szCs w:val="22"/>
          <w:u w:val="single"/>
        </w:rPr>
      </w:pPr>
    </w:p>
    <w:p w14:paraId="6B29F42B" w14:textId="5619DD39" w:rsidR="00303EAF" w:rsidRPr="00B8036B" w:rsidRDefault="00303EAF" w:rsidP="00B8036B">
      <w:pPr>
        <w:jc w:val="both"/>
        <w:rPr>
          <w:rFonts w:ascii="Helvetica" w:hAnsi="Helvetica" w:cs="Helvetica"/>
          <w:b/>
          <w:bCs/>
          <w:sz w:val="22"/>
          <w:szCs w:val="22"/>
        </w:rPr>
      </w:pPr>
      <w:r w:rsidRPr="00B8036B">
        <w:rPr>
          <w:rFonts w:ascii="Helvetica" w:hAnsi="Helvetica" w:cs="Helvetica"/>
          <w:b/>
          <w:bCs/>
          <w:sz w:val="22"/>
          <w:szCs w:val="22"/>
        </w:rPr>
        <w:t>Objeto</w:t>
      </w:r>
    </w:p>
    <w:p w14:paraId="3948B74A" w14:textId="77777777" w:rsidR="00B8036B" w:rsidRPr="00B8036B" w:rsidRDefault="00B8036B" w:rsidP="00B8036B">
      <w:pPr>
        <w:jc w:val="both"/>
        <w:rPr>
          <w:rFonts w:ascii="Helvetica" w:hAnsi="Helvetica" w:cs="Helvetica"/>
          <w:b/>
          <w:bCs/>
          <w:sz w:val="22"/>
          <w:szCs w:val="22"/>
        </w:rPr>
      </w:pPr>
    </w:p>
    <w:p w14:paraId="4388F754" w14:textId="5F7C0F7E" w:rsidR="00303EAF" w:rsidRPr="00B8036B" w:rsidRDefault="00303EAF" w:rsidP="00B8036B">
      <w:pPr>
        <w:jc w:val="both"/>
        <w:rPr>
          <w:rFonts w:ascii="Helvetica" w:hAnsi="Helvetica" w:cs="Helvetica"/>
          <w:sz w:val="22"/>
          <w:szCs w:val="22"/>
        </w:rPr>
      </w:pPr>
      <w:r w:rsidRPr="00B8036B">
        <w:rPr>
          <w:rFonts w:ascii="Helvetica" w:hAnsi="Helvetica" w:cs="Helvetica"/>
          <w:sz w:val="22"/>
          <w:szCs w:val="22"/>
        </w:rPr>
        <w:t xml:space="preserve">El objeto del presente contrato es la creatividad, diseño, realización y producción de la imagen gráfica de cada edición del 080 Barcelona </w:t>
      </w:r>
      <w:proofErr w:type="spellStart"/>
      <w:r w:rsidRPr="00B8036B">
        <w:rPr>
          <w:rFonts w:ascii="Helvetica" w:hAnsi="Helvetica" w:cs="Helvetica"/>
          <w:sz w:val="22"/>
          <w:szCs w:val="22"/>
        </w:rPr>
        <w:t>Fashion</w:t>
      </w:r>
      <w:proofErr w:type="spellEnd"/>
      <w:r w:rsidRPr="00B8036B">
        <w:rPr>
          <w:rFonts w:ascii="Helvetica" w:hAnsi="Helvetica" w:cs="Helvetica"/>
          <w:sz w:val="22"/>
          <w:szCs w:val="22"/>
        </w:rPr>
        <w:t>. Esta imagen gráfica será de aplicación a acreditaciones, invitaciones, anuncios, banners y otros.</w:t>
      </w:r>
    </w:p>
    <w:p w14:paraId="3715768A" w14:textId="77777777" w:rsidR="00B8036B" w:rsidRPr="00B8036B" w:rsidRDefault="00B8036B" w:rsidP="00B8036B">
      <w:pPr>
        <w:jc w:val="both"/>
        <w:rPr>
          <w:rFonts w:ascii="Helvetica" w:hAnsi="Helvetica" w:cs="Helvetica"/>
          <w:sz w:val="22"/>
          <w:szCs w:val="22"/>
        </w:rPr>
      </w:pPr>
    </w:p>
    <w:p w14:paraId="788525F5" w14:textId="41EDF481" w:rsidR="00303EAF" w:rsidRPr="00B8036B" w:rsidRDefault="00303EAF" w:rsidP="00B8036B">
      <w:pPr>
        <w:jc w:val="both"/>
        <w:rPr>
          <w:rFonts w:ascii="Helvetica" w:hAnsi="Helvetica" w:cs="Helvetica"/>
          <w:sz w:val="22"/>
          <w:szCs w:val="22"/>
        </w:rPr>
      </w:pPr>
      <w:r w:rsidRPr="00B8036B">
        <w:rPr>
          <w:rFonts w:ascii="Helvetica" w:hAnsi="Helvetica" w:cs="Helvetica"/>
          <w:sz w:val="22"/>
          <w:szCs w:val="22"/>
        </w:rPr>
        <w:t>De forma más detallada y en función del ámbito de aplicación según criterios y canales de comunicación se han establecido las siguientes necesidades:</w:t>
      </w:r>
    </w:p>
    <w:p w14:paraId="7FBE4916" w14:textId="77777777" w:rsidR="00B8036B" w:rsidRPr="00B8036B" w:rsidRDefault="00B8036B" w:rsidP="00B8036B">
      <w:pPr>
        <w:jc w:val="both"/>
        <w:rPr>
          <w:rFonts w:ascii="Helvetica" w:hAnsi="Helvetica" w:cs="Helvetica"/>
          <w:sz w:val="22"/>
          <w:szCs w:val="22"/>
        </w:rPr>
      </w:pPr>
    </w:p>
    <w:p w14:paraId="270E1D0B" w14:textId="61C8879F" w:rsidR="00303EAF" w:rsidRPr="00B8036B" w:rsidRDefault="00303EAF" w:rsidP="00B8036B">
      <w:pPr>
        <w:pStyle w:val="Pargrafdellista"/>
        <w:numPr>
          <w:ilvl w:val="0"/>
          <w:numId w:val="28"/>
        </w:numPr>
        <w:spacing w:after="160" w:line="259" w:lineRule="auto"/>
        <w:contextualSpacing/>
        <w:jc w:val="both"/>
        <w:rPr>
          <w:rFonts w:ascii="Helvetica" w:hAnsi="Helvetica" w:cs="Helvetica"/>
          <w:sz w:val="22"/>
          <w:szCs w:val="22"/>
        </w:rPr>
      </w:pPr>
      <w:r w:rsidRPr="00B8036B">
        <w:rPr>
          <w:rFonts w:ascii="Helvetica" w:hAnsi="Helvetica" w:cs="Helvetica"/>
          <w:sz w:val="22"/>
          <w:szCs w:val="22"/>
        </w:rPr>
        <w:t xml:space="preserve">Presentación del dossier creativo: Servicio de creatividad, diseño, realización y producción de la creatividad de la 35 edición del 080 Barcelona </w:t>
      </w:r>
      <w:proofErr w:type="spellStart"/>
      <w:r w:rsidRPr="00B8036B">
        <w:rPr>
          <w:rFonts w:ascii="Helvetica" w:hAnsi="Helvetica" w:cs="Helvetica"/>
          <w:sz w:val="22"/>
          <w:szCs w:val="22"/>
        </w:rPr>
        <w:t>Fashion</w:t>
      </w:r>
      <w:proofErr w:type="spellEnd"/>
      <w:r w:rsidRPr="00B8036B">
        <w:rPr>
          <w:rFonts w:ascii="Helvetica" w:hAnsi="Helvetica" w:cs="Helvetica"/>
          <w:sz w:val="22"/>
          <w:szCs w:val="22"/>
        </w:rPr>
        <w:t>.</w:t>
      </w:r>
    </w:p>
    <w:p w14:paraId="637CFE58" w14:textId="2AEC6B28" w:rsidR="00303EAF" w:rsidRPr="00B8036B" w:rsidRDefault="00303EAF" w:rsidP="00B8036B">
      <w:pPr>
        <w:pStyle w:val="Pargrafdellista"/>
        <w:numPr>
          <w:ilvl w:val="0"/>
          <w:numId w:val="28"/>
        </w:numPr>
        <w:spacing w:after="160" w:line="259" w:lineRule="auto"/>
        <w:contextualSpacing/>
        <w:jc w:val="both"/>
        <w:rPr>
          <w:rFonts w:ascii="Helvetica" w:hAnsi="Helvetica" w:cs="Helvetica"/>
          <w:sz w:val="22"/>
          <w:szCs w:val="22"/>
        </w:rPr>
      </w:pPr>
      <w:r w:rsidRPr="00B8036B">
        <w:rPr>
          <w:rFonts w:ascii="Helvetica" w:hAnsi="Helvetica" w:cs="Helvetica"/>
          <w:sz w:val="22"/>
          <w:szCs w:val="22"/>
        </w:rPr>
        <w:t>Implementación del diseño en los diferentes soportes: acreditaciones, invitaciones, medio impreso, exterior, internet, photocalls, así como las pautas para la conceptualización.</w:t>
      </w:r>
    </w:p>
    <w:p w14:paraId="4D365D85" w14:textId="2568B784" w:rsidR="00303EAF" w:rsidRPr="00B8036B" w:rsidRDefault="00303EAF" w:rsidP="00B8036B">
      <w:pPr>
        <w:pStyle w:val="Pargrafdellista"/>
        <w:numPr>
          <w:ilvl w:val="0"/>
          <w:numId w:val="28"/>
        </w:numPr>
        <w:spacing w:after="160" w:line="259" w:lineRule="auto"/>
        <w:contextualSpacing/>
        <w:jc w:val="both"/>
        <w:rPr>
          <w:rFonts w:ascii="Helvetica" w:hAnsi="Helvetica" w:cs="Helvetica"/>
          <w:sz w:val="22"/>
          <w:szCs w:val="22"/>
        </w:rPr>
      </w:pPr>
      <w:r w:rsidRPr="00B8036B">
        <w:rPr>
          <w:rFonts w:ascii="Helvetica" w:hAnsi="Helvetica" w:cs="Helvetica"/>
          <w:sz w:val="22"/>
          <w:szCs w:val="22"/>
        </w:rPr>
        <w:lastRenderedPageBreak/>
        <w:t>Adaptaciones. Servicio de producción de adaptaciones de la creatividad a diferentes formatos y tamaños para su inserción: acreditaciones, medio impreso, exterior, internet e invitaciones.</w:t>
      </w:r>
    </w:p>
    <w:p w14:paraId="39AE9235" w14:textId="77777777" w:rsidR="00303EAF" w:rsidRPr="00B8036B" w:rsidRDefault="00303EAF" w:rsidP="00B8036B">
      <w:pPr>
        <w:pStyle w:val="Pargrafdellista"/>
        <w:jc w:val="both"/>
        <w:rPr>
          <w:rFonts w:ascii="Helvetica" w:hAnsi="Helvetica" w:cs="Helvetica"/>
          <w:sz w:val="22"/>
          <w:szCs w:val="22"/>
        </w:rPr>
      </w:pPr>
    </w:p>
    <w:p w14:paraId="792BBB64" w14:textId="77777777" w:rsidR="00303EAF" w:rsidRPr="00B8036B" w:rsidRDefault="00303EAF" w:rsidP="00B8036B">
      <w:pPr>
        <w:pStyle w:val="Pargrafdellista"/>
        <w:jc w:val="both"/>
        <w:rPr>
          <w:rFonts w:ascii="Helvetica" w:hAnsi="Helvetica" w:cs="Helvetica"/>
          <w:sz w:val="22"/>
          <w:szCs w:val="22"/>
        </w:rPr>
      </w:pPr>
      <w:r w:rsidRPr="00B8036B">
        <w:rPr>
          <w:rFonts w:ascii="Helvetica" w:hAnsi="Helvetica" w:cs="Helvetica"/>
          <w:sz w:val="22"/>
          <w:szCs w:val="22"/>
        </w:rPr>
        <w:t>Nota: en el anexo a este Lote se puede consultar el briefing creativo para su próxima edición. En cualquier caso, antes de cada edición la organización del CCAM enviará las pautas y briefing correspondiente a la edición.</w:t>
      </w:r>
    </w:p>
    <w:p w14:paraId="1DC0D7C0" w14:textId="77777777" w:rsidR="00303EAF" w:rsidRPr="00B8036B" w:rsidRDefault="00303EAF" w:rsidP="00B8036B">
      <w:pPr>
        <w:pStyle w:val="Pargrafdellista"/>
        <w:jc w:val="both"/>
        <w:rPr>
          <w:rFonts w:ascii="Helvetica" w:hAnsi="Helvetica" w:cs="Helvetica"/>
          <w:sz w:val="22"/>
          <w:szCs w:val="22"/>
        </w:rPr>
      </w:pPr>
    </w:p>
    <w:p w14:paraId="0A21B44C" w14:textId="77777777" w:rsidR="00303EAF" w:rsidRPr="00B8036B" w:rsidRDefault="00303EAF" w:rsidP="00B8036B">
      <w:pPr>
        <w:jc w:val="both"/>
        <w:rPr>
          <w:rFonts w:ascii="Helvetica" w:hAnsi="Helvetica" w:cs="Helvetica"/>
          <w:sz w:val="22"/>
          <w:szCs w:val="22"/>
        </w:rPr>
      </w:pPr>
      <w:r w:rsidRPr="00B8036B">
        <w:rPr>
          <w:rFonts w:ascii="Helvetica" w:hAnsi="Helvetica" w:cs="Helvetica"/>
          <w:sz w:val="22"/>
          <w:szCs w:val="22"/>
        </w:rPr>
        <w:t>Los servicios a prestar se concretan en:</w:t>
      </w:r>
    </w:p>
    <w:p w14:paraId="4A0E8F64" w14:textId="77777777" w:rsidR="00303EAF" w:rsidRPr="00B8036B" w:rsidRDefault="00303EAF" w:rsidP="00B8036B">
      <w:pPr>
        <w:pStyle w:val="Pargrafdellista"/>
        <w:jc w:val="both"/>
        <w:rPr>
          <w:rFonts w:ascii="Helvetica" w:hAnsi="Helvetica" w:cs="Helvetica"/>
          <w:sz w:val="22"/>
          <w:szCs w:val="22"/>
        </w:rPr>
      </w:pPr>
    </w:p>
    <w:p w14:paraId="2B9FC99E" w14:textId="77777777" w:rsidR="00303EAF" w:rsidRPr="00B8036B" w:rsidRDefault="00303EAF" w:rsidP="00B8036B">
      <w:pPr>
        <w:pStyle w:val="Pargrafdellista"/>
        <w:numPr>
          <w:ilvl w:val="0"/>
          <w:numId w:val="30"/>
        </w:numPr>
        <w:spacing w:after="160" w:line="259" w:lineRule="auto"/>
        <w:contextualSpacing/>
        <w:jc w:val="both"/>
        <w:rPr>
          <w:rFonts w:ascii="Helvetica" w:hAnsi="Helvetica" w:cs="Helvetica"/>
          <w:sz w:val="22"/>
          <w:szCs w:val="22"/>
        </w:rPr>
      </w:pPr>
      <w:r w:rsidRPr="00B8036B">
        <w:rPr>
          <w:rFonts w:ascii="Helvetica" w:hAnsi="Helvetica" w:cs="Helvetica"/>
          <w:sz w:val="22"/>
          <w:szCs w:val="22"/>
        </w:rPr>
        <w:t xml:space="preserve">Definición de la idea y conceptualización de las propuestas creativas del 080 Barcelona </w:t>
      </w:r>
      <w:proofErr w:type="spellStart"/>
      <w:r w:rsidRPr="00B8036B">
        <w:rPr>
          <w:rFonts w:ascii="Helvetica" w:hAnsi="Helvetica" w:cs="Helvetica"/>
          <w:sz w:val="22"/>
          <w:szCs w:val="22"/>
        </w:rPr>
        <w:t>Fashion</w:t>
      </w:r>
      <w:proofErr w:type="spellEnd"/>
      <w:r w:rsidRPr="00B8036B">
        <w:rPr>
          <w:rFonts w:ascii="Helvetica" w:hAnsi="Helvetica" w:cs="Helvetica"/>
          <w:sz w:val="22"/>
          <w:szCs w:val="22"/>
        </w:rPr>
        <w:t xml:space="preserve"> a partir del briefing facilitado. En todos los casos, la empresa adjudicataria entregará un dossier en formato electrónico que contendrá de forma detallada la conceptualización de la propuesta creativa.</w:t>
      </w:r>
    </w:p>
    <w:p w14:paraId="2C068785" w14:textId="77777777" w:rsidR="00303EAF" w:rsidRPr="00B8036B" w:rsidRDefault="00303EAF" w:rsidP="00B8036B">
      <w:pPr>
        <w:pStyle w:val="Pargrafdellista"/>
        <w:jc w:val="both"/>
        <w:rPr>
          <w:rFonts w:ascii="Helvetica" w:hAnsi="Helvetica" w:cs="Helvetica"/>
          <w:sz w:val="22"/>
          <w:szCs w:val="22"/>
        </w:rPr>
      </w:pPr>
    </w:p>
    <w:p w14:paraId="1189B9FC" w14:textId="77777777" w:rsidR="00303EAF" w:rsidRPr="00B8036B" w:rsidRDefault="00303EAF" w:rsidP="00B8036B">
      <w:pPr>
        <w:pStyle w:val="Pargrafdellista"/>
        <w:numPr>
          <w:ilvl w:val="0"/>
          <w:numId w:val="30"/>
        </w:numPr>
        <w:spacing w:after="160" w:line="259" w:lineRule="auto"/>
        <w:contextualSpacing/>
        <w:jc w:val="both"/>
        <w:rPr>
          <w:rFonts w:ascii="Helvetica" w:hAnsi="Helvetica" w:cs="Helvetica"/>
          <w:sz w:val="22"/>
          <w:szCs w:val="22"/>
        </w:rPr>
      </w:pPr>
      <w:r w:rsidRPr="00B8036B">
        <w:rPr>
          <w:rFonts w:ascii="Helvetica" w:hAnsi="Helvetica" w:cs="Helvetica"/>
          <w:sz w:val="22"/>
          <w:szCs w:val="22"/>
        </w:rPr>
        <w:t>Creatividad y master de los originales de las acreditaciones. A partir de la idea creativa, deberá entregarse un máster en abierto de las acreditaciones.</w:t>
      </w:r>
    </w:p>
    <w:p w14:paraId="6BB0A2A7" w14:textId="77777777" w:rsidR="00303EAF" w:rsidRPr="00B8036B" w:rsidRDefault="00303EAF" w:rsidP="00B8036B">
      <w:pPr>
        <w:pStyle w:val="Pargrafdellista"/>
        <w:jc w:val="both"/>
        <w:rPr>
          <w:rFonts w:ascii="Helvetica" w:hAnsi="Helvetica" w:cs="Helvetica"/>
          <w:sz w:val="22"/>
          <w:szCs w:val="22"/>
        </w:rPr>
      </w:pPr>
    </w:p>
    <w:p w14:paraId="725CE404" w14:textId="77777777" w:rsidR="00303EAF" w:rsidRPr="00B8036B" w:rsidRDefault="00303EAF" w:rsidP="00B8036B">
      <w:pPr>
        <w:pStyle w:val="Pargrafdellista"/>
        <w:numPr>
          <w:ilvl w:val="0"/>
          <w:numId w:val="30"/>
        </w:numPr>
        <w:spacing w:after="160" w:line="259" w:lineRule="auto"/>
        <w:contextualSpacing/>
        <w:jc w:val="both"/>
        <w:rPr>
          <w:rFonts w:ascii="Helvetica" w:hAnsi="Helvetica" w:cs="Helvetica"/>
          <w:sz w:val="22"/>
          <w:szCs w:val="22"/>
        </w:rPr>
      </w:pPr>
      <w:r w:rsidRPr="00B8036B">
        <w:rPr>
          <w:rFonts w:ascii="Helvetica" w:hAnsi="Helvetica" w:cs="Helvetica"/>
          <w:sz w:val="22"/>
          <w:szCs w:val="22"/>
        </w:rPr>
        <w:t>Creatividad y master de los originales del anuncio gráfico para los medios impresos. A partir de la idea creativa, deberá entregarse un máster en abierto de cada una de las versiones del anuncio.</w:t>
      </w:r>
    </w:p>
    <w:p w14:paraId="70A45753" w14:textId="77777777" w:rsidR="00303EAF" w:rsidRPr="00B8036B" w:rsidRDefault="00303EAF" w:rsidP="00B8036B">
      <w:pPr>
        <w:pStyle w:val="Pargrafdellista"/>
        <w:jc w:val="both"/>
        <w:rPr>
          <w:rFonts w:ascii="Helvetica" w:hAnsi="Helvetica" w:cs="Helvetica"/>
          <w:sz w:val="22"/>
          <w:szCs w:val="22"/>
        </w:rPr>
      </w:pPr>
    </w:p>
    <w:p w14:paraId="6BB6FE51" w14:textId="77777777" w:rsidR="00303EAF" w:rsidRPr="00B8036B" w:rsidRDefault="00303EAF" w:rsidP="00B8036B">
      <w:pPr>
        <w:pStyle w:val="Pargrafdellista"/>
        <w:numPr>
          <w:ilvl w:val="0"/>
          <w:numId w:val="30"/>
        </w:numPr>
        <w:spacing w:after="160" w:line="259" w:lineRule="auto"/>
        <w:contextualSpacing/>
        <w:jc w:val="both"/>
        <w:rPr>
          <w:rFonts w:ascii="Helvetica" w:hAnsi="Helvetica" w:cs="Helvetica"/>
          <w:sz w:val="22"/>
          <w:szCs w:val="22"/>
        </w:rPr>
      </w:pPr>
      <w:r w:rsidRPr="00B8036B">
        <w:rPr>
          <w:rFonts w:ascii="Helvetica" w:hAnsi="Helvetica" w:cs="Helvetica"/>
          <w:sz w:val="22"/>
          <w:szCs w:val="22"/>
        </w:rPr>
        <w:t>Creatividad y másteres de originales para soportes de publicidad exterior. A partir de la idea creativa, deberá entregarse un máster en abierto de cada una de las versiones del anuncio.</w:t>
      </w:r>
    </w:p>
    <w:p w14:paraId="66474A4E" w14:textId="77777777" w:rsidR="00303EAF" w:rsidRPr="00B8036B" w:rsidRDefault="00303EAF" w:rsidP="00B8036B">
      <w:pPr>
        <w:pStyle w:val="Pargrafdellista"/>
        <w:jc w:val="both"/>
        <w:rPr>
          <w:rFonts w:ascii="Helvetica" w:hAnsi="Helvetica" w:cs="Helvetica"/>
          <w:sz w:val="22"/>
          <w:szCs w:val="22"/>
        </w:rPr>
      </w:pPr>
    </w:p>
    <w:p w14:paraId="57FA8D4B" w14:textId="77777777" w:rsidR="00303EAF" w:rsidRPr="00B8036B" w:rsidRDefault="00303EAF" w:rsidP="00B8036B">
      <w:pPr>
        <w:pStyle w:val="Pargrafdellista"/>
        <w:numPr>
          <w:ilvl w:val="0"/>
          <w:numId w:val="30"/>
        </w:numPr>
        <w:spacing w:after="160" w:line="259" w:lineRule="auto"/>
        <w:contextualSpacing/>
        <w:jc w:val="both"/>
        <w:rPr>
          <w:rFonts w:ascii="Helvetica" w:hAnsi="Helvetica" w:cs="Helvetica"/>
          <w:sz w:val="22"/>
          <w:szCs w:val="22"/>
        </w:rPr>
      </w:pPr>
      <w:r w:rsidRPr="00B8036B">
        <w:rPr>
          <w:rFonts w:ascii="Helvetica" w:hAnsi="Helvetica" w:cs="Helvetica"/>
          <w:sz w:val="22"/>
          <w:szCs w:val="22"/>
        </w:rPr>
        <w:t>Creatividad y realización de originales por internet para una campaña de banners.</w:t>
      </w:r>
    </w:p>
    <w:p w14:paraId="420B52DC" w14:textId="77777777" w:rsidR="00303EAF" w:rsidRPr="00B8036B" w:rsidRDefault="00303EAF" w:rsidP="00B8036B">
      <w:pPr>
        <w:pStyle w:val="Pargrafdellista"/>
        <w:jc w:val="both"/>
        <w:rPr>
          <w:rFonts w:ascii="Helvetica" w:hAnsi="Helvetica" w:cs="Helvetica"/>
          <w:sz w:val="22"/>
          <w:szCs w:val="22"/>
        </w:rPr>
      </w:pPr>
    </w:p>
    <w:p w14:paraId="477688E1" w14:textId="4801BDC7" w:rsidR="00303EAF" w:rsidRDefault="00303EAF" w:rsidP="00B8036B">
      <w:pPr>
        <w:pStyle w:val="Pargrafdellista"/>
        <w:numPr>
          <w:ilvl w:val="0"/>
          <w:numId w:val="30"/>
        </w:numPr>
        <w:spacing w:after="160" w:line="259" w:lineRule="auto"/>
        <w:contextualSpacing/>
        <w:jc w:val="both"/>
        <w:rPr>
          <w:rFonts w:ascii="Helvetica" w:hAnsi="Helvetica" w:cs="Helvetica"/>
          <w:sz w:val="22"/>
          <w:szCs w:val="22"/>
        </w:rPr>
      </w:pPr>
      <w:r w:rsidRPr="00B8036B">
        <w:rPr>
          <w:rFonts w:ascii="Helvetica" w:hAnsi="Helvetica" w:cs="Helvetica"/>
          <w:sz w:val="22"/>
          <w:szCs w:val="22"/>
        </w:rPr>
        <w:t>Creatividad y master de los originales de las acreditaciones. A partir de la idea creativa, deberá entregarse un máster en abierto de las invitaciones.</w:t>
      </w:r>
    </w:p>
    <w:p w14:paraId="21E46357" w14:textId="77777777" w:rsidR="00113B22" w:rsidRPr="00113B22" w:rsidRDefault="00113B22" w:rsidP="00113B22">
      <w:pPr>
        <w:pStyle w:val="Pargrafdellista"/>
        <w:rPr>
          <w:rFonts w:ascii="Helvetica" w:hAnsi="Helvetica" w:cs="Helvetica"/>
          <w:sz w:val="22"/>
          <w:szCs w:val="22"/>
        </w:rPr>
      </w:pPr>
    </w:p>
    <w:p w14:paraId="296DFA1A" w14:textId="21273781" w:rsidR="00303EAF" w:rsidRPr="00113B22" w:rsidRDefault="00113B22" w:rsidP="00113B22">
      <w:pPr>
        <w:pStyle w:val="Pargrafdellista"/>
        <w:numPr>
          <w:ilvl w:val="0"/>
          <w:numId w:val="30"/>
        </w:numPr>
        <w:spacing w:after="160" w:line="259" w:lineRule="auto"/>
        <w:contextualSpacing/>
        <w:jc w:val="both"/>
        <w:rPr>
          <w:rFonts w:ascii="Helvetica" w:hAnsi="Helvetica" w:cs="Helvetica"/>
          <w:sz w:val="22"/>
          <w:szCs w:val="22"/>
        </w:rPr>
      </w:pPr>
      <w:r>
        <w:rPr>
          <w:rFonts w:ascii="Helvetica" w:hAnsi="Helvetica" w:cs="Helvetica"/>
          <w:sz w:val="22"/>
          <w:szCs w:val="22"/>
        </w:rPr>
        <w:t>La empresa adjudicataria deberá facilitar a otros equipos y adjudicatarios de los demás lotes, los editables necesarios para que puedan implementar la imagen gráfica en cada uno de sus ámbitos.</w:t>
      </w:r>
    </w:p>
    <w:p w14:paraId="7B209387" w14:textId="77777777" w:rsidR="00303EAF" w:rsidRPr="00B8036B" w:rsidRDefault="00303EAF" w:rsidP="00B8036B">
      <w:pPr>
        <w:pStyle w:val="Pargrafdellista"/>
        <w:ind w:left="0"/>
        <w:jc w:val="both"/>
        <w:rPr>
          <w:rFonts w:ascii="Helvetica" w:hAnsi="Helvetica" w:cs="Helvetica"/>
          <w:sz w:val="22"/>
          <w:szCs w:val="22"/>
        </w:rPr>
      </w:pPr>
    </w:p>
    <w:p w14:paraId="3B680D02" w14:textId="1A8AF3E5" w:rsidR="00303EAF" w:rsidRPr="00B8036B" w:rsidRDefault="00303EAF" w:rsidP="00B8036B">
      <w:pPr>
        <w:ind w:firstLine="708"/>
        <w:jc w:val="both"/>
        <w:rPr>
          <w:rFonts w:ascii="Helvetica" w:hAnsi="Helvetica" w:cs="Helvetica"/>
          <w:b/>
          <w:bCs/>
          <w:sz w:val="22"/>
          <w:szCs w:val="22"/>
        </w:rPr>
      </w:pPr>
      <w:r w:rsidRPr="00B8036B">
        <w:rPr>
          <w:rFonts w:ascii="Helvetica" w:hAnsi="Helvetica" w:cs="Helvetica"/>
          <w:b/>
          <w:bCs/>
          <w:sz w:val="22"/>
          <w:szCs w:val="22"/>
        </w:rPr>
        <w:t>Coordinación y fases de trabajo:</w:t>
      </w:r>
    </w:p>
    <w:p w14:paraId="21C7E317" w14:textId="77777777" w:rsidR="00303EAF" w:rsidRPr="00B8036B" w:rsidRDefault="00303EAF" w:rsidP="00B8036B">
      <w:pPr>
        <w:ind w:firstLine="708"/>
        <w:jc w:val="both"/>
        <w:rPr>
          <w:rFonts w:ascii="Helvetica" w:hAnsi="Helvetica" w:cs="Helvetica"/>
          <w:b/>
          <w:bCs/>
          <w:sz w:val="22"/>
          <w:szCs w:val="22"/>
        </w:rPr>
      </w:pPr>
    </w:p>
    <w:p w14:paraId="0C5FA946" w14:textId="77777777" w:rsidR="00303EAF" w:rsidRPr="00B8036B" w:rsidRDefault="00303EAF" w:rsidP="00B8036B">
      <w:pPr>
        <w:pStyle w:val="Pargrafdellista"/>
        <w:numPr>
          <w:ilvl w:val="0"/>
          <w:numId w:val="31"/>
        </w:numPr>
        <w:spacing w:after="160" w:line="259" w:lineRule="auto"/>
        <w:contextualSpacing/>
        <w:jc w:val="both"/>
        <w:rPr>
          <w:rFonts w:ascii="Helvetica" w:hAnsi="Helvetica" w:cs="Helvetica"/>
          <w:sz w:val="22"/>
          <w:szCs w:val="22"/>
        </w:rPr>
      </w:pPr>
      <w:r w:rsidRPr="00B8036B">
        <w:rPr>
          <w:rFonts w:ascii="Helvetica" w:hAnsi="Helvetica" w:cs="Helvetica"/>
          <w:sz w:val="22"/>
          <w:szCs w:val="22"/>
        </w:rPr>
        <w:t>Presentación de las fases de trabajo a realizar, cronogramas y plazos de entrega, especificando y contemplando los principales hitos.</w:t>
      </w:r>
    </w:p>
    <w:p w14:paraId="4CED9395" w14:textId="548F2870" w:rsidR="00303EAF" w:rsidRPr="00B8036B" w:rsidRDefault="00303EAF" w:rsidP="00B8036B">
      <w:pPr>
        <w:pStyle w:val="Pargrafdellista"/>
        <w:numPr>
          <w:ilvl w:val="0"/>
          <w:numId w:val="31"/>
        </w:numPr>
        <w:spacing w:after="160" w:line="259" w:lineRule="auto"/>
        <w:contextualSpacing/>
        <w:jc w:val="both"/>
        <w:rPr>
          <w:rFonts w:ascii="Helvetica" w:hAnsi="Helvetica" w:cs="Helvetica"/>
          <w:sz w:val="22"/>
          <w:szCs w:val="22"/>
        </w:rPr>
      </w:pPr>
      <w:r w:rsidRPr="00B8036B">
        <w:rPr>
          <w:rFonts w:ascii="Helvetica" w:hAnsi="Helvetica" w:cs="Helvetica"/>
          <w:sz w:val="22"/>
          <w:szCs w:val="22"/>
        </w:rPr>
        <w:t>Propuesta de coordinación con los demás equipos adjudicatarios del resto de lotes del presente concurso.</w:t>
      </w:r>
    </w:p>
    <w:p w14:paraId="51439AF6" w14:textId="77777777" w:rsidR="00303EAF" w:rsidRPr="00B8036B" w:rsidRDefault="00303EAF" w:rsidP="00B8036B">
      <w:pPr>
        <w:ind w:firstLine="708"/>
        <w:jc w:val="both"/>
        <w:rPr>
          <w:rFonts w:ascii="Helvetica" w:hAnsi="Helvetica" w:cs="Helvetica"/>
          <w:sz w:val="22"/>
          <w:szCs w:val="22"/>
        </w:rPr>
      </w:pPr>
    </w:p>
    <w:p w14:paraId="299CB56C" w14:textId="06E06597" w:rsidR="00303EAF" w:rsidRDefault="00303EAF" w:rsidP="00B8036B">
      <w:pPr>
        <w:ind w:firstLine="708"/>
        <w:jc w:val="both"/>
        <w:rPr>
          <w:rFonts w:ascii="Helvetica" w:hAnsi="Helvetica" w:cs="Helvetica"/>
          <w:b/>
          <w:bCs/>
          <w:sz w:val="22"/>
          <w:szCs w:val="22"/>
        </w:rPr>
      </w:pPr>
      <w:r w:rsidRPr="00B8036B">
        <w:rPr>
          <w:rFonts w:ascii="Helvetica" w:hAnsi="Helvetica" w:cs="Helvetica"/>
          <w:b/>
          <w:bCs/>
          <w:sz w:val="22"/>
          <w:szCs w:val="22"/>
        </w:rPr>
        <w:t>Entrega de los materiales:</w:t>
      </w:r>
    </w:p>
    <w:p w14:paraId="69A5F9B7" w14:textId="77777777" w:rsidR="00113B22" w:rsidRPr="00B8036B" w:rsidRDefault="00113B22" w:rsidP="00B8036B">
      <w:pPr>
        <w:ind w:firstLine="708"/>
        <w:jc w:val="both"/>
        <w:rPr>
          <w:rFonts w:ascii="Helvetica" w:hAnsi="Helvetica" w:cs="Helvetica"/>
          <w:b/>
          <w:bCs/>
          <w:sz w:val="22"/>
          <w:szCs w:val="22"/>
        </w:rPr>
      </w:pPr>
    </w:p>
    <w:p w14:paraId="7BE8B2D8" w14:textId="1BECD207" w:rsidR="00303EAF" w:rsidRPr="00B8036B" w:rsidRDefault="00303EAF" w:rsidP="00B8036B">
      <w:pPr>
        <w:ind w:left="708"/>
        <w:jc w:val="both"/>
        <w:rPr>
          <w:rFonts w:ascii="Helvetica" w:hAnsi="Helvetica" w:cs="Helvetica"/>
          <w:sz w:val="22"/>
          <w:szCs w:val="22"/>
        </w:rPr>
      </w:pPr>
      <w:r w:rsidRPr="00B8036B">
        <w:rPr>
          <w:rFonts w:ascii="Helvetica" w:hAnsi="Helvetica" w:cs="Helvetica"/>
          <w:sz w:val="22"/>
          <w:szCs w:val="22"/>
        </w:rPr>
        <w:t>La forma habitual de entrega de los ficheros que contengan (incluido el dossier con la conceptualización de la propuesta creativa) se realizará mediante el envío de un correo electrónico, o enlace a una plataforma de intercambio de archivos en el área de Comunicación del CCAM.</w:t>
      </w:r>
    </w:p>
    <w:p w14:paraId="2921F4AB" w14:textId="77777777" w:rsidR="00303EAF" w:rsidRPr="00B8036B" w:rsidRDefault="00303EAF" w:rsidP="00B8036B">
      <w:pPr>
        <w:pStyle w:val="Pargrafdellista"/>
        <w:ind w:left="1080"/>
        <w:jc w:val="both"/>
        <w:rPr>
          <w:rFonts w:ascii="Helvetica" w:hAnsi="Helvetica" w:cs="Helvetica"/>
          <w:b/>
          <w:bCs/>
          <w:sz w:val="22"/>
          <w:szCs w:val="22"/>
        </w:rPr>
      </w:pPr>
    </w:p>
    <w:p w14:paraId="16B402B0" w14:textId="1F69D399" w:rsidR="00303EAF" w:rsidRPr="00433DA0" w:rsidRDefault="00303EAF" w:rsidP="00B8036B">
      <w:pPr>
        <w:ind w:firstLine="708"/>
        <w:jc w:val="both"/>
        <w:rPr>
          <w:rFonts w:ascii="Helvetica" w:hAnsi="Helvetica" w:cs="Helvetica"/>
          <w:b/>
          <w:bCs/>
          <w:sz w:val="22"/>
          <w:szCs w:val="22"/>
        </w:rPr>
      </w:pPr>
      <w:r w:rsidRPr="00433DA0">
        <w:rPr>
          <w:rFonts w:ascii="Helvetica" w:hAnsi="Helvetica" w:cs="Helvetica"/>
          <w:b/>
          <w:bCs/>
          <w:sz w:val="22"/>
          <w:szCs w:val="22"/>
        </w:rPr>
        <w:t>Corrección lingüística</w:t>
      </w:r>
    </w:p>
    <w:p w14:paraId="39E7608F" w14:textId="77777777" w:rsidR="00113B22" w:rsidRPr="00433DA0" w:rsidRDefault="00113B22" w:rsidP="00B8036B">
      <w:pPr>
        <w:ind w:firstLine="708"/>
        <w:jc w:val="both"/>
        <w:rPr>
          <w:rFonts w:ascii="Helvetica" w:hAnsi="Helvetica" w:cs="Helvetica"/>
          <w:b/>
          <w:bCs/>
          <w:sz w:val="22"/>
          <w:szCs w:val="22"/>
        </w:rPr>
      </w:pPr>
    </w:p>
    <w:p w14:paraId="12D7E71E" w14:textId="77777777" w:rsidR="00303EAF" w:rsidRPr="00433DA0" w:rsidRDefault="00303EAF" w:rsidP="00B8036B">
      <w:pPr>
        <w:ind w:left="708"/>
        <w:jc w:val="both"/>
        <w:rPr>
          <w:rFonts w:ascii="Helvetica" w:hAnsi="Helvetica" w:cs="Helvetica"/>
          <w:sz w:val="22"/>
          <w:szCs w:val="22"/>
        </w:rPr>
      </w:pPr>
      <w:r w:rsidRPr="00433DA0">
        <w:rPr>
          <w:rFonts w:ascii="Helvetica" w:hAnsi="Helvetica" w:cs="Helvetica"/>
          <w:sz w:val="22"/>
          <w:szCs w:val="22"/>
        </w:rPr>
        <w:t>La empresa contratista asume la obligación de destinar a la ejecución del contrato los medios y personal que resulten adecuados para asegurar la corrección lingüística de las prestaciones objeto del servicio.</w:t>
      </w:r>
    </w:p>
    <w:p w14:paraId="7FCA20D1" w14:textId="77777777" w:rsidR="00303EAF" w:rsidRPr="00433DA0" w:rsidRDefault="00303EAF" w:rsidP="00B8036B">
      <w:pPr>
        <w:pStyle w:val="Pargrafdellista"/>
        <w:ind w:left="1080"/>
        <w:jc w:val="both"/>
        <w:rPr>
          <w:rFonts w:ascii="Helvetica" w:hAnsi="Helvetica" w:cs="Helvetica"/>
          <w:sz w:val="22"/>
          <w:szCs w:val="22"/>
        </w:rPr>
      </w:pPr>
    </w:p>
    <w:p w14:paraId="0859F79A" w14:textId="7C702ED4" w:rsidR="00303EAF" w:rsidRPr="00433DA0" w:rsidRDefault="00303EAF" w:rsidP="00B8036B">
      <w:pPr>
        <w:ind w:firstLine="708"/>
        <w:jc w:val="both"/>
        <w:rPr>
          <w:rFonts w:ascii="Helvetica" w:hAnsi="Helvetica" w:cs="Helvetica"/>
          <w:sz w:val="22"/>
          <w:szCs w:val="22"/>
        </w:rPr>
      </w:pPr>
      <w:r w:rsidRPr="00433DA0">
        <w:rPr>
          <w:rFonts w:ascii="Helvetica" w:hAnsi="Helvetica" w:cs="Helvetica"/>
          <w:b/>
          <w:bCs/>
          <w:sz w:val="22"/>
          <w:szCs w:val="22"/>
        </w:rPr>
        <w:t xml:space="preserve">Los servicios a prestar se concretan en </w:t>
      </w:r>
      <w:r w:rsidRPr="00433DA0">
        <w:rPr>
          <w:rFonts w:ascii="Helvetica" w:hAnsi="Helvetica" w:cs="Helvetica"/>
          <w:sz w:val="22"/>
          <w:szCs w:val="22"/>
        </w:rPr>
        <w:t>:</w:t>
      </w:r>
    </w:p>
    <w:p w14:paraId="76C175E5" w14:textId="77777777" w:rsidR="00113B22" w:rsidRPr="00433DA0" w:rsidRDefault="00113B22" w:rsidP="00B8036B">
      <w:pPr>
        <w:ind w:firstLine="708"/>
        <w:jc w:val="both"/>
        <w:rPr>
          <w:rFonts w:ascii="Helvetica" w:hAnsi="Helvetica" w:cs="Helvetica"/>
          <w:sz w:val="22"/>
          <w:szCs w:val="22"/>
        </w:rPr>
      </w:pPr>
    </w:p>
    <w:p w14:paraId="7E7C8437" w14:textId="77777777" w:rsidR="00303EAF" w:rsidRPr="00433DA0" w:rsidRDefault="00303EAF" w:rsidP="00B8036B">
      <w:pPr>
        <w:ind w:firstLine="708"/>
        <w:jc w:val="both"/>
        <w:rPr>
          <w:rFonts w:ascii="Helvetica" w:hAnsi="Helvetica" w:cs="Helvetica"/>
          <w:sz w:val="22"/>
          <w:szCs w:val="22"/>
        </w:rPr>
      </w:pPr>
      <w:r w:rsidRPr="00433DA0">
        <w:rPr>
          <w:rFonts w:ascii="Helvetica" w:hAnsi="Helvetica" w:cs="Helvetica"/>
          <w:sz w:val="22"/>
          <w:szCs w:val="22"/>
        </w:rPr>
        <w:t>- Dossier Creativo</w:t>
      </w:r>
    </w:p>
    <w:p w14:paraId="09E937CE" w14:textId="77777777" w:rsidR="00303EAF" w:rsidRPr="00433DA0" w:rsidRDefault="00303EAF" w:rsidP="00B8036B">
      <w:pPr>
        <w:ind w:firstLine="708"/>
        <w:jc w:val="both"/>
        <w:rPr>
          <w:rFonts w:ascii="Helvetica" w:hAnsi="Helvetica" w:cs="Helvetica"/>
          <w:sz w:val="22"/>
          <w:szCs w:val="22"/>
        </w:rPr>
      </w:pPr>
      <w:r w:rsidRPr="00433DA0">
        <w:rPr>
          <w:rFonts w:ascii="Helvetica" w:hAnsi="Helvetica" w:cs="Helvetica"/>
          <w:sz w:val="22"/>
          <w:szCs w:val="22"/>
        </w:rPr>
        <w:t>- Diseño Acreditaciones e Invitaciones</w:t>
      </w:r>
    </w:p>
    <w:p w14:paraId="530E9D32" w14:textId="77777777" w:rsidR="00303EAF" w:rsidRPr="00433DA0" w:rsidRDefault="00303EAF" w:rsidP="00B8036B">
      <w:pPr>
        <w:ind w:left="708"/>
        <w:jc w:val="both"/>
        <w:rPr>
          <w:rFonts w:ascii="Helvetica" w:hAnsi="Helvetica" w:cs="Helvetica"/>
          <w:sz w:val="22"/>
          <w:szCs w:val="22"/>
        </w:rPr>
      </w:pPr>
      <w:r w:rsidRPr="00433DA0">
        <w:rPr>
          <w:rFonts w:ascii="Helvetica" w:hAnsi="Helvetica" w:cs="Helvetica"/>
          <w:sz w:val="22"/>
          <w:szCs w:val="22"/>
        </w:rPr>
        <w:t>- Adaptación de los anuncios a diferentes formatos, y tamaños que se especifican en cada caso para su inserción en el medio impreso, los posibles formatos serán:</w:t>
      </w:r>
    </w:p>
    <w:p w14:paraId="72B16C51" w14:textId="77777777" w:rsidR="00303EAF" w:rsidRPr="00433DA0" w:rsidRDefault="00303EAF" w:rsidP="00B8036B">
      <w:pPr>
        <w:pStyle w:val="Pargrafdellista"/>
        <w:numPr>
          <w:ilvl w:val="0"/>
          <w:numId w:val="29"/>
        </w:numPr>
        <w:spacing w:after="160" w:line="259" w:lineRule="auto"/>
        <w:contextualSpacing/>
        <w:jc w:val="both"/>
        <w:rPr>
          <w:rFonts w:ascii="Helvetica" w:hAnsi="Helvetica" w:cs="Helvetica"/>
          <w:sz w:val="22"/>
          <w:szCs w:val="22"/>
        </w:rPr>
      </w:pPr>
      <w:r w:rsidRPr="00433DA0">
        <w:rPr>
          <w:rFonts w:ascii="Helvetica" w:hAnsi="Helvetica" w:cs="Helvetica"/>
          <w:sz w:val="22"/>
          <w:szCs w:val="22"/>
        </w:rPr>
        <w:t>Plana</w:t>
      </w:r>
    </w:p>
    <w:p w14:paraId="1B954182" w14:textId="77777777" w:rsidR="00303EAF" w:rsidRPr="00433DA0" w:rsidRDefault="00303EAF" w:rsidP="00B8036B">
      <w:pPr>
        <w:pStyle w:val="Pargrafdellista"/>
        <w:numPr>
          <w:ilvl w:val="0"/>
          <w:numId w:val="29"/>
        </w:numPr>
        <w:spacing w:after="160" w:line="259" w:lineRule="auto"/>
        <w:contextualSpacing/>
        <w:jc w:val="both"/>
        <w:rPr>
          <w:rFonts w:ascii="Helvetica" w:hAnsi="Helvetica" w:cs="Helvetica"/>
          <w:sz w:val="22"/>
          <w:szCs w:val="22"/>
        </w:rPr>
      </w:pPr>
      <w:r w:rsidRPr="00433DA0">
        <w:rPr>
          <w:rFonts w:ascii="Helvetica" w:hAnsi="Helvetica" w:cs="Helvetica"/>
          <w:sz w:val="22"/>
          <w:szCs w:val="22"/>
        </w:rPr>
        <w:t>½ página</w:t>
      </w:r>
    </w:p>
    <w:p w14:paraId="47FEE939" w14:textId="77777777" w:rsidR="00303EAF" w:rsidRPr="00433DA0" w:rsidRDefault="00303EAF" w:rsidP="00B8036B">
      <w:pPr>
        <w:pStyle w:val="Pargrafdellista"/>
        <w:numPr>
          <w:ilvl w:val="0"/>
          <w:numId w:val="29"/>
        </w:numPr>
        <w:spacing w:after="160" w:line="259" w:lineRule="auto"/>
        <w:contextualSpacing/>
        <w:jc w:val="both"/>
        <w:rPr>
          <w:rFonts w:ascii="Helvetica" w:hAnsi="Helvetica" w:cs="Helvetica"/>
          <w:sz w:val="22"/>
          <w:szCs w:val="22"/>
        </w:rPr>
      </w:pPr>
      <w:r w:rsidRPr="00433DA0">
        <w:rPr>
          <w:rFonts w:ascii="Helvetica" w:hAnsi="Helvetica" w:cs="Helvetica"/>
          <w:sz w:val="22"/>
          <w:szCs w:val="22"/>
        </w:rPr>
        <w:t>Faldón</w:t>
      </w:r>
    </w:p>
    <w:p w14:paraId="1946171C" w14:textId="77777777" w:rsidR="00303EAF" w:rsidRPr="00433DA0" w:rsidRDefault="00303EAF" w:rsidP="00B8036B">
      <w:pPr>
        <w:pStyle w:val="Pargrafdellista"/>
        <w:numPr>
          <w:ilvl w:val="0"/>
          <w:numId w:val="29"/>
        </w:numPr>
        <w:spacing w:after="160" w:line="259" w:lineRule="auto"/>
        <w:contextualSpacing/>
        <w:jc w:val="both"/>
        <w:rPr>
          <w:rFonts w:ascii="Helvetica" w:hAnsi="Helvetica" w:cs="Helvetica"/>
          <w:sz w:val="22"/>
          <w:szCs w:val="22"/>
        </w:rPr>
      </w:pPr>
      <w:r w:rsidRPr="00433DA0">
        <w:rPr>
          <w:rFonts w:ascii="Helvetica" w:hAnsi="Helvetica" w:cs="Helvetica"/>
          <w:sz w:val="22"/>
          <w:szCs w:val="22"/>
        </w:rPr>
        <w:t>Doble plana</w:t>
      </w:r>
    </w:p>
    <w:p w14:paraId="30F15A20" w14:textId="77777777" w:rsidR="00303EAF" w:rsidRPr="00433DA0" w:rsidRDefault="00303EAF" w:rsidP="00B8036B">
      <w:pPr>
        <w:pStyle w:val="Pargrafdellista"/>
        <w:numPr>
          <w:ilvl w:val="0"/>
          <w:numId w:val="29"/>
        </w:numPr>
        <w:spacing w:after="160" w:line="259" w:lineRule="auto"/>
        <w:contextualSpacing/>
        <w:jc w:val="both"/>
        <w:rPr>
          <w:rFonts w:ascii="Helvetica" w:hAnsi="Helvetica" w:cs="Helvetica"/>
          <w:sz w:val="22"/>
          <w:szCs w:val="22"/>
        </w:rPr>
      </w:pPr>
      <w:r w:rsidRPr="00433DA0">
        <w:rPr>
          <w:rFonts w:ascii="Helvetica" w:hAnsi="Helvetica" w:cs="Helvetica"/>
          <w:sz w:val="22"/>
          <w:szCs w:val="22"/>
        </w:rPr>
        <w:t>Y otros que determine el plan de medios acordado.</w:t>
      </w:r>
    </w:p>
    <w:p w14:paraId="361B4602" w14:textId="77777777" w:rsidR="00303EAF" w:rsidRPr="00433DA0" w:rsidRDefault="00303EAF" w:rsidP="00B8036B">
      <w:pPr>
        <w:ind w:left="708"/>
        <w:jc w:val="both"/>
        <w:rPr>
          <w:rFonts w:ascii="Helvetica" w:hAnsi="Helvetica" w:cs="Helvetica"/>
          <w:sz w:val="22"/>
          <w:szCs w:val="22"/>
        </w:rPr>
      </w:pPr>
      <w:r w:rsidRPr="00433DA0">
        <w:rPr>
          <w:rFonts w:ascii="Helvetica" w:hAnsi="Helvetica" w:cs="Helvetica"/>
          <w:sz w:val="22"/>
          <w:szCs w:val="22"/>
        </w:rPr>
        <w:t>- Adaptaciones de banners a distintos formatos, tanto en formato vertical como en horizontal.</w:t>
      </w:r>
    </w:p>
    <w:p w14:paraId="3791B3C9" w14:textId="67421C13" w:rsidR="00303EAF" w:rsidRPr="00433DA0" w:rsidRDefault="00303EAF" w:rsidP="00473FD0">
      <w:pPr>
        <w:jc w:val="both"/>
        <w:rPr>
          <w:rFonts w:ascii="Helvetica" w:hAnsi="Helvetica" w:cs="Helvetica"/>
          <w:sz w:val="22"/>
          <w:szCs w:val="22"/>
        </w:rPr>
      </w:pPr>
      <w:r w:rsidRPr="00433DA0">
        <w:rPr>
          <w:rFonts w:ascii="Helvetica" w:hAnsi="Helvetica" w:cs="Helvetica"/>
          <w:sz w:val="22"/>
          <w:szCs w:val="22"/>
        </w:rPr>
        <w:tab/>
      </w:r>
    </w:p>
    <w:p w14:paraId="6BAAE9AD" w14:textId="4FB85BC2" w:rsidR="00303EAF" w:rsidRPr="00433DA0" w:rsidRDefault="00303EAF" w:rsidP="00B8036B">
      <w:pPr>
        <w:ind w:left="708"/>
        <w:jc w:val="both"/>
        <w:rPr>
          <w:rFonts w:ascii="Helvetica" w:hAnsi="Helvetica" w:cs="Helvetica"/>
          <w:sz w:val="22"/>
          <w:szCs w:val="22"/>
        </w:rPr>
      </w:pPr>
      <w:r w:rsidRPr="00433DA0">
        <w:rPr>
          <w:rFonts w:ascii="Helvetica" w:hAnsi="Helvetica" w:cs="Helvetica"/>
          <w:sz w:val="22"/>
          <w:szCs w:val="22"/>
        </w:rPr>
        <w:t>Para cada acción de comunicación la empresa adjudicataria deberá facilitar los másteres en abierto de todas las adaptaciones (acreditaciones, invitaciones, anuncios, banners,...). También se informará del plazo máximo de entrega</w:t>
      </w:r>
    </w:p>
    <w:p w14:paraId="2AB8E5EC" w14:textId="77777777" w:rsidR="006F5384" w:rsidRPr="00433DA0" w:rsidRDefault="006F5384" w:rsidP="00B8036B">
      <w:pPr>
        <w:pStyle w:val="Pargrafdellista"/>
        <w:ind w:left="1080"/>
        <w:jc w:val="both"/>
        <w:rPr>
          <w:rFonts w:ascii="Helvetica" w:hAnsi="Helvetica" w:cs="Helvetica"/>
          <w:b/>
          <w:bCs/>
          <w:sz w:val="22"/>
          <w:szCs w:val="22"/>
        </w:rPr>
      </w:pPr>
    </w:p>
    <w:p w14:paraId="125945CF" w14:textId="77777777" w:rsidR="006F5384" w:rsidRPr="00433DA0" w:rsidRDefault="006F5384" w:rsidP="006F5384">
      <w:pPr>
        <w:pStyle w:val="Pargrafdellista"/>
        <w:ind w:left="709"/>
        <w:jc w:val="both"/>
        <w:rPr>
          <w:rFonts w:ascii="Helvetica" w:hAnsi="Helvetica" w:cs="Helvetica"/>
          <w:b/>
          <w:bCs/>
          <w:sz w:val="22"/>
          <w:szCs w:val="22"/>
        </w:rPr>
      </w:pPr>
      <w:r w:rsidRPr="00433DA0">
        <w:rPr>
          <w:rFonts w:ascii="Helvetica" w:hAnsi="Helvetica" w:cs="Helvetica"/>
          <w:b/>
          <w:bCs/>
          <w:sz w:val="22"/>
          <w:szCs w:val="22"/>
        </w:rPr>
        <w:t>ANEXO:</w:t>
      </w:r>
    </w:p>
    <w:p w14:paraId="05D7DD16" w14:textId="77777777" w:rsidR="006F5384" w:rsidRPr="00433DA0" w:rsidRDefault="006F5384" w:rsidP="006F5384">
      <w:pPr>
        <w:pStyle w:val="Pargrafdellista"/>
        <w:ind w:left="709"/>
        <w:jc w:val="both"/>
        <w:rPr>
          <w:rFonts w:ascii="Helvetica" w:hAnsi="Helvetica" w:cs="Helvetica"/>
          <w:b/>
          <w:bCs/>
          <w:sz w:val="22"/>
          <w:szCs w:val="22"/>
        </w:rPr>
      </w:pPr>
    </w:p>
    <w:p w14:paraId="45494206" w14:textId="77777777" w:rsidR="006F5384" w:rsidRPr="00433DA0" w:rsidRDefault="006F5384" w:rsidP="006F5384">
      <w:pPr>
        <w:ind w:left="709"/>
        <w:jc w:val="both"/>
        <w:rPr>
          <w:rFonts w:ascii="Helvetica" w:hAnsi="Helvetica" w:cs="Helvetica"/>
          <w:b/>
          <w:bCs/>
          <w:sz w:val="22"/>
          <w:szCs w:val="22"/>
        </w:rPr>
      </w:pPr>
      <w:r w:rsidRPr="00433DA0">
        <w:rPr>
          <w:rFonts w:ascii="Helvetica" w:hAnsi="Helvetica" w:cs="Helvetica"/>
          <w:b/>
          <w:bCs/>
          <w:sz w:val="22"/>
          <w:szCs w:val="22"/>
        </w:rPr>
        <w:t>Briefing Creativo</w:t>
      </w:r>
    </w:p>
    <w:p w14:paraId="2676C064" w14:textId="77777777" w:rsidR="006F5384" w:rsidRPr="00433DA0" w:rsidRDefault="006F5384" w:rsidP="006F5384">
      <w:pPr>
        <w:ind w:left="709"/>
        <w:jc w:val="both"/>
        <w:rPr>
          <w:rFonts w:ascii="Helvetica" w:hAnsi="Helvetica" w:cs="Helvetica"/>
          <w:b/>
          <w:bCs/>
          <w:sz w:val="22"/>
          <w:szCs w:val="22"/>
        </w:rPr>
      </w:pPr>
    </w:p>
    <w:p w14:paraId="34BF787F" w14:textId="77777777" w:rsidR="006F5384" w:rsidRPr="00433DA0" w:rsidRDefault="006F5384" w:rsidP="006F5384">
      <w:pPr>
        <w:pStyle w:val="NormalWeb"/>
        <w:shd w:val="clear" w:color="auto" w:fill="FFFFFF"/>
        <w:spacing w:before="0" w:beforeAutospacing="0" w:after="150" w:afterAutospacing="0"/>
        <w:ind w:left="709"/>
        <w:jc w:val="both"/>
        <w:rPr>
          <w:rFonts w:ascii="Helvetica" w:hAnsi="Helvetica" w:cs="Helvetica"/>
          <w:b/>
          <w:bCs/>
          <w:sz w:val="22"/>
          <w:szCs w:val="22"/>
        </w:rPr>
      </w:pPr>
      <w:r w:rsidRPr="00433DA0">
        <w:rPr>
          <w:rFonts w:ascii="Helvetica" w:hAnsi="Helvetica" w:cs="Helvetica"/>
          <w:b/>
          <w:bCs/>
          <w:sz w:val="22"/>
          <w:szCs w:val="22"/>
        </w:rPr>
        <w:t>Contexto</w:t>
      </w:r>
    </w:p>
    <w:p w14:paraId="307E7482" w14:textId="0155312D" w:rsidR="006F5384" w:rsidRPr="00433DA0" w:rsidRDefault="006F5384" w:rsidP="00473FD0">
      <w:pPr>
        <w:pStyle w:val="NormalWeb"/>
        <w:shd w:val="clear" w:color="auto" w:fill="FFFFFF"/>
        <w:spacing w:before="0" w:beforeAutospacing="0" w:after="150" w:afterAutospacing="0"/>
        <w:ind w:left="709"/>
        <w:jc w:val="both"/>
        <w:rPr>
          <w:ins w:id="1" w:author="Coca Ortiga, Marta" w:date="2022-12-30T09:05:00Z"/>
          <w:rFonts w:ascii="Helvetica" w:hAnsi="Helvetica" w:cs="Helvetica"/>
          <w:sz w:val="22"/>
          <w:szCs w:val="22"/>
        </w:rPr>
      </w:pPr>
      <w:r w:rsidRPr="00433DA0">
        <w:rPr>
          <w:rFonts w:ascii="Helvetica" w:hAnsi="Helvetica" w:cs="Helvetica"/>
          <w:sz w:val="22"/>
          <w:szCs w:val="22"/>
        </w:rPr>
        <w:t xml:space="preserve">El Departamento de Empresa y Trabajo, a través del CCAM, impulsa el 080 Barcelona </w:t>
      </w:r>
      <w:proofErr w:type="spellStart"/>
      <w:r w:rsidRPr="00433DA0">
        <w:rPr>
          <w:rFonts w:ascii="Helvetica" w:hAnsi="Helvetica" w:cs="Helvetica"/>
          <w:sz w:val="22"/>
          <w:szCs w:val="22"/>
        </w:rPr>
        <w:t>Fashion</w:t>
      </w:r>
      <w:proofErr w:type="spellEnd"/>
      <w:r w:rsidRPr="00433DA0">
        <w:rPr>
          <w:rFonts w:ascii="Helvetica" w:hAnsi="Helvetica" w:cs="Helvetica"/>
          <w:sz w:val="22"/>
          <w:szCs w:val="22"/>
        </w:rPr>
        <w:t xml:space="preserve"> como plataforma que tiene como objetivo impulsar la transformación del sector a través de la innovación posicionando la moda catalana como motor de cambio y Barcelona como sitio de encuentro. En este sentido, se quiere consolidar un proyecto a largo plazo que ofrezca credibilidad y un sello diferenciador en el diseño, la producción y la distribución de moda.</w:t>
      </w:r>
    </w:p>
    <w:p w14:paraId="7E4866EE" w14:textId="77777777" w:rsidR="006F5384" w:rsidRPr="00433DA0" w:rsidRDefault="006F5384" w:rsidP="006F5384">
      <w:pPr>
        <w:pStyle w:val="NormalWeb"/>
        <w:shd w:val="clear" w:color="auto" w:fill="FFFFFF"/>
        <w:spacing w:before="0" w:beforeAutospacing="0" w:after="150" w:afterAutospacing="0"/>
        <w:ind w:left="709"/>
        <w:jc w:val="both"/>
        <w:rPr>
          <w:rFonts w:ascii="Helvetica" w:hAnsi="Helvetica" w:cs="Helvetica"/>
          <w:sz w:val="22"/>
          <w:szCs w:val="22"/>
        </w:rPr>
      </w:pPr>
      <w:r w:rsidRPr="00433DA0">
        <w:rPr>
          <w:rFonts w:ascii="Helvetica" w:hAnsi="Helvetica" w:cs="Helvetica"/>
          <w:sz w:val="22"/>
          <w:szCs w:val="22"/>
        </w:rPr>
        <w:lastRenderedPageBreak/>
        <w:t xml:space="preserve">Asimismo, 080 Barcelona </w:t>
      </w:r>
      <w:proofErr w:type="spellStart"/>
      <w:r w:rsidRPr="00433DA0">
        <w:rPr>
          <w:rFonts w:ascii="Helvetica" w:hAnsi="Helvetica" w:cs="Helvetica"/>
          <w:sz w:val="22"/>
          <w:szCs w:val="22"/>
        </w:rPr>
        <w:t>Fashion</w:t>
      </w:r>
      <w:proofErr w:type="spellEnd"/>
      <w:r w:rsidRPr="00433DA0">
        <w:rPr>
          <w:rFonts w:ascii="Helvetica" w:hAnsi="Helvetica" w:cs="Helvetica"/>
          <w:sz w:val="22"/>
          <w:szCs w:val="22"/>
        </w:rPr>
        <w:t xml:space="preserve"> quiere contribuir a potenciar la cultura de la moda y su vinculación con el campo de las industrias culturales y creativas y acercar la moda a todos los públicos.</w:t>
      </w:r>
    </w:p>
    <w:p w14:paraId="3AA1B225" w14:textId="673A982E" w:rsidR="006F5384" w:rsidRPr="00433DA0" w:rsidRDefault="006F5384" w:rsidP="006F5384">
      <w:pPr>
        <w:ind w:left="709"/>
        <w:jc w:val="both"/>
        <w:rPr>
          <w:rFonts w:ascii="Helvetica" w:eastAsia="Times New Roman" w:hAnsi="Helvetica" w:cs="Helvetica"/>
          <w:sz w:val="22"/>
          <w:szCs w:val="22"/>
          <w:lang w:eastAsia="ca-ES"/>
        </w:rPr>
      </w:pPr>
      <w:r w:rsidRPr="00433DA0">
        <w:rPr>
          <w:rFonts w:ascii="Helvetica" w:eastAsia="Times New Roman" w:hAnsi="Helvetica" w:cs="Helvetica"/>
          <w:sz w:val="22"/>
          <w:szCs w:val="22"/>
          <w:lang w:eastAsia="ca-ES"/>
        </w:rPr>
        <w:t xml:space="preserve">080 Barcelona </w:t>
      </w:r>
      <w:proofErr w:type="spellStart"/>
      <w:r w:rsidRPr="00433DA0">
        <w:rPr>
          <w:rFonts w:ascii="Helvetica" w:eastAsia="Times New Roman" w:hAnsi="Helvetica" w:cs="Helvetica"/>
          <w:sz w:val="22"/>
          <w:szCs w:val="22"/>
          <w:lang w:eastAsia="ca-ES"/>
        </w:rPr>
        <w:t>Fashion</w:t>
      </w:r>
      <w:proofErr w:type="spellEnd"/>
      <w:r w:rsidRPr="00433DA0">
        <w:rPr>
          <w:rFonts w:ascii="Helvetica" w:eastAsia="Times New Roman" w:hAnsi="Helvetica" w:cs="Helvetica"/>
          <w:sz w:val="22"/>
          <w:szCs w:val="22"/>
          <w:lang w:eastAsia="ca-ES"/>
        </w:rPr>
        <w:t xml:space="preserve"> es un evento marcado por la innovación y la creatividad, lo que explica que sea una plataforma en constante transformación. En este sentido, la innovación en la tecnología, la diversidad y la sostenibilidad son atributos y valores del 080 Barcelona </w:t>
      </w:r>
      <w:proofErr w:type="spellStart"/>
      <w:r w:rsidRPr="00433DA0">
        <w:rPr>
          <w:rFonts w:ascii="Helvetica" w:eastAsia="Times New Roman" w:hAnsi="Helvetica" w:cs="Helvetica"/>
          <w:sz w:val="22"/>
          <w:szCs w:val="22"/>
          <w:lang w:eastAsia="ca-ES"/>
        </w:rPr>
        <w:t>Fashion</w:t>
      </w:r>
      <w:proofErr w:type="spellEnd"/>
      <w:r w:rsidRPr="00433DA0">
        <w:rPr>
          <w:rFonts w:ascii="Helvetica" w:eastAsia="Times New Roman" w:hAnsi="Helvetica" w:cs="Helvetica"/>
          <w:sz w:val="22"/>
          <w:szCs w:val="22"/>
          <w:lang w:eastAsia="ca-ES"/>
        </w:rPr>
        <w:t xml:space="preserve"> y uno de los pilares característicos de cada edición.</w:t>
      </w:r>
    </w:p>
    <w:p w14:paraId="683C0EAE" w14:textId="77777777" w:rsidR="006F5384" w:rsidRPr="00433DA0" w:rsidRDefault="006F5384" w:rsidP="006F5384">
      <w:pPr>
        <w:ind w:left="709"/>
        <w:jc w:val="both"/>
        <w:rPr>
          <w:rFonts w:ascii="Helvetica" w:eastAsia="Times New Roman" w:hAnsi="Helvetica" w:cs="Helvetica"/>
          <w:sz w:val="22"/>
          <w:szCs w:val="22"/>
          <w:lang w:eastAsia="ca-ES"/>
        </w:rPr>
      </w:pPr>
    </w:p>
    <w:p w14:paraId="630C0FDC" w14:textId="38EB861C" w:rsidR="006F5384" w:rsidRPr="00433DA0" w:rsidRDefault="006F5384" w:rsidP="006F5384">
      <w:pPr>
        <w:ind w:left="709"/>
        <w:jc w:val="both"/>
        <w:rPr>
          <w:rFonts w:ascii="Helvetica" w:eastAsia="Times New Roman" w:hAnsi="Helvetica" w:cs="Helvetica"/>
          <w:sz w:val="22"/>
          <w:szCs w:val="22"/>
          <w:lang w:eastAsia="ca-ES"/>
        </w:rPr>
      </w:pPr>
      <w:r w:rsidRPr="00433DA0">
        <w:rPr>
          <w:rFonts w:ascii="Helvetica" w:eastAsia="Times New Roman" w:hAnsi="Helvetica" w:cs="Helvetica"/>
          <w:sz w:val="22"/>
          <w:szCs w:val="22"/>
          <w:lang w:eastAsia="ca-ES"/>
        </w:rPr>
        <w:t>Las dimensiones del sector moda Cataluña son:</w:t>
      </w:r>
    </w:p>
    <w:p w14:paraId="60C96547" w14:textId="6C61A1E9" w:rsidR="006F5384" w:rsidRPr="00433DA0" w:rsidRDefault="006F5384" w:rsidP="006F5384">
      <w:pPr>
        <w:numPr>
          <w:ilvl w:val="0"/>
          <w:numId w:val="34"/>
        </w:numPr>
        <w:spacing w:after="120"/>
        <w:ind w:left="1134"/>
        <w:jc w:val="both"/>
        <w:rPr>
          <w:rFonts w:ascii="Helvetica" w:hAnsi="Helvetica" w:cs="Helvetica"/>
          <w:sz w:val="22"/>
          <w:szCs w:val="22"/>
        </w:rPr>
      </w:pPr>
      <w:r w:rsidRPr="00433DA0">
        <w:rPr>
          <w:rFonts w:ascii="Helvetica" w:hAnsi="Helvetica" w:cs="Helvetica"/>
          <w:sz w:val="22"/>
          <w:szCs w:val="22"/>
        </w:rPr>
        <w:t>En 2019, las primeras 800 empresas catalanas de moda facturaron 14.080 millones de euros en todo el mundo.</w:t>
      </w:r>
    </w:p>
    <w:p w14:paraId="293F4663" w14:textId="77777777" w:rsidR="006F5384" w:rsidRPr="00433DA0" w:rsidRDefault="006F5384" w:rsidP="006F5384">
      <w:pPr>
        <w:numPr>
          <w:ilvl w:val="0"/>
          <w:numId w:val="34"/>
        </w:numPr>
        <w:spacing w:after="120"/>
        <w:ind w:left="1134"/>
        <w:jc w:val="both"/>
        <w:rPr>
          <w:rFonts w:ascii="Helvetica" w:hAnsi="Helvetica" w:cs="Helvetica"/>
          <w:sz w:val="22"/>
          <w:szCs w:val="22"/>
        </w:rPr>
      </w:pPr>
      <w:r w:rsidRPr="00433DA0">
        <w:rPr>
          <w:rFonts w:ascii="Helvetica" w:hAnsi="Helvetica" w:cs="Helvetica"/>
          <w:sz w:val="22"/>
          <w:szCs w:val="22"/>
        </w:rPr>
        <w:t xml:space="preserve">De estas 800 empresas, el 57% son marquistas y </w:t>
      </w:r>
      <w:proofErr w:type="spellStart"/>
      <w:r w:rsidRPr="00433DA0">
        <w:rPr>
          <w:rFonts w:ascii="Helvetica" w:hAnsi="Helvetica" w:cs="Helvetica"/>
          <w:sz w:val="22"/>
          <w:szCs w:val="22"/>
        </w:rPr>
        <w:t>retail</w:t>
      </w:r>
      <w:proofErr w:type="spellEnd"/>
      <w:r w:rsidRPr="00433DA0">
        <w:rPr>
          <w:rFonts w:ascii="Helvetica" w:hAnsi="Helvetica" w:cs="Helvetica"/>
          <w:sz w:val="22"/>
          <w:szCs w:val="22"/>
        </w:rPr>
        <w:t xml:space="preserve">, mientras que el 43% corresponde a proveedores del sistema productivo. Sin embargo, los marquistas y </w:t>
      </w:r>
      <w:proofErr w:type="spellStart"/>
      <w:r w:rsidRPr="00433DA0">
        <w:rPr>
          <w:rFonts w:ascii="Helvetica" w:hAnsi="Helvetica" w:cs="Helvetica"/>
          <w:sz w:val="22"/>
          <w:szCs w:val="22"/>
        </w:rPr>
        <w:t>retail</w:t>
      </w:r>
      <w:proofErr w:type="spellEnd"/>
      <w:r w:rsidRPr="00433DA0">
        <w:rPr>
          <w:rFonts w:ascii="Helvetica" w:hAnsi="Helvetica" w:cs="Helvetica"/>
          <w:sz w:val="22"/>
          <w:szCs w:val="22"/>
        </w:rPr>
        <w:t xml:space="preserve"> facturan el 84% del total.</w:t>
      </w:r>
    </w:p>
    <w:p w14:paraId="0EE6CAA8" w14:textId="77777777" w:rsidR="009E49FC" w:rsidRPr="00433DA0" w:rsidRDefault="009E49FC" w:rsidP="009E49FC">
      <w:pPr>
        <w:rPr>
          <w:sz w:val="22"/>
          <w:szCs w:val="22"/>
        </w:rPr>
      </w:pPr>
    </w:p>
    <w:p w14:paraId="46F9449B" w14:textId="77777777" w:rsidR="009E49FC" w:rsidRPr="00433DA0" w:rsidRDefault="009E49FC" w:rsidP="009E49FC">
      <w:pPr>
        <w:pStyle w:val="Pargrafdellista"/>
        <w:numPr>
          <w:ilvl w:val="0"/>
          <w:numId w:val="42"/>
        </w:numPr>
        <w:rPr>
          <w:rFonts w:ascii="Helvetica" w:hAnsi="Helvetica" w:cs="Helvetica"/>
          <w:sz w:val="22"/>
          <w:szCs w:val="22"/>
        </w:rPr>
      </w:pPr>
      <w:r w:rsidRPr="00433DA0">
        <w:rPr>
          <w:rFonts w:ascii="Helvetica" w:hAnsi="Helvetica" w:cs="Helvetica"/>
          <w:sz w:val="22"/>
          <w:szCs w:val="22"/>
        </w:rPr>
        <w:t xml:space="preserve">Si se tiene en cuenta el mayor de pymes y </w:t>
      </w:r>
      <w:proofErr w:type="spellStart"/>
      <w:r w:rsidRPr="00433DA0">
        <w:rPr>
          <w:rFonts w:ascii="Helvetica" w:hAnsi="Helvetica" w:cs="Helvetica"/>
          <w:sz w:val="22"/>
          <w:szCs w:val="22"/>
        </w:rPr>
        <w:t>micropymes</w:t>
      </w:r>
      <w:proofErr w:type="spellEnd"/>
      <w:r w:rsidRPr="00433DA0">
        <w:rPr>
          <w:rFonts w:ascii="Helvetica" w:hAnsi="Helvetica" w:cs="Helvetica"/>
          <w:sz w:val="22"/>
          <w:szCs w:val="22"/>
        </w:rPr>
        <w:t xml:space="preserve"> de nuestro país, se estima que en Cataluña hay cerca de más de 13.500 empresas dedicadas al equipamiento de la persona (8.805 de </w:t>
      </w:r>
      <w:proofErr w:type="spellStart"/>
      <w:r w:rsidRPr="00433DA0">
        <w:rPr>
          <w:rFonts w:ascii="Helvetica" w:hAnsi="Helvetica" w:cs="Helvetica"/>
          <w:sz w:val="22"/>
          <w:szCs w:val="22"/>
        </w:rPr>
        <w:t>retail</w:t>
      </w:r>
      <w:proofErr w:type="spellEnd"/>
      <w:r w:rsidRPr="00433DA0">
        <w:rPr>
          <w:rFonts w:ascii="Helvetica" w:hAnsi="Helvetica" w:cs="Helvetica"/>
          <w:sz w:val="22"/>
          <w:szCs w:val="22"/>
        </w:rPr>
        <w:t xml:space="preserve"> moda + 4.728 de industria), que generan más de 73.000 puestos de trabajo en el país.</w:t>
      </w:r>
    </w:p>
    <w:p w14:paraId="3290F20A" w14:textId="77777777" w:rsidR="00433DA0" w:rsidRPr="00433DA0" w:rsidRDefault="00433DA0" w:rsidP="00433DA0">
      <w:pPr>
        <w:ind w:left="348"/>
        <w:rPr>
          <w:rFonts w:ascii="Helvetica" w:hAnsi="Helvetica" w:cs="Helvetica"/>
          <w:sz w:val="22"/>
          <w:szCs w:val="22"/>
        </w:rPr>
      </w:pPr>
    </w:p>
    <w:p w14:paraId="5FECE368" w14:textId="77777777" w:rsidR="006F5384" w:rsidRPr="00433DA0" w:rsidRDefault="006F5384" w:rsidP="006F5384">
      <w:pPr>
        <w:numPr>
          <w:ilvl w:val="0"/>
          <w:numId w:val="35"/>
        </w:numPr>
        <w:spacing w:after="60"/>
        <w:ind w:left="1134"/>
        <w:jc w:val="both"/>
        <w:rPr>
          <w:rFonts w:ascii="Helvetica" w:hAnsi="Helvetica" w:cs="Helvetica"/>
          <w:b/>
          <w:sz w:val="22"/>
          <w:szCs w:val="22"/>
        </w:rPr>
      </w:pPr>
      <w:r w:rsidRPr="00433DA0">
        <w:rPr>
          <w:rFonts w:ascii="Helvetica" w:hAnsi="Helvetica" w:cs="Helvetica"/>
          <w:b/>
          <w:sz w:val="22"/>
          <w:szCs w:val="22"/>
        </w:rPr>
        <w:t xml:space="preserve">MODACC. </w:t>
      </w:r>
      <w:r w:rsidRPr="00433DA0">
        <w:rPr>
          <w:rFonts w:ascii="Helvetica" w:hAnsi="Helvetica" w:cs="Helvetica"/>
          <w:sz w:val="22"/>
          <w:szCs w:val="22"/>
        </w:rPr>
        <w:t xml:space="preserve">El Clúster </w:t>
      </w:r>
      <w:proofErr w:type="spellStart"/>
      <w:r w:rsidRPr="00433DA0">
        <w:rPr>
          <w:rFonts w:ascii="Helvetica" w:hAnsi="Helvetica" w:cs="Helvetica"/>
          <w:sz w:val="22"/>
          <w:szCs w:val="22"/>
        </w:rPr>
        <w:t>Català</w:t>
      </w:r>
      <w:proofErr w:type="spellEnd"/>
      <w:r w:rsidRPr="00433DA0">
        <w:rPr>
          <w:rFonts w:ascii="Helvetica" w:hAnsi="Helvetica" w:cs="Helvetica"/>
          <w:sz w:val="22"/>
          <w:szCs w:val="22"/>
        </w:rPr>
        <w:t xml:space="preserve"> integra casi </w:t>
      </w:r>
      <w:r w:rsidRPr="00433DA0">
        <w:rPr>
          <w:rFonts w:ascii="Helvetica" w:hAnsi="Helvetica" w:cs="Helvetica"/>
          <w:b/>
          <w:sz w:val="22"/>
          <w:szCs w:val="22"/>
        </w:rPr>
        <w:t xml:space="preserve">150 empresas </w:t>
      </w:r>
      <w:r w:rsidRPr="00433DA0">
        <w:rPr>
          <w:rFonts w:ascii="Helvetica" w:hAnsi="Helvetica" w:cs="Helvetica"/>
          <w:sz w:val="22"/>
          <w:szCs w:val="22"/>
        </w:rPr>
        <w:t>del negocio de la moda en Catalunya y representa a 6.000 trabajadores y 2.000 millones de euros de facturación agregada.</w:t>
      </w:r>
    </w:p>
    <w:p w14:paraId="1DDD0532" w14:textId="77777777" w:rsidR="006F5384" w:rsidRPr="00C63679" w:rsidRDefault="006F5384" w:rsidP="006F5384">
      <w:pPr>
        <w:jc w:val="both"/>
        <w:rPr>
          <w:rFonts w:ascii="Helvetica" w:eastAsia="Times New Roman" w:hAnsi="Helvetica" w:cs="Helvetica"/>
          <w:sz w:val="22"/>
          <w:szCs w:val="22"/>
          <w:lang w:eastAsia="ca-ES"/>
        </w:rPr>
      </w:pPr>
    </w:p>
    <w:p w14:paraId="4A62C61B" w14:textId="33D2986F" w:rsidR="006F5384" w:rsidRPr="00C63679" w:rsidRDefault="006F5384" w:rsidP="006F5384">
      <w:pPr>
        <w:ind w:left="709"/>
        <w:jc w:val="both"/>
        <w:rPr>
          <w:rFonts w:ascii="Helvetica" w:hAnsi="Helvetica" w:cs="Helvetica"/>
          <w:b/>
          <w:sz w:val="22"/>
          <w:szCs w:val="22"/>
        </w:rPr>
      </w:pPr>
      <w:r w:rsidRPr="00C63679">
        <w:rPr>
          <w:rFonts w:ascii="Helvetica" w:hAnsi="Helvetica" w:cs="Helvetica"/>
          <w:b/>
          <w:sz w:val="22"/>
          <w:szCs w:val="22"/>
        </w:rPr>
        <w:t>Objetivos de comunicación</w:t>
      </w:r>
    </w:p>
    <w:p w14:paraId="312EB54A" w14:textId="77777777" w:rsidR="006F5384" w:rsidRPr="00C63679" w:rsidRDefault="006F5384" w:rsidP="006F5384">
      <w:pPr>
        <w:ind w:left="709"/>
        <w:jc w:val="both"/>
        <w:rPr>
          <w:rFonts w:ascii="Helvetica" w:hAnsi="Helvetica" w:cs="Helvetica"/>
          <w:b/>
          <w:sz w:val="22"/>
          <w:szCs w:val="22"/>
        </w:rPr>
      </w:pPr>
    </w:p>
    <w:p w14:paraId="4A56C76F" w14:textId="41EA03F1" w:rsidR="006F5384" w:rsidRPr="00C63679" w:rsidRDefault="006F5384" w:rsidP="006F5384">
      <w:pPr>
        <w:pStyle w:val="Pargrafdellista"/>
        <w:numPr>
          <w:ilvl w:val="0"/>
          <w:numId w:val="33"/>
        </w:numPr>
        <w:tabs>
          <w:tab w:val="left" w:pos="1134"/>
        </w:tabs>
        <w:spacing w:after="200"/>
        <w:ind w:left="1134" w:firstLine="0"/>
        <w:contextualSpacing/>
        <w:jc w:val="both"/>
        <w:rPr>
          <w:rFonts w:ascii="Helvetica" w:hAnsi="Helvetica" w:cs="Helvetica"/>
          <w:bCs/>
          <w:sz w:val="22"/>
          <w:szCs w:val="22"/>
        </w:rPr>
      </w:pPr>
      <w:r w:rsidRPr="00C63679">
        <w:rPr>
          <w:rFonts w:ascii="Helvetica" w:hAnsi="Helvetica" w:cs="Helvetica"/>
          <w:bCs/>
          <w:sz w:val="22"/>
          <w:szCs w:val="22"/>
        </w:rPr>
        <w:t xml:space="preserve">080 Barcelona </w:t>
      </w:r>
      <w:proofErr w:type="spellStart"/>
      <w:r w:rsidRPr="00C63679">
        <w:rPr>
          <w:rFonts w:ascii="Helvetica" w:hAnsi="Helvetica" w:cs="Helvetica"/>
          <w:bCs/>
          <w:sz w:val="22"/>
          <w:szCs w:val="22"/>
        </w:rPr>
        <w:t>Fashion</w:t>
      </w:r>
      <w:proofErr w:type="spellEnd"/>
      <w:r w:rsidRPr="00C63679">
        <w:rPr>
          <w:rFonts w:ascii="Helvetica" w:hAnsi="Helvetica" w:cs="Helvetica"/>
          <w:bCs/>
          <w:sz w:val="22"/>
          <w:szCs w:val="22"/>
        </w:rPr>
        <w:t xml:space="preserve"> como la plataforma de la moda catalana.</w:t>
      </w:r>
    </w:p>
    <w:p w14:paraId="7E2DCE0E" w14:textId="7A16BA7C" w:rsidR="006F5384" w:rsidRPr="00C63679" w:rsidRDefault="006F5384" w:rsidP="006F5384">
      <w:pPr>
        <w:pStyle w:val="Pargrafdellista"/>
        <w:numPr>
          <w:ilvl w:val="0"/>
          <w:numId w:val="33"/>
        </w:numPr>
        <w:tabs>
          <w:tab w:val="left" w:pos="1134"/>
        </w:tabs>
        <w:spacing w:after="200"/>
        <w:ind w:left="1134" w:firstLine="0"/>
        <w:contextualSpacing/>
        <w:jc w:val="both"/>
        <w:rPr>
          <w:rFonts w:ascii="Helvetica" w:hAnsi="Helvetica" w:cs="Helvetica"/>
          <w:bCs/>
          <w:sz w:val="22"/>
          <w:szCs w:val="22"/>
        </w:rPr>
      </w:pPr>
      <w:r w:rsidRPr="00C63679">
        <w:rPr>
          <w:rFonts w:ascii="Helvetica" w:hAnsi="Helvetica" w:cs="Helvetica"/>
          <w:bCs/>
          <w:sz w:val="22"/>
          <w:szCs w:val="22"/>
        </w:rPr>
        <w:t xml:space="preserve">080 Barcelona </w:t>
      </w:r>
      <w:proofErr w:type="spellStart"/>
      <w:r w:rsidRPr="00C63679">
        <w:rPr>
          <w:rFonts w:ascii="Helvetica" w:hAnsi="Helvetica" w:cs="Helvetica"/>
          <w:bCs/>
          <w:sz w:val="22"/>
          <w:szCs w:val="22"/>
        </w:rPr>
        <w:t>Fashion</w:t>
      </w:r>
      <w:proofErr w:type="spellEnd"/>
      <w:r w:rsidRPr="00C63679">
        <w:rPr>
          <w:rFonts w:ascii="Helvetica" w:hAnsi="Helvetica" w:cs="Helvetica"/>
          <w:bCs/>
          <w:sz w:val="22"/>
          <w:szCs w:val="22"/>
        </w:rPr>
        <w:t xml:space="preserve"> es algo más que una pasarela, es el evento más importante que forma parte de un movimiento creativo de moda.</w:t>
      </w:r>
    </w:p>
    <w:p w14:paraId="3E46DC08" w14:textId="77777777" w:rsidR="006F5384" w:rsidRPr="00C63679" w:rsidRDefault="006F5384" w:rsidP="006F5384">
      <w:pPr>
        <w:pStyle w:val="Pargrafdellista"/>
        <w:numPr>
          <w:ilvl w:val="0"/>
          <w:numId w:val="33"/>
        </w:numPr>
        <w:tabs>
          <w:tab w:val="left" w:pos="1134"/>
        </w:tabs>
        <w:spacing w:after="200"/>
        <w:ind w:left="1134" w:firstLine="0"/>
        <w:contextualSpacing/>
        <w:jc w:val="both"/>
        <w:rPr>
          <w:rFonts w:ascii="Helvetica" w:hAnsi="Helvetica" w:cs="Helvetica"/>
          <w:bCs/>
          <w:sz w:val="22"/>
          <w:szCs w:val="22"/>
        </w:rPr>
      </w:pPr>
      <w:r w:rsidRPr="00C63679">
        <w:rPr>
          <w:rFonts w:ascii="Helvetica" w:hAnsi="Helvetica" w:cs="Helvetica"/>
          <w:bCs/>
          <w:sz w:val="22"/>
          <w:szCs w:val="22"/>
        </w:rPr>
        <w:t>Es necesario que incluya el concepto de la incorporación de tecnología/innovación, la sostenibilidad y la diversidad de cuerpos.</w:t>
      </w:r>
    </w:p>
    <w:p w14:paraId="3F73FCF1" w14:textId="54FD1E7B" w:rsidR="006F5384" w:rsidRPr="00C63679" w:rsidRDefault="006F5384" w:rsidP="006F5384">
      <w:pPr>
        <w:pStyle w:val="Pargrafdellista"/>
        <w:numPr>
          <w:ilvl w:val="0"/>
          <w:numId w:val="33"/>
        </w:numPr>
        <w:tabs>
          <w:tab w:val="left" w:pos="1134"/>
        </w:tabs>
        <w:spacing w:after="200"/>
        <w:ind w:left="1134" w:firstLine="0"/>
        <w:contextualSpacing/>
        <w:jc w:val="both"/>
        <w:rPr>
          <w:rFonts w:ascii="Helvetica" w:hAnsi="Helvetica" w:cs="Helvetica"/>
          <w:bCs/>
          <w:sz w:val="22"/>
          <w:szCs w:val="22"/>
        </w:rPr>
      </w:pPr>
      <w:r w:rsidRPr="00C63679">
        <w:rPr>
          <w:rFonts w:ascii="Helvetica" w:hAnsi="Helvetica" w:cs="Helvetica"/>
          <w:bCs/>
          <w:sz w:val="22"/>
          <w:szCs w:val="22"/>
        </w:rPr>
        <w:t>Comunicar su trascendencia internacional.</w:t>
      </w:r>
    </w:p>
    <w:p w14:paraId="5FBB81D1" w14:textId="77777777" w:rsidR="006F5384" w:rsidRPr="00C63679" w:rsidRDefault="006F5384" w:rsidP="006F5384">
      <w:pPr>
        <w:pStyle w:val="Pargrafdellista"/>
        <w:numPr>
          <w:ilvl w:val="0"/>
          <w:numId w:val="33"/>
        </w:numPr>
        <w:tabs>
          <w:tab w:val="left" w:pos="1134"/>
        </w:tabs>
        <w:spacing w:after="200"/>
        <w:ind w:left="1134" w:firstLine="0"/>
        <w:contextualSpacing/>
        <w:jc w:val="both"/>
        <w:rPr>
          <w:rFonts w:ascii="Helvetica" w:hAnsi="Helvetica" w:cs="Helvetica"/>
          <w:bCs/>
          <w:sz w:val="22"/>
          <w:szCs w:val="22"/>
        </w:rPr>
      </w:pPr>
      <w:r w:rsidRPr="00C63679">
        <w:rPr>
          <w:rFonts w:ascii="Helvetica" w:hAnsi="Helvetica" w:cs="Helvetica"/>
          <w:bCs/>
          <w:sz w:val="22"/>
          <w:szCs w:val="22"/>
        </w:rPr>
        <w:t xml:space="preserve">Hacer llegar a los ciudadanos la apuesta que hace el </w:t>
      </w:r>
      <w:proofErr w:type="spellStart"/>
      <w:r w:rsidRPr="00C63679">
        <w:rPr>
          <w:rFonts w:ascii="Helvetica" w:hAnsi="Helvetica" w:cs="Helvetica"/>
          <w:bCs/>
          <w:sz w:val="22"/>
          <w:szCs w:val="22"/>
        </w:rPr>
        <w:t>Govern</w:t>
      </w:r>
      <w:proofErr w:type="spellEnd"/>
      <w:r w:rsidRPr="00C63679">
        <w:rPr>
          <w:rFonts w:ascii="Helvetica" w:hAnsi="Helvetica" w:cs="Helvetica"/>
          <w:bCs/>
          <w:sz w:val="22"/>
          <w:szCs w:val="22"/>
        </w:rPr>
        <w:t xml:space="preserve"> por la moda catalana.</w:t>
      </w:r>
    </w:p>
    <w:p w14:paraId="377007B7" w14:textId="0A1E29E8" w:rsidR="006F5384" w:rsidRPr="00C63679" w:rsidRDefault="006F5384" w:rsidP="006F5384">
      <w:pPr>
        <w:pStyle w:val="Pargrafdellista"/>
        <w:numPr>
          <w:ilvl w:val="0"/>
          <w:numId w:val="33"/>
        </w:numPr>
        <w:tabs>
          <w:tab w:val="left" w:pos="1134"/>
        </w:tabs>
        <w:spacing w:after="200"/>
        <w:ind w:left="1134" w:firstLine="0"/>
        <w:contextualSpacing/>
        <w:jc w:val="both"/>
        <w:rPr>
          <w:rFonts w:ascii="Helvetica" w:hAnsi="Helvetica" w:cs="Helvetica"/>
          <w:bCs/>
          <w:sz w:val="22"/>
          <w:szCs w:val="22"/>
        </w:rPr>
      </w:pPr>
      <w:r w:rsidRPr="00C63679">
        <w:rPr>
          <w:rFonts w:ascii="Helvetica" w:hAnsi="Helvetica" w:cs="Helvetica"/>
          <w:bCs/>
          <w:sz w:val="22"/>
          <w:szCs w:val="22"/>
        </w:rPr>
        <w:t>Reconocimiento del sector: prestigiar al sector de la moda y sus creativos</w:t>
      </w:r>
    </w:p>
    <w:p w14:paraId="69A6584B" w14:textId="77777777" w:rsidR="006F5384" w:rsidRPr="00F27585" w:rsidRDefault="006F5384" w:rsidP="006F5384">
      <w:pPr>
        <w:ind w:left="709"/>
        <w:jc w:val="both"/>
        <w:rPr>
          <w:rFonts w:ascii="Helvetica" w:eastAsia="Times New Roman" w:hAnsi="Helvetica" w:cs="Helvetica"/>
          <w:b/>
          <w:bCs/>
          <w:sz w:val="22"/>
          <w:szCs w:val="22"/>
          <w:lang w:eastAsia="ca-ES"/>
        </w:rPr>
      </w:pPr>
      <w:r w:rsidRPr="00F27585">
        <w:rPr>
          <w:rFonts w:ascii="Helvetica" w:eastAsia="Times New Roman" w:hAnsi="Helvetica" w:cs="Helvetica"/>
          <w:b/>
          <w:bCs/>
          <w:sz w:val="22"/>
          <w:szCs w:val="22"/>
          <w:lang w:eastAsia="ca-ES"/>
        </w:rPr>
        <w:t>Públicos Objetivos</w:t>
      </w:r>
    </w:p>
    <w:p w14:paraId="2D962497" w14:textId="77777777" w:rsidR="006F5384" w:rsidRPr="00F27585" w:rsidRDefault="006F5384" w:rsidP="006F5384">
      <w:pPr>
        <w:ind w:left="709"/>
        <w:jc w:val="both"/>
        <w:rPr>
          <w:rFonts w:ascii="Helvetica" w:eastAsia="Times New Roman" w:hAnsi="Helvetica" w:cs="Helvetica"/>
          <w:sz w:val="22"/>
          <w:szCs w:val="22"/>
          <w:lang w:eastAsia="ca-ES"/>
        </w:rPr>
      </w:pPr>
    </w:p>
    <w:p w14:paraId="74068B8B" w14:textId="655B5600" w:rsidR="006F5384" w:rsidRPr="00F27585" w:rsidRDefault="006F5384" w:rsidP="006F5384">
      <w:pPr>
        <w:pStyle w:val="Pargrafdellista"/>
        <w:numPr>
          <w:ilvl w:val="0"/>
          <w:numId w:val="32"/>
        </w:numPr>
        <w:spacing w:after="160"/>
        <w:contextualSpacing/>
        <w:jc w:val="both"/>
        <w:rPr>
          <w:rFonts w:ascii="Helvetica" w:hAnsi="Helvetica" w:cs="Helvetica"/>
          <w:sz w:val="22"/>
          <w:szCs w:val="22"/>
        </w:rPr>
      </w:pPr>
      <w:r w:rsidRPr="00F27585">
        <w:rPr>
          <w:rFonts w:ascii="Helvetica" w:hAnsi="Helvetica" w:cs="Helvetica"/>
          <w:sz w:val="22"/>
          <w:szCs w:val="22"/>
        </w:rPr>
        <w:t>Sector Moda (Industria, creadores, diseñadores, prensa...) que se convierte en protagonista y que goza de reconocimiento y apoyo por parte del Gobierno.</w:t>
      </w:r>
    </w:p>
    <w:p w14:paraId="3A2459C5" w14:textId="77777777" w:rsidR="006F5384" w:rsidRPr="00F27585" w:rsidRDefault="006F5384" w:rsidP="006F5384">
      <w:pPr>
        <w:pStyle w:val="Pargrafdellista"/>
        <w:ind w:left="1069"/>
        <w:jc w:val="both"/>
        <w:rPr>
          <w:rFonts w:ascii="Helvetica" w:hAnsi="Helvetica" w:cs="Helvetica"/>
          <w:sz w:val="22"/>
          <w:szCs w:val="22"/>
        </w:rPr>
      </w:pPr>
    </w:p>
    <w:p w14:paraId="1F94A13A" w14:textId="423A6EE4" w:rsidR="006F5384" w:rsidRPr="00F27585" w:rsidRDefault="006F5384" w:rsidP="006F5384">
      <w:pPr>
        <w:pStyle w:val="Pargrafdellista"/>
        <w:numPr>
          <w:ilvl w:val="0"/>
          <w:numId w:val="32"/>
        </w:numPr>
        <w:spacing w:after="160"/>
        <w:contextualSpacing/>
        <w:jc w:val="both"/>
        <w:rPr>
          <w:rFonts w:ascii="Helvetica" w:hAnsi="Helvetica" w:cs="Helvetica"/>
          <w:sz w:val="22"/>
          <w:szCs w:val="22"/>
        </w:rPr>
      </w:pPr>
      <w:r w:rsidRPr="00F27585">
        <w:rPr>
          <w:rFonts w:ascii="Helvetica" w:hAnsi="Helvetica" w:cs="Helvetica"/>
          <w:sz w:val="22"/>
          <w:szCs w:val="22"/>
        </w:rPr>
        <w:t xml:space="preserve">En el conjunto de la población catalana, para que sepan la apuesta del </w:t>
      </w:r>
      <w:proofErr w:type="spellStart"/>
      <w:r w:rsidRPr="00F27585">
        <w:rPr>
          <w:rFonts w:ascii="Helvetica" w:hAnsi="Helvetica" w:cs="Helvetica"/>
          <w:sz w:val="22"/>
          <w:szCs w:val="22"/>
        </w:rPr>
        <w:t>Govern</w:t>
      </w:r>
      <w:proofErr w:type="spellEnd"/>
      <w:r w:rsidRPr="00F27585">
        <w:rPr>
          <w:rFonts w:ascii="Helvetica" w:hAnsi="Helvetica" w:cs="Helvetica"/>
          <w:sz w:val="22"/>
          <w:szCs w:val="22"/>
        </w:rPr>
        <w:t xml:space="preserve"> por la moda catalana.</w:t>
      </w:r>
    </w:p>
    <w:p w14:paraId="23F9EC90" w14:textId="77777777" w:rsidR="006F5384" w:rsidRPr="00F27585" w:rsidRDefault="006F5384" w:rsidP="006F5384">
      <w:pPr>
        <w:jc w:val="both"/>
        <w:rPr>
          <w:rFonts w:ascii="Helvetica" w:hAnsi="Helvetica" w:cs="Helvetica"/>
          <w:sz w:val="22"/>
          <w:szCs w:val="22"/>
        </w:rPr>
      </w:pPr>
    </w:p>
    <w:p w14:paraId="45F51685" w14:textId="77777777" w:rsidR="006F5384" w:rsidRPr="00F27585" w:rsidRDefault="006F5384" w:rsidP="006F5384">
      <w:pPr>
        <w:pStyle w:val="Pargrafdellista"/>
        <w:ind w:left="709"/>
        <w:jc w:val="both"/>
        <w:rPr>
          <w:rFonts w:ascii="Helvetica" w:hAnsi="Helvetica" w:cs="Helvetica"/>
          <w:b/>
          <w:bCs/>
          <w:sz w:val="22"/>
          <w:szCs w:val="22"/>
        </w:rPr>
      </w:pPr>
      <w:r w:rsidRPr="00F27585">
        <w:rPr>
          <w:rFonts w:ascii="Helvetica" w:hAnsi="Helvetica" w:cs="Helvetica"/>
          <w:b/>
          <w:bCs/>
          <w:sz w:val="22"/>
          <w:szCs w:val="22"/>
        </w:rPr>
        <w:t>Mensajes</w:t>
      </w:r>
    </w:p>
    <w:p w14:paraId="666DCDB9" w14:textId="77777777" w:rsidR="006F5384" w:rsidRPr="00F27585" w:rsidRDefault="006F5384" w:rsidP="006F5384">
      <w:pPr>
        <w:pStyle w:val="Pargrafdellista"/>
        <w:ind w:left="709"/>
        <w:jc w:val="both"/>
        <w:rPr>
          <w:rFonts w:ascii="Helvetica" w:hAnsi="Helvetica" w:cs="Helvetica"/>
          <w:b/>
          <w:bCs/>
          <w:sz w:val="22"/>
          <w:szCs w:val="22"/>
        </w:rPr>
      </w:pPr>
    </w:p>
    <w:p w14:paraId="1D7A1125" w14:textId="147987B5" w:rsidR="006F5384" w:rsidRPr="00F27585" w:rsidRDefault="006F5384" w:rsidP="006F5384">
      <w:pPr>
        <w:pStyle w:val="Pargrafdellista"/>
        <w:numPr>
          <w:ilvl w:val="0"/>
          <w:numId w:val="32"/>
        </w:numPr>
        <w:spacing w:after="160"/>
        <w:contextualSpacing/>
        <w:jc w:val="both"/>
        <w:rPr>
          <w:rFonts w:ascii="Helvetica" w:hAnsi="Helvetica" w:cs="Helvetica"/>
          <w:sz w:val="22"/>
          <w:szCs w:val="22"/>
        </w:rPr>
      </w:pPr>
      <w:r w:rsidRPr="00F27585">
        <w:rPr>
          <w:rFonts w:ascii="Helvetica" w:hAnsi="Helvetica" w:cs="Helvetica"/>
          <w:sz w:val="22"/>
          <w:szCs w:val="22"/>
        </w:rPr>
        <w:t>Pasarela catalana de moda internacional.</w:t>
      </w:r>
    </w:p>
    <w:p w14:paraId="6EF0713C" w14:textId="1557EAE5" w:rsidR="006F5384" w:rsidRPr="00F27585" w:rsidRDefault="006F5384" w:rsidP="006F5384">
      <w:pPr>
        <w:pStyle w:val="Pargrafdellista"/>
        <w:numPr>
          <w:ilvl w:val="0"/>
          <w:numId w:val="32"/>
        </w:numPr>
        <w:spacing w:after="160"/>
        <w:contextualSpacing/>
        <w:jc w:val="both"/>
        <w:rPr>
          <w:rFonts w:ascii="Helvetica" w:hAnsi="Helvetica" w:cs="Helvetica"/>
          <w:sz w:val="22"/>
          <w:szCs w:val="22"/>
        </w:rPr>
      </w:pPr>
      <w:r w:rsidRPr="00F27585">
        <w:rPr>
          <w:rFonts w:ascii="Helvetica" w:hAnsi="Helvetica" w:cs="Helvetica"/>
          <w:sz w:val="22"/>
          <w:szCs w:val="22"/>
        </w:rPr>
        <w:t>Barcelona como marca de creatividad.</w:t>
      </w:r>
    </w:p>
    <w:p w14:paraId="1934FEDD" w14:textId="35C834AE" w:rsidR="006F5384" w:rsidRPr="00F27585" w:rsidRDefault="006F5384" w:rsidP="006F5384">
      <w:pPr>
        <w:pStyle w:val="Pargrafdellista"/>
        <w:numPr>
          <w:ilvl w:val="0"/>
          <w:numId w:val="32"/>
        </w:numPr>
        <w:spacing w:after="160"/>
        <w:contextualSpacing/>
        <w:jc w:val="both"/>
        <w:rPr>
          <w:rFonts w:ascii="Helvetica" w:hAnsi="Helvetica" w:cs="Helvetica"/>
          <w:sz w:val="22"/>
          <w:szCs w:val="22"/>
        </w:rPr>
      </w:pPr>
      <w:r w:rsidRPr="00F27585">
        <w:rPr>
          <w:rFonts w:ascii="Helvetica" w:hAnsi="Helvetica" w:cs="Helvetica"/>
          <w:sz w:val="22"/>
          <w:szCs w:val="22"/>
        </w:rPr>
        <w:t>Más que una pasarela, una plataforma, un movimiento creativo.</w:t>
      </w:r>
    </w:p>
    <w:p w14:paraId="212225B3" w14:textId="59053D9F" w:rsidR="006F5384" w:rsidRPr="00F27585" w:rsidRDefault="006F5384" w:rsidP="006F5384">
      <w:pPr>
        <w:pStyle w:val="Pargrafdellista"/>
        <w:numPr>
          <w:ilvl w:val="0"/>
          <w:numId w:val="32"/>
        </w:numPr>
        <w:spacing w:after="160"/>
        <w:contextualSpacing/>
        <w:jc w:val="both"/>
        <w:rPr>
          <w:rFonts w:ascii="Helvetica" w:hAnsi="Helvetica" w:cs="Helvetica"/>
          <w:sz w:val="22"/>
          <w:szCs w:val="22"/>
        </w:rPr>
      </w:pPr>
      <w:r w:rsidRPr="00F27585">
        <w:rPr>
          <w:rFonts w:ascii="Helvetica" w:hAnsi="Helvetica" w:cs="Helvetica"/>
          <w:sz w:val="22"/>
          <w:szCs w:val="22"/>
        </w:rPr>
        <w:t>Tecnología e innovación.</w:t>
      </w:r>
    </w:p>
    <w:p w14:paraId="360D0D75" w14:textId="7D4F0C8C" w:rsidR="006F5384" w:rsidRPr="00F27585" w:rsidRDefault="006F5384" w:rsidP="006F5384">
      <w:pPr>
        <w:pStyle w:val="Pargrafdellista"/>
        <w:numPr>
          <w:ilvl w:val="0"/>
          <w:numId w:val="32"/>
        </w:numPr>
        <w:spacing w:after="160"/>
        <w:contextualSpacing/>
        <w:jc w:val="both"/>
        <w:rPr>
          <w:rFonts w:ascii="Helvetica" w:hAnsi="Helvetica" w:cs="Helvetica"/>
          <w:sz w:val="22"/>
          <w:szCs w:val="22"/>
        </w:rPr>
      </w:pPr>
      <w:r w:rsidRPr="00F27585">
        <w:rPr>
          <w:rFonts w:ascii="Helvetica" w:hAnsi="Helvetica" w:cs="Helvetica"/>
          <w:sz w:val="22"/>
          <w:szCs w:val="22"/>
        </w:rPr>
        <w:t>Sostenibilidad y circularidad.</w:t>
      </w:r>
    </w:p>
    <w:p w14:paraId="2DCA1BA5" w14:textId="30A673F8" w:rsidR="006F5384" w:rsidRPr="00F27585" w:rsidRDefault="006F5384" w:rsidP="006F5384">
      <w:pPr>
        <w:pStyle w:val="Pargrafdellista"/>
        <w:numPr>
          <w:ilvl w:val="0"/>
          <w:numId w:val="32"/>
        </w:numPr>
        <w:spacing w:after="160"/>
        <w:contextualSpacing/>
        <w:jc w:val="both"/>
        <w:rPr>
          <w:rFonts w:ascii="Helvetica" w:hAnsi="Helvetica" w:cs="Helvetica"/>
          <w:sz w:val="22"/>
          <w:szCs w:val="22"/>
        </w:rPr>
      </w:pPr>
      <w:r w:rsidRPr="00F27585">
        <w:rPr>
          <w:rFonts w:ascii="Helvetica" w:hAnsi="Helvetica" w:cs="Helvetica"/>
          <w:sz w:val="22"/>
          <w:szCs w:val="22"/>
        </w:rPr>
        <w:t>Diversidad de cuerpos.</w:t>
      </w:r>
    </w:p>
    <w:p w14:paraId="3D935020" w14:textId="798430D0" w:rsidR="006F5384" w:rsidRPr="00F27585" w:rsidRDefault="006F5384" w:rsidP="006F5384">
      <w:pPr>
        <w:pStyle w:val="Pargrafdellista"/>
        <w:numPr>
          <w:ilvl w:val="0"/>
          <w:numId w:val="32"/>
        </w:numPr>
        <w:spacing w:after="160"/>
        <w:contextualSpacing/>
        <w:jc w:val="both"/>
        <w:rPr>
          <w:rFonts w:ascii="Helvetica" w:hAnsi="Helvetica" w:cs="Helvetica"/>
          <w:sz w:val="22"/>
          <w:szCs w:val="22"/>
        </w:rPr>
      </w:pPr>
      <w:r w:rsidRPr="00F27585">
        <w:rPr>
          <w:rFonts w:ascii="Helvetica" w:hAnsi="Helvetica" w:cs="Helvetica"/>
          <w:sz w:val="22"/>
          <w:szCs w:val="22"/>
        </w:rPr>
        <w:t>Notoriedad.</w:t>
      </w:r>
    </w:p>
    <w:p w14:paraId="5775A487" w14:textId="77777777" w:rsidR="006F5384" w:rsidRPr="00930431" w:rsidRDefault="006F5384" w:rsidP="006F5384">
      <w:pPr>
        <w:pStyle w:val="Pargrafdellista"/>
        <w:ind w:left="1069"/>
        <w:jc w:val="both"/>
        <w:rPr>
          <w:rFonts w:ascii="Helvetica" w:hAnsi="Helvetica" w:cs="Helvetica"/>
          <w:sz w:val="22"/>
          <w:szCs w:val="22"/>
          <w:highlight w:val="yellow"/>
        </w:rPr>
      </w:pPr>
    </w:p>
    <w:p w14:paraId="5735C521" w14:textId="77777777" w:rsidR="006F5384" w:rsidRPr="00F27585" w:rsidRDefault="006F5384" w:rsidP="006F5384">
      <w:pPr>
        <w:ind w:left="709"/>
        <w:jc w:val="both"/>
        <w:rPr>
          <w:rFonts w:ascii="Helvetica" w:eastAsia="Times New Roman" w:hAnsi="Helvetica" w:cs="Helvetica"/>
          <w:b/>
          <w:bCs/>
          <w:sz w:val="22"/>
          <w:szCs w:val="22"/>
          <w:lang w:eastAsia="ca-ES"/>
        </w:rPr>
      </w:pPr>
      <w:r w:rsidRPr="00F27585">
        <w:rPr>
          <w:rFonts w:ascii="Helvetica" w:eastAsia="Times New Roman" w:hAnsi="Helvetica" w:cs="Helvetica"/>
          <w:b/>
          <w:bCs/>
          <w:sz w:val="22"/>
          <w:szCs w:val="22"/>
          <w:lang w:eastAsia="ca-ES"/>
        </w:rPr>
        <w:t>Necesidades y restricciones:</w:t>
      </w:r>
    </w:p>
    <w:p w14:paraId="44D86705" w14:textId="77777777" w:rsidR="006F5384" w:rsidRPr="00930431" w:rsidRDefault="006F5384" w:rsidP="006F5384">
      <w:pPr>
        <w:jc w:val="both"/>
        <w:rPr>
          <w:rFonts w:ascii="Helvetica" w:eastAsia="Times New Roman" w:hAnsi="Helvetica" w:cs="Helvetica"/>
          <w:sz w:val="22"/>
          <w:szCs w:val="22"/>
          <w:highlight w:val="yellow"/>
          <w:lang w:eastAsia="ca-ES"/>
        </w:rPr>
      </w:pPr>
    </w:p>
    <w:p w14:paraId="3CF4F11A" w14:textId="77777777" w:rsidR="006F5384" w:rsidRPr="00BE5C5F" w:rsidRDefault="006F5384" w:rsidP="006F5384">
      <w:pPr>
        <w:pStyle w:val="Pargrafdellista"/>
        <w:numPr>
          <w:ilvl w:val="0"/>
          <w:numId w:val="32"/>
        </w:numPr>
        <w:spacing w:after="160"/>
        <w:contextualSpacing/>
        <w:jc w:val="both"/>
        <w:rPr>
          <w:rFonts w:ascii="Helvetica" w:hAnsi="Helvetica" w:cs="Helvetica"/>
          <w:sz w:val="22"/>
          <w:szCs w:val="22"/>
        </w:rPr>
      </w:pPr>
      <w:r w:rsidRPr="00BE5C5F">
        <w:rPr>
          <w:rFonts w:ascii="Helvetica" w:hAnsi="Helvetica" w:cs="Helvetica"/>
          <w:sz w:val="22"/>
          <w:szCs w:val="22"/>
        </w:rPr>
        <w:t xml:space="preserve">Utilizar el logotipo "080 Barcelona </w:t>
      </w:r>
      <w:proofErr w:type="spellStart"/>
      <w:r w:rsidRPr="00BE5C5F">
        <w:rPr>
          <w:rFonts w:ascii="Helvetica" w:hAnsi="Helvetica" w:cs="Helvetica"/>
          <w:sz w:val="22"/>
          <w:szCs w:val="22"/>
        </w:rPr>
        <w:t>Fashion</w:t>
      </w:r>
      <w:proofErr w:type="spellEnd"/>
      <w:r w:rsidRPr="00BE5C5F">
        <w:rPr>
          <w:rFonts w:ascii="Helvetica" w:hAnsi="Helvetica" w:cs="Helvetica"/>
          <w:sz w:val="22"/>
          <w:szCs w:val="22"/>
        </w:rPr>
        <w:t>".</w:t>
      </w:r>
    </w:p>
    <w:p w14:paraId="1BD23476" w14:textId="77777777" w:rsidR="006F5384" w:rsidRPr="00BE5C5F" w:rsidRDefault="006F5384" w:rsidP="006F5384">
      <w:pPr>
        <w:pStyle w:val="Pargrafdellista"/>
        <w:numPr>
          <w:ilvl w:val="0"/>
          <w:numId w:val="32"/>
        </w:numPr>
        <w:spacing w:after="160"/>
        <w:contextualSpacing/>
        <w:jc w:val="both"/>
        <w:rPr>
          <w:rFonts w:ascii="Helvetica" w:hAnsi="Helvetica" w:cs="Helvetica"/>
          <w:sz w:val="22"/>
          <w:szCs w:val="22"/>
        </w:rPr>
      </w:pPr>
      <w:r w:rsidRPr="00BE5C5F">
        <w:rPr>
          <w:rFonts w:ascii="Helvetica" w:hAnsi="Helvetica" w:cs="Helvetica"/>
          <w:sz w:val="22"/>
          <w:szCs w:val="22"/>
        </w:rPr>
        <w:t>Espacio en todas las piezas gráficas para introducir los patrocinadores en cada pieza creativa.</w:t>
      </w:r>
    </w:p>
    <w:p w14:paraId="6A334751" w14:textId="77777777" w:rsidR="006F5384" w:rsidRPr="00BE5C5F" w:rsidRDefault="006F5384" w:rsidP="006F5384">
      <w:pPr>
        <w:pStyle w:val="Pargrafdellista"/>
        <w:numPr>
          <w:ilvl w:val="0"/>
          <w:numId w:val="32"/>
        </w:numPr>
        <w:spacing w:after="160"/>
        <w:contextualSpacing/>
        <w:jc w:val="both"/>
        <w:rPr>
          <w:rFonts w:ascii="Helvetica" w:hAnsi="Helvetica" w:cs="Helvetica"/>
          <w:sz w:val="22"/>
          <w:szCs w:val="22"/>
        </w:rPr>
      </w:pPr>
      <w:r w:rsidRPr="00BE5C5F">
        <w:rPr>
          <w:rFonts w:ascii="Helvetica" w:hAnsi="Helvetica" w:cs="Helvetica"/>
          <w:sz w:val="22"/>
          <w:szCs w:val="22"/>
        </w:rPr>
        <w:t>Cierre con logotipo “Generalitat de Catalunya”</w:t>
      </w:r>
    </w:p>
    <w:p w14:paraId="4C43CDF5" w14:textId="77777777" w:rsidR="006F5384" w:rsidRPr="00BE5C5F" w:rsidRDefault="006F5384" w:rsidP="006F5384">
      <w:pPr>
        <w:pStyle w:val="Pargrafdellista"/>
        <w:numPr>
          <w:ilvl w:val="0"/>
          <w:numId w:val="32"/>
        </w:numPr>
        <w:spacing w:after="160"/>
        <w:contextualSpacing/>
        <w:jc w:val="both"/>
        <w:rPr>
          <w:rFonts w:ascii="Helvetica" w:hAnsi="Helvetica" w:cs="Helvetica"/>
          <w:sz w:val="22"/>
          <w:szCs w:val="22"/>
        </w:rPr>
      </w:pPr>
      <w:r w:rsidRPr="00BE5C5F">
        <w:rPr>
          <w:rFonts w:ascii="Helvetica" w:hAnsi="Helvetica" w:cs="Helvetica"/>
          <w:sz w:val="22"/>
          <w:szCs w:val="22"/>
        </w:rPr>
        <w:t>La creatividad debe servir tanto para las piezas creativas (Acreditaciones, invitaciones, banners, anuncios,...) como para poder aplicarla en el espacio donde se realiza el evento.</w:t>
      </w:r>
    </w:p>
    <w:p w14:paraId="7A187E47" w14:textId="77777777" w:rsidR="00D646D3" w:rsidRPr="00930431" w:rsidRDefault="00D646D3" w:rsidP="006F5384">
      <w:pPr>
        <w:pStyle w:val="Pargrafdellista"/>
        <w:ind w:left="1080"/>
        <w:jc w:val="both"/>
        <w:rPr>
          <w:rFonts w:ascii="Helvetica" w:hAnsi="Helvetica" w:cs="Helvetica"/>
          <w:sz w:val="22"/>
          <w:szCs w:val="22"/>
        </w:rPr>
      </w:pPr>
    </w:p>
    <w:p w14:paraId="4DB66D1F" w14:textId="77777777" w:rsidR="00303EAF" w:rsidRPr="00B8036B" w:rsidRDefault="00303EAF" w:rsidP="00B8036B">
      <w:pPr>
        <w:pStyle w:val="Pargrafdellista"/>
        <w:ind w:left="1080"/>
        <w:jc w:val="both"/>
        <w:rPr>
          <w:rFonts w:ascii="Helvetica" w:hAnsi="Helvetica" w:cs="Helvetica"/>
          <w:b/>
          <w:bCs/>
          <w:sz w:val="22"/>
          <w:szCs w:val="22"/>
        </w:rPr>
      </w:pPr>
    </w:p>
    <w:p w14:paraId="7209D648" w14:textId="03FA6562" w:rsidR="001C1DEE" w:rsidRPr="00F70CE0" w:rsidRDefault="002C20DF" w:rsidP="00023F88">
      <w:pPr>
        <w:jc w:val="both"/>
        <w:rPr>
          <w:rFonts w:ascii="Helvetica" w:hAnsi="Helvetica" w:cs="Helvetica"/>
          <w:sz w:val="22"/>
          <w:szCs w:val="22"/>
          <w:lang w:eastAsia="ca-ES"/>
        </w:rPr>
      </w:pPr>
      <w:r w:rsidRPr="002C20DF">
        <w:rPr>
          <w:rFonts w:ascii="Helvetica*" w:hAnsi="Helvetica*" w:cs="Arial"/>
          <w:b/>
          <w:sz w:val="22"/>
          <w:szCs w:val="22"/>
          <w:u w:val="single"/>
        </w:rPr>
        <w:t>LOTE 6: DESARROLLO, IMPLANTACIÓN Y MANTENIMIENTO DE LA PLATAFORMA DE ACREDITACIÓN DIGITAL Y EL CONTROL DE ACCESO</w:t>
      </w:r>
    </w:p>
    <w:p w14:paraId="7E6E71CD" w14:textId="77777777" w:rsidR="001C1DEE" w:rsidRPr="00C444C5" w:rsidRDefault="001C1DEE" w:rsidP="00E700B7">
      <w:pPr>
        <w:autoSpaceDE w:val="0"/>
        <w:autoSpaceDN w:val="0"/>
        <w:adjustRightInd w:val="0"/>
        <w:rPr>
          <w:rFonts w:ascii="Helvetica*" w:hAnsi="Helvetica*" w:cs="Helvetica*"/>
          <w:sz w:val="22"/>
          <w:szCs w:val="22"/>
          <w:lang w:eastAsia="ca-ES"/>
        </w:rPr>
      </w:pPr>
    </w:p>
    <w:p w14:paraId="1D35D235" w14:textId="3F955C36" w:rsidR="00F70CE0" w:rsidRPr="00F70CE0" w:rsidRDefault="002C20DF" w:rsidP="00F70CE0">
      <w:pPr>
        <w:tabs>
          <w:tab w:val="num" w:pos="576"/>
        </w:tabs>
        <w:autoSpaceDE w:val="0"/>
        <w:autoSpaceDN w:val="0"/>
        <w:adjustRightInd w:val="0"/>
        <w:rPr>
          <w:rFonts w:ascii="Helvetica*" w:hAnsi="Helvetica*" w:cs="Helvetica*"/>
          <w:b/>
          <w:bCs/>
          <w:i/>
          <w:iCs/>
          <w:sz w:val="22"/>
          <w:szCs w:val="22"/>
          <w:lang w:eastAsia="ca-ES"/>
        </w:rPr>
      </w:pPr>
      <w:r>
        <w:rPr>
          <w:rFonts w:ascii="Helvetica*" w:hAnsi="Helvetica*" w:cs="Helvetica*"/>
          <w:b/>
          <w:bCs/>
          <w:sz w:val="22"/>
          <w:szCs w:val="22"/>
          <w:lang w:eastAsia="ca-ES"/>
        </w:rPr>
        <w:t>Objeto:</w:t>
      </w:r>
    </w:p>
    <w:p w14:paraId="34CE0ECD"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601A9641" w14:textId="2D4F7AF7" w:rsidR="00F70CE0" w:rsidRPr="00F70CE0" w:rsidRDefault="00F70CE0" w:rsidP="002C20DF">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xml:space="preserve">El objeto de esta contratación consiste en el análisis, diseño, desarrollo, mantenimiento e implantación de la plataforma de acreditación digital y de control de acceso para cada edición del 080 Barcelona </w:t>
      </w:r>
      <w:proofErr w:type="spellStart"/>
      <w:r w:rsidRPr="00F70CE0">
        <w:rPr>
          <w:rFonts w:ascii="Helvetica*" w:hAnsi="Helvetica*" w:cs="Helvetica*"/>
          <w:sz w:val="22"/>
          <w:szCs w:val="22"/>
          <w:lang w:eastAsia="ca-ES"/>
        </w:rPr>
        <w:t>Fashion</w:t>
      </w:r>
      <w:proofErr w:type="spellEnd"/>
      <w:r w:rsidRPr="00F70CE0">
        <w:rPr>
          <w:rFonts w:ascii="Helvetica*" w:hAnsi="Helvetica*" w:cs="Helvetica*"/>
          <w:sz w:val="22"/>
          <w:szCs w:val="22"/>
          <w:lang w:eastAsia="ca-ES"/>
        </w:rPr>
        <w:t>.</w:t>
      </w:r>
    </w:p>
    <w:p w14:paraId="770315E6" w14:textId="77777777" w:rsidR="00F70CE0" w:rsidRPr="00F70CE0" w:rsidRDefault="00F70CE0" w:rsidP="002C20DF">
      <w:pPr>
        <w:autoSpaceDE w:val="0"/>
        <w:autoSpaceDN w:val="0"/>
        <w:adjustRightInd w:val="0"/>
        <w:jc w:val="both"/>
        <w:rPr>
          <w:rFonts w:ascii="Helvetica*" w:hAnsi="Helvetica*" w:cs="Helvetica*"/>
          <w:sz w:val="22"/>
          <w:szCs w:val="22"/>
          <w:lang w:eastAsia="ca-ES"/>
        </w:rPr>
      </w:pPr>
    </w:p>
    <w:p w14:paraId="44652815" w14:textId="188F7661" w:rsidR="00F70CE0" w:rsidRPr="00F70CE0" w:rsidRDefault="00F70CE0" w:rsidP="002C20DF">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La plataforma deberá incluir una parte accesible online para que los profesionales se puedan dar de alta y pedir acreditación y una parte de administración desde donde la organización pueda gestionar solicitudes, dar de alta a personas individuales y grupos de personas y gestionar las acreditaciones. También deberá incluir herramientas para extraer los datos resultantes del uso de la plataforma.</w:t>
      </w:r>
    </w:p>
    <w:p w14:paraId="77BF8A9D" w14:textId="77777777" w:rsidR="00F70CE0" w:rsidRPr="00F70CE0" w:rsidRDefault="00F70CE0" w:rsidP="002C20DF">
      <w:pPr>
        <w:autoSpaceDE w:val="0"/>
        <w:autoSpaceDN w:val="0"/>
        <w:adjustRightInd w:val="0"/>
        <w:jc w:val="both"/>
        <w:rPr>
          <w:rFonts w:ascii="Helvetica*" w:hAnsi="Helvetica*" w:cs="Helvetica*"/>
          <w:sz w:val="22"/>
          <w:szCs w:val="22"/>
          <w:lang w:eastAsia="ca-ES"/>
        </w:rPr>
      </w:pPr>
    </w:p>
    <w:p w14:paraId="0A3592D6" w14:textId="77777777" w:rsidR="00F70CE0" w:rsidRPr="00F70CE0" w:rsidRDefault="00F70CE0" w:rsidP="002C20DF">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El control de acceso se realizará en unas zonas limitadas durante los días del evento y unos días previos. La empresa adjudicataria se coordinará con la empresa contratada por la organización para el control de acceso y pondrá a disposición de la organización todo el material y las instalaciones que se necesiten para realizarlo (</w:t>
      </w:r>
      <w:proofErr w:type="spellStart"/>
      <w:r w:rsidRPr="00F70CE0">
        <w:rPr>
          <w:rFonts w:ascii="Helvetica*" w:hAnsi="Helvetica*" w:cs="Helvetica*"/>
          <w:sz w:val="22"/>
          <w:szCs w:val="22"/>
          <w:lang w:eastAsia="ca-ES"/>
        </w:rPr>
        <w:t>PDA's</w:t>
      </w:r>
      <w:proofErr w:type="spellEnd"/>
      <w:r w:rsidRPr="00F70CE0">
        <w:rPr>
          <w:rFonts w:ascii="Helvetica*" w:hAnsi="Helvetica*" w:cs="Helvetica*"/>
          <w:sz w:val="22"/>
          <w:szCs w:val="22"/>
          <w:lang w:eastAsia="ca-ES"/>
        </w:rPr>
        <w:t>, impresoras, red wifi,...).</w:t>
      </w:r>
    </w:p>
    <w:p w14:paraId="444EE180" w14:textId="77777777" w:rsidR="00F70CE0" w:rsidRPr="00F70CE0" w:rsidRDefault="00F70CE0" w:rsidP="002C20DF">
      <w:pPr>
        <w:autoSpaceDE w:val="0"/>
        <w:autoSpaceDN w:val="0"/>
        <w:adjustRightInd w:val="0"/>
        <w:jc w:val="both"/>
        <w:rPr>
          <w:rFonts w:ascii="Helvetica*" w:hAnsi="Helvetica*" w:cs="Helvetica*"/>
          <w:sz w:val="22"/>
          <w:szCs w:val="22"/>
          <w:lang w:eastAsia="ca-ES"/>
        </w:rPr>
      </w:pPr>
    </w:p>
    <w:p w14:paraId="212DC976" w14:textId="77777777" w:rsidR="00F70CE0" w:rsidRPr="00F70CE0" w:rsidRDefault="00F70CE0" w:rsidP="002C20DF">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El pliego fija los principales requisitos y condiciones que tendrán que cumplir las ofertas presentadas. Esto no es impedimento para que se tomen en consideración de otras mejoras que, suficientemente constatadas, hagan viable el proyecto objeto de contrato.</w:t>
      </w:r>
    </w:p>
    <w:p w14:paraId="74968529" w14:textId="77777777" w:rsidR="00F70CE0" w:rsidRPr="00F70CE0" w:rsidRDefault="00F70CE0" w:rsidP="002C20DF">
      <w:pPr>
        <w:autoSpaceDE w:val="0"/>
        <w:autoSpaceDN w:val="0"/>
        <w:adjustRightInd w:val="0"/>
        <w:jc w:val="both"/>
        <w:rPr>
          <w:rFonts w:ascii="Helvetica*" w:hAnsi="Helvetica*" w:cs="Helvetica*"/>
          <w:sz w:val="22"/>
          <w:szCs w:val="22"/>
          <w:lang w:eastAsia="ca-ES"/>
        </w:rPr>
      </w:pPr>
    </w:p>
    <w:p w14:paraId="4D7F792B" w14:textId="77777777" w:rsidR="00F70CE0" w:rsidRPr="00F70CE0" w:rsidRDefault="00F70CE0" w:rsidP="002C20DF">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lastRenderedPageBreak/>
        <w:t>Cada una de las ofertas presentadas contendrá una descripción exhaustiva, detallada y completa de la solución propuesta así como de los servicios incluidos, sus características, el plan del proyecto, que incluirá calendario y recursos, las posibles extensiones, la valoración económica de cada concepto y cualquiera otra información que el licitador considere de interés.</w:t>
      </w:r>
    </w:p>
    <w:p w14:paraId="2E584974"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1DD94675" w14:textId="3AD0436D" w:rsidR="00F70CE0" w:rsidRDefault="00F70CE0" w:rsidP="00F70CE0">
      <w:pPr>
        <w:tabs>
          <w:tab w:val="num" w:pos="576"/>
        </w:tabs>
        <w:autoSpaceDE w:val="0"/>
        <w:autoSpaceDN w:val="0"/>
        <w:adjustRightInd w:val="0"/>
        <w:rPr>
          <w:rFonts w:ascii="Helvetica*" w:hAnsi="Helvetica*" w:cs="Helvetica*"/>
          <w:b/>
          <w:bCs/>
          <w:sz w:val="22"/>
          <w:szCs w:val="22"/>
          <w:lang w:eastAsia="ca-ES"/>
        </w:rPr>
      </w:pPr>
      <w:r w:rsidRPr="00D86050">
        <w:rPr>
          <w:rFonts w:ascii="Helvetica*" w:hAnsi="Helvetica*" w:cs="Helvetica*"/>
          <w:b/>
          <w:bCs/>
          <w:sz w:val="22"/>
          <w:szCs w:val="22"/>
          <w:lang w:eastAsia="ca-ES"/>
        </w:rPr>
        <w:t>Objetivos del proyecto/servicio:</w:t>
      </w:r>
    </w:p>
    <w:p w14:paraId="62B78FCD" w14:textId="77777777" w:rsidR="00D86050" w:rsidRPr="00D86050" w:rsidRDefault="00D86050" w:rsidP="00F70CE0">
      <w:pPr>
        <w:tabs>
          <w:tab w:val="num" w:pos="576"/>
        </w:tabs>
        <w:autoSpaceDE w:val="0"/>
        <w:autoSpaceDN w:val="0"/>
        <w:adjustRightInd w:val="0"/>
        <w:rPr>
          <w:rFonts w:ascii="Helvetica*" w:hAnsi="Helvetica*" w:cs="Helvetica*"/>
          <w:b/>
          <w:bCs/>
          <w:sz w:val="22"/>
          <w:szCs w:val="22"/>
          <w:lang w:eastAsia="ca-ES"/>
        </w:rPr>
      </w:pPr>
    </w:p>
    <w:p w14:paraId="3370AF9A" w14:textId="77777777"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Los principales objetivos que el CCAM quiere alcanzar con la ejecución de este contrato son:</w:t>
      </w:r>
    </w:p>
    <w:p w14:paraId="050D6A29"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316924B6" w14:textId="05E63588" w:rsidR="00F70CE0" w:rsidRPr="00F70CE0" w:rsidRDefault="00F70CE0" w:rsidP="00C91DFB">
      <w:pPr>
        <w:numPr>
          <w:ilvl w:val="0"/>
          <w:numId w:val="19"/>
        </w:num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xml:space="preserve">Facilitar la gestión de la acreditación del 080 Barcelona </w:t>
      </w:r>
      <w:proofErr w:type="spellStart"/>
      <w:r w:rsidRPr="00F70CE0">
        <w:rPr>
          <w:rFonts w:ascii="Helvetica*" w:hAnsi="Helvetica*" w:cs="Helvetica*"/>
          <w:sz w:val="22"/>
          <w:szCs w:val="22"/>
          <w:lang w:eastAsia="ca-ES"/>
        </w:rPr>
        <w:t>Fashion</w:t>
      </w:r>
      <w:proofErr w:type="spellEnd"/>
      <w:r w:rsidRPr="00F70CE0">
        <w:rPr>
          <w:rFonts w:ascii="Helvetica*" w:hAnsi="Helvetica*" w:cs="Helvetica*"/>
          <w:sz w:val="22"/>
          <w:szCs w:val="22"/>
          <w:lang w:eastAsia="ca-ES"/>
        </w:rPr>
        <w:t xml:space="preserve">, la evaluación de la asistencia al evento y la gestión de los flujos de personas dentro del recinto </w:t>
      </w:r>
      <w:r w:rsidR="000B1E4B">
        <w:rPr>
          <w:rFonts w:ascii="Helvetica*" w:hAnsi="Helvetica*" w:cs="Helvetica*"/>
          <w:sz w:val="22"/>
          <w:szCs w:val="22"/>
          <w:lang w:eastAsia="ca-ES"/>
        </w:rPr>
        <w:t>y en los distintos espacios.</w:t>
      </w:r>
    </w:p>
    <w:p w14:paraId="29B22A5E"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3310203B" w14:textId="77777777" w:rsidR="00F70CE0" w:rsidRPr="00F70CE0" w:rsidRDefault="00F70CE0" w:rsidP="00C91DFB">
      <w:pPr>
        <w:numPr>
          <w:ilvl w:val="0"/>
          <w:numId w:val="19"/>
        </w:num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Implementar un sistema de acreditación digital que incluya invitaciones a desfiles y los distintos tipos de acreditación para los profesionales respetando los distintos tipos de acceso que tienen. Incluyendo la impresión de los distintos tipos de acreditaciones.</w:t>
      </w:r>
    </w:p>
    <w:p w14:paraId="0CB1473C" w14:textId="77777777" w:rsidR="00F70CE0" w:rsidRPr="00F70CE0" w:rsidRDefault="00F70CE0" w:rsidP="00C91DFB">
      <w:pPr>
        <w:autoSpaceDE w:val="0"/>
        <w:autoSpaceDN w:val="0"/>
        <w:adjustRightInd w:val="0"/>
        <w:jc w:val="both"/>
        <w:rPr>
          <w:rFonts w:ascii="Helvetica*" w:hAnsi="Helvetica*" w:cs="Helvetica*"/>
          <w:sz w:val="22"/>
          <w:szCs w:val="22"/>
          <w:lang w:eastAsia="ca-ES"/>
        </w:rPr>
      </w:pPr>
    </w:p>
    <w:p w14:paraId="08068D6F" w14:textId="77777777" w:rsidR="00F70CE0" w:rsidRPr="00F70CE0" w:rsidRDefault="00F70CE0" w:rsidP="00C91DFB">
      <w:pPr>
        <w:numPr>
          <w:ilvl w:val="0"/>
          <w:numId w:val="19"/>
        </w:num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Control y registro de accesos a los diferentes espacios del 080, teniendo en cuenta la tipología de las acreditaciones, dejando constancia de ello en la bases de datos.</w:t>
      </w:r>
    </w:p>
    <w:p w14:paraId="7E6C9D7B" w14:textId="77777777" w:rsidR="00F70CE0" w:rsidRPr="00F70CE0" w:rsidRDefault="00F70CE0" w:rsidP="00C91DFB">
      <w:pPr>
        <w:autoSpaceDE w:val="0"/>
        <w:autoSpaceDN w:val="0"/>
        <w:adjustRightInd w:val="0"/>
        <w:jc w:val="both"/>
        <w:rPr>
          <w:rFonts w:ascii="Helvetica*" w:hAnsi="Helvetica*" w:cs="Helvetica*"/>
          <w:sz w:val="22"/>
          <w:szCs w:val="22"/>
          <w:lang w:eastAsia="ca-ES"/>
        </w:rPr>
      </w:pPr>
    </w:p>
    <w:p w14:paraId="27E286CC" w14:textId="77777777" w:rsidR="00F70CE0" w:rsidRPr="00F70CE0" w:rsidRDefault="00F70CE0" w:rsidP="00C91DFB">
      <w:pPr>
        <w:numPr>
          <w:ilvl w:val="0"/>
          <w:numId w:val="19"/>
        </w:num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La creación de una bases de datos que recoja todos los datos de asistencia que se registran para permitir su análisis.</w:t>
      </w:r>
    </w:p>
    <w:p w14:paraId="385A178D"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6C3B172A"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31F48EEF" w14:textId="02B21DC4" w:rsidR="00F70CE0" w:rsidRDefault="00F70CE0" w:rsidP="00F70CE0">
      <w:pPr>
        <w:tabs>
          <w:tab w:val="num" w:pos="720"/>
        </w:tabs>
        <w:autoSpaceDE w:val="0"/>
        <w:autoSpaceDN w:val="0"/>
        <w:adjustRightInd w:val="0"/>
        <w:rPr>
          <w:rFonts w:ascii="Helvetica*" w:hAnsi="Helvetica*" w:cs="Helvetica*"/>
          <w:b/>
          <w:bCs/>
          <w:sz w:val="22"/>
          <w:szCs w:val="22"/>
          <w:lang w:eastAsia="ca-ES"/>
        </w:rPr>
      </w:pPr>
      <w:r w:rsidRPr="00F70CE0">
        <w:rPr>
          <w:rFonts w:ascii="Helvetica*" w:hAnsi="Helvetica*" w:cs="Helvetica*"/>
          <w:b/>
          <w:bCs/>
          <w:sz w:val="22"/>
          <w:szCs w:val="22"/>
          <w:lang w:eastAsia="ca-ES"/>
        </w:rPr>
        <w:t>Motivaciones del proyecto</w:t>
      </w:r>
    </w:p>
    <w:p w14:paraId="062CA353" w14:textId="77777777" w:rsidR="000B1E4B" w:rsidRPr="00F70CE0" w:rsidRDefault="000B1E4B" w:rsidP="00F70CE0">
      <w:pPr>
        <w:tabs>
          <w:tab w:val="num" w:pos="720"/>
        </w:tabs>
        <w:autoSpaceDE w:val="0"/>
        <w:autoSpaceDN w:val="0"/>
        <w:adjustRightInd w:val="0"/>
        <w:rPr>
          <w:rFonts w:ascii="Helvetica*" w:hAnsi="Helvetica*" w:cs="Helvetica*"/>
          <w:b/>
          <w:bCs/>
          <w:sz w:val="22"/>
          <w:szCs w:val="22"/>
          <w:lang w:eastAsia="ca-ES"/>
        </w:rPr>
      </w:pPr>
    </w:p>
    <w:p w14:paraId="0E1C373A" w14:textId="77777777" w:rsidR="00F70CE0" w:rsidRPr="00F70CE0" w:rsidRDefault="00F70CE0" w:rsidP="000B1E4B">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xml:space="preserve">La acreditación es un instrumento básico en la gestión del 080 Barcelona </w:t>
      </w:r>
      <w:proofErr w:type="spellStart"/>
      <w:r w:rsidRPr="00F70CE0">
        <w:rPr>
          <w:rFonts w:ascii="Helvetica*" w:hAnsi="Helvetica*" w:cs="Helvetica*"/>
          <w:sz w:val="22"/>
          <w:szCs w:val="22"/>
          <w:lang w:eastAsia="ca-ES"/>
        </w:rPr>
        <w:t>Fashion</w:t>
      </w:r>
      <w:proofErr w:type="spellEnd"/>
      <w:r w:rsidRPr="00F70CE0">
        <w:rPr>
          <w:rFonts w:ascii="Helvetica*" w:hAnsi="Helvetica*" w:cs="Helvetica*"/>
          <w:sz w:val="22"/>
          <w:szCs w:val="22"/>
          <w:lang w:eastAsia="ca-ES"/>
        </w:rPr>
        <w:t>. Permite gestionar el acceso al evento y sus espacios y diferenciarlo según el perfil del acreditado. Por tanto también permite asegurar la priorización del acceso a los profesionales y la gestión del acceso al público general.</w:t>
      </w:r>
    </w:p>
    <w:p w14:paraId="6B7F5BB9" w14:textId="77777777" w:rsidR="00F70CE0" w:rsidRPr="00F70CE0" w:rsidRDefault="00F70CE0" w:rsidP="000B1E4B">
      <w:pPr>
        <w:autoSpaceDE w:val="0"/>
        <w:autoSpaceDN w:val="0"/>
        <w:adjustRightInd w:val="0"/>
        <w:jc w:val="both"/>
        <w:rPr>
          <w:rFonts w:ascii="Helvetica*" w:hAnsi="Helvetica*" w:cs="Helvetica*"/>
          <w:sz w:val="22"/>
          <w:szCs w:val="22"/>
          <w:lang w:eastAsia="ca-ES"/>
        </w:rPr>
      </w:pPr>
    </w:p>
    <w:p w14:paraId="0FEEB621" w14:textId="2D3074B7" w:rsidR="00F70CE0" w:rsidRPr="00F70CE0" w:rsidRDefault="00F70CE0" w:rsidP="000B1E4B">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Una plataforma digital facilita y flexibiliza la organización práctica de las acreditaciones, ofrece muchas más opciones de monitorización y permite recoger muchos más datos de asistencia que serán útiles para organizadores y participantes.</w:t>
      </w:r>
    </w:p>
    <w:p w14:paraId="53CDD572"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1A825EDE" w14:textId="49BCD288" w:rsidR="00F70CE0" w:rsidRDefault="00F70CE0" w:rsidP="000B1E4B">
      <w:pPr>
        <w:tabs>
          <w:tab w:val="num" w:pos="720"/>
        </w:tabs>
        <w:autoSpaceDE w:val="0"/>
        <w:autoSpaceDN w:val="0"/>
        <w:adjustRightInd w:val="0"/>
        <w:rPr>
          <w:rFonts w:ascii="Helvetica*" w:hAnsi="Helvetica*" w:cs="Helvetica*"/>
          <w:b/>
          <w:bCs/>
          <w:sz w:val="22"/>
          <w:szCs w:val="22"/>
          <w:lang w:eastAsia="ca-ES"/>
        </w:rPr>
      </w:pPr>
      <w:r w:rsidRPr="000B1E4B">
        <w:rPr>
          <w:rFonts w:ascii="Helvetica*" w:hAnsi="Helvetica*" w:cs="Helvetica*"/>
          <w:b/>
          <w:bCs/>
          <w:sz w:val="22"/>
          <w:szCs w:val="22"/>
          <w:lang w:eastAsia="ca-ES"/>
        </w:rPr>
        <w:t>Descripción del servicio</w:t>
      </w:r>
    </w:p>
    <w:p w14:paraId="6BE58C10" w14:textId="77777777" w:rsidR="000B1E4B" w:rsidRPr="000B1E4B" w:rsidRDefault="000B1E4B" w:rsidP="000B1E4B">
      <w:pPr>
        <w:tabs>
          <w:tab w:val="num" w:pos="720"/>
        </w:tabs>
        <w:autoSpaceDE w:val="0"/>
        <w:autoSpaceDN w:val="0"/>
        <w:adjustRightInd w:val="0"/>
        <w:rPr>
          <w:rFonts w:ascii="Helvetica*" w:hAnsi="Helvetica*" w:cs="Helvetica*"/>
          <w:b/>
          <w:bCs/>
          <w:sz w:val="22"/>
          <w:szCs w:val="22"/>
          <w:lang w:eastAsia="ca-ES"/>
        </w:rPr>
      </w:pPr>
    </w:p>
    <w:p w14:paraId="167E2612" w14:textId="1B1DCB96" w:rsidR="00F70CE0" w:rsidRPr="000B1E4B" w:rsidRDefault="00F70CE0" w:rsidP="000B1E4B">
      <w:pPr>
        <w:pStyle w:val="Pargrafdellista"/>
        <w:numPr>
          <w:ilvl w:val="0"/>
          <w:numId w:val="25"/>
        </w:numPr>
        <w:tabs>
          <w:tab w:val="num" w:pos="720"/>
        </w:tabs>
        <w:autoSpaceDE w:val="0"/>
        <w:autoSpaceDN w:val="0"/>
        <w:adjustRightInd w:val="0"/>
        <w:rPr>
          <w:rFonts w:ascii="Helvetica*" w:hAnsi="Helvetica*" w:cs="Helvetica*"/>
          <w:b/>
          <w:bCs/>
          <w:sz w:val="22"/>
          <w:szCs w:val="22"/>
          <w:lang w:eastAsia="ca-ES"/>
        </w:rPr>
      </w:pPr>
      <w:r w:rsidRPr="000B1E4B">
        <w:rPr>
          <w:rFonts w:ascii="Helvetica*" w:hAnsi="Helvetica*" w:cs="Helvetica*"/>
          <w:b/>
          <w:bCs/>
          <w:sz w:val="22"/>
          <w:szCs w:val="22"/>
          <w:lang w:eastAsia="ca-ES"/>
        </w:rPr>
        <w:t>Descripción del evento</w:t>
      </w:r>
    </w:p>
    <w:p w14:paraId="00873598" w14:textId="77777777" w:rsidR="00F70CE0" w:rsidRPr="00F70CE0" w:rsidRDefault="00F70CE0" w:rsidP="000B1E4B">
      <w:pPr>
        <w:autoSpaceDE w:val="0"/>
        <w:autoSpaceDN w:val="0"/>
        <w:adjustRightInd w:val="0"/>
        <w:jc w:val="both"/>
        <w:rPr>
          <w:rFonts w:ascii="Helvetica*" w:hAnsi="Helvetica*" w:cs="Helvetica*"/>
          <w:sz w:val="22"/>
          <w:szCs w:val="22"/>
          <w:lang w:eastAsia="ca-ES"/>
        </w:rPr>
      </w:pPr>
    </w:p>
    <w:p w14:paraId="5E1FAC68" w14:textId="5778549C" w:rsidR="00F70CE0" w:rsidRPr="00F70CE0" w:rsidRDefault="00F70CE0" w:rsidP="000B1E4B">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xml:space="preserve">El 080 Barcelona </w:t>
      </w:r>
      <w:proofErr w:type="spellStart"/>
      <w:r w:rsidRPr="00F70CE0">
        <w:rPr>
          <w:rFonts w:ascii="Helvetica*" w:hAnsi="Helvetica*" w:cs="Helvetica*"/>
          <w:sz w:val="22"/>
          <w:szCs w:val="22"/>
          <w:lang w:eastAsia="ca-ES"/>
        </w:rPr>
        <w:t>Fashion</w:t>
      </w:r>
      <w:proofErr w:type="spellEnd"/>
      <w:r w:rsidRPr="00F70CE0">
        <w:rPr>
          <w:rFonts w:ascii="Helvetica*" w:hAnsi="Helvetica*" w:cs="Helvetica*"/>
          <w:sz w:val="22"/>
          <w:szCs w:val="22"/>
          <w:lang w:eastAsia="ca-ES"/>
        </w:rPr>
        <w:t xml:space="preserve"> es un evento itinerante de moda que se realiza bianualmente. Dura 4 o 5 días (normalmente de lunes a viernes) e incluye una pasarela y actividades paralelas como exposiciones y conferencias. El acceso al evento se puede realizar por distintas zonas de acceso. Existe una zona accesible al público general y otras que sólo se pueden acceder con invitación o acreditación.</w:t>
      </w:r>
    </w:p>
    <w:p w14:paraId="002607B9"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640CD8ED" w14:textId="15D18E79" w:rsidR="00F70CE0" w:rsidRPr="00F70CE0" w:rsidRDefault="00F70CE0" w:rsidP="00832C3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xml:space="preserve">Se busca una plataforma para el control de acreditaciones y accesos para cada edición del evento. Las actividades se sitúan entre las 10:00 y las 22:00h todos los días, y entradas y salidas de los equipos que trabajan en las zonas registradas de 8:00 a 23:00h. </w:t>
      </w:r>
      <w:r w:rsidR="00CD5C18" w:rsidRPr="00F70CE0">
        <w:rPr>
          <w:rFonts w:ascii="Helvetica*" w:hAnsi="Helvetica*" w:cs="Helvetica*"/>
          <w:sz w:val="22"/>
          <w:szCs w:val="22"/>
          <w:lang w:eastAsia="ca-ES"/>
        </w:rPr>
        <w:t>Aun</w:t>
      </w:r>
      <w:r w:rsidRPr="00F70CE0">
        <w:rPr>
          <w:rFonts w:ascii="Helvetica*" w:hAnsi="Helvetica*" w:cs="Helvetica*"/>
          <w:sz w:val="22"/>
          <w:szCs w:val="22"/>
          <w:lang w:eastAsia="ca-ES"/>
        </w:rPr>
        <w:t xml:space="preserve"> </w:t>
      </w:r>
      <w:proofErr w:type="gramStart"/>
      <w:r w:rsidRPr="00F70CE0">
        <w:rPr>
          <w:rFonts w:ascii="Helvetica*" w:hAnsi="Helvetica*" w:cs="Helvetica*"/>
          <w:sz w:val="22"/>
          <w:szCs w:val="22"/>
          <w:lang w:eastAsia="ca-ES"/>
        </w:rPr>
        <w:t>así</w:t>
      </w:r>
      <w:proofErr w:type="gramEnd"/>
      <w:r w:rsidRPr="00F70CE0">
        <w:rPr>
          <w:rFonts w:ascii="Helvetica*" w:hAnsi="Helvetica*" w:cs="Helvetica*"/>
          <w:sz w:val="22"/>
          <w:szCs w:val="22"/>
          <w:lang w:eastAsia="ca-ES"/>
        </w:rPr>
        <w:t xml:space="preserve"> se deberá realizar control de accesos uno o dos días antes del evento, cuando se esté montando y preparando el evento.</w:t>
      </w:r>
    </w:p>
    <w:p w14:paraId="45246640" w14:textId="77777777" w:rsidR="009F130F" w:rsidRDefault="009F130F" w:rsidP="00F70CE0">
      <w:pPr>
        <w:autoSpaceDE w:val="0"/>
        <w:autoSpaceDN w:val="0"/>
        <w:adjustRightInd w:val="0"/>
        <w:rPr>
          <w:rFonts w:ascii="Helvetica*" w:hAnsi="Helvetica*" w:cs="Helvetica*"/>
          <w:b/>
          <w:sz w:val="22"/>
          <w:szCs w:val="22"/>
          <w:lang w:eastAsia="ca-ES"/>
        </w:rPr>
      </w:pPr>
    </w:p>
    <w:p w14:paraId="08B1949C" w14:textId="77777777" w:rsidR="009F130F" w:rsidRDefault="009F130F" w:rsidP="00F70CE0">
      <w:pPr>
        <w:autoSpaceDE w:val="0"/>
        <w:autoSpaceDN w:val="0"/>
        <w:adjustRightInd w:val="0"/>
        <w:rPr>
          <w:rFonts w:ascii="Helvetica*" w:hAnsi="Helvetica*" w:cs="Helvetica*"/>
          <w:b/>
          <w:sz w:val="22"/>
          <w:szCs w:val="22"/>
          <w:lang w:eastAsia="ca-ES"/>
        </w:rPr>
      </w:pPr>
    </w:p>
    <w:p w14:paraId="5CD5F612" w14:textId="54804D17" w:rsidR="00F70CE0" w:rsidRDefault="00F70CE0" w:rsidP="000B1E4B">
      <w:pPr>
        <w:pStyle w:val="Pargrafdellista"/>
        <w:numPr>
          <w:ilvl w:val="0"/>
          <w:numId w:val="25"/>
        </w:numPr>
        <w:autoSpaceDE w:val="0"/>
        <w:autoSpaceDN w:val="0"/>
        <w:adjustRightInd w:val="0"/>
        <w:rPr>
          <w:rFonts w:ascii="Helvetica*" w:hAnsi="Helvetica*" w:cs="Helvetica*"/>
          <w:b/>
          <w:sz w:val="22"/>
          <w:szCs w:val="22"/>
          <w:lang w:eastAsia="ca-ES"/>
        </w:rPr>
      </w:pPr>
      <w:r w:rsidRPr="000B1E4B">
        <w:rPr>
          <w:rFonts w:ascii="Helvetica*" w:hAnsi="Helvetica*" w:cs="Helvetica*"/>
          <w:b/>
          <w:sz w:val="22"/>
          <w:szCs w:val="22"/>
          <w:lang w:eastAsia="ca-ES"/>
        </w:rPr>
        <w:t>Zonas del evento</w:t>
      </w:r>
    </w:p>
    <w:p w14:paraId="2F179362" w14:textId="77777777" w:rsidR="000B1E4B" w:rsidRPr="000B1E4B" w:rsidRDefault="000B1E4B" w:rsidP="000B1E4B">
      <w:pPr>
        <w:autoSpaceDE w:val="0"/>
        <w:autoSpaceDN w:val="0"/>
        <w:adjustRightInd w:val="0"/>
        <w:rPr>
          <w:rFonts w:ascii="Helvetica*" w:hAnsi="Helvetica*" w:cs="Helvetica*"/>
          <w:b/>
          <w:sz w:val="22"/>
          <w:szCs w:val="22"/>
          <w:lang w:eastAsia="ca-ES"/>
        </w:rPr>
      </w:pPr>
    </w:p>
    <w:p w14:paraId="174DFF96" w14:textId="188E5B30"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0B1E4B">
        <w:rPr>
          <w:rFonts w:ascii="Helvetica*" w:hAnsi="Helvetica*" w:cs="Helvetica*"/>
          <w:sz w:val="22"/>
          <w:szCs w:val="22"/>
          <w:lang w:eastAsia="ca-ES"/>
        </w:rPr>
        <w:tab/>
      </w:r>
      <w:r w:rsidRPr="00F70CE0">
        <w:rPr>
          <w:rFonts w:ascii="Helvetica*" w:hAnsi="Helvetica*" w:cs="Helvetica*"/>
          <w:sz w:val="22"/>
          <w:szCs w:val="22"/>
          <w:lang w:eastAsia="ca-ES"/>
        </w:rPr>
        <w:t>Open área: Accesible al público general, cuyo límite depende del recinto.</w:t>
      </w:r>
    </w:p>
    <w:p w14:paraId="091E40E2" w14:textId="284CEC46" w:rsidR="00F70CE0" w:rsidRPr="00F70CE0" w:rsidRDefault="00F70CE0" w:rsidP="000B1E4B">
      <w:pPr>
        <w:autoSpaceDE w:val="0"/>
        <w:autoSpaceDN w:val="0"/>
        <w:adjustRightInd w:val="0"/>
        <w:ind w:left="708" w:hanging="708"/>
        <w:rPr>
          <w:rFonts w:ascii="Helvetica*" w:hAnsi="Helvetica*" w:cs="Helvetica*"/>
          <w:sz w:val="22"/>
          <w:szCs w:val="22"/>
          <w:lang w:eastAsia="ca-ES"/>
        </w:rPr>
      </w:pPr>
      <w:r w:rsidRPr="00F70CE0">
        <w:rPr>
          <w:rFonts w:ascii="Helvetica*" w:hAnsi="Helvetica*" w:cs="Helvetica*"/>
          <w:sz w:val="22"/>
          <w:szCs w:val="22"/>
          <w:lang w:eastAsia="ca-ES"/>
        </w:rPr>
        <w:t xml:space="preserve">- </w:t>
      </w:r>
      <w:r w:rsidR="000B1E4B">
        <w:rPr>
          <w:rFonts w:ascii="Helvetica*" w:hAnsi="Helvetica*" w:cs="Helvetica*"/>
          <w:sz w:val="22"/>
          <w:szCs w:val="22"/>
          <w:lang w:eastAsia="ca-ES"/>
        </w:rPr>
        <w:tab/>
      </w:r>
      <w:r w:rsidRPr="00F70CE0">
        <w:rPr>
          <w:rFonts w:ascii="Helvetica*" w:hAnsi="Helvetica*" w:cs="Helvetica*"/>
          <w:sz w:val="22"/>
          <w:szCs w:val="22"/>
          <w:lang w:eastAsia="ca-ES"/>
        </w:rPr>
        <w:t>Pasarela: zona accesible para personas acreditadas o que tengan una invitación. Se realizan entre 4 y 7 desfiles por día.</w:t>
      </w:r>
    </w:p>
    <w:p w14:paraId="68ABC450" w14:textId="2A10F6DF" w:rsid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0B1E4B">
        <w:rPr>
          <w:rFonts w:ascii="Helvetica*" w:hAnsi="Helvetica*" w:cs="Helvetica*"/>
          <w:sz w:val="22"/>
          <w:szCs w:val="22"/>
          <w:lang w:eastAsia="ca-ES"/>
        </w:rPr>
        <w:tab/>
      </w:r>
      <w:r w:rsidRPr="00F70CE0">
        <w:rPr>
          <w:rFonts w:ascii="Helvetica*" w:hAnsi="Helvetica*" w:cs="Helvetica*"/>
          <w:sz w:val="22"/>
          <w:szCs w:val="22"/>
          <w:lang w:eastAsia="ca-ES"/>
        </w:rPr>
        <w:t>Backstage: zona de trabajo, accesible sólo a los equipos y algunos periodistas.</w:t>
      </w:r>
    </w:p>
    <w:p w14:paraId="6324BB12" w14:textId="53FC7F99" w:rsidR="000B1E4B" w:rsidRPr="00F70CE0" w:rsidRDefault="000B1E4B" w:rsidP="000B1E4B">
      <w:pPr>
        <w:autoSpaceDE w:val="0"/>
        <w:autoSpaceDN w:val="0"/>
        <w:adjustRightInd w:val="0"/>
        <w:ind w:left="708" w:hanging="708"/>
        <w:rPr>
          <w:rFonts w:ascii="Helvetica*" w:hAnsi="Helvetica*" w:cs="Helvetica*"/>
          <w:sz w:val="22"/>
          <w:szCs w:val="22"/>
          <w:lang w:eastAsia="ca-ES"/>
        </w:rPr>
      </w:pPr>
      <w:r>
        <w:rPr>
          <w:rFonts w:ascii="Helvetica*" w:hAnsi="Helvetica*" w:cs="Helvetica*"/>
          <w:sz w:val="22"/>
          <w:szCs w:val="22"/>
          <w:lang w:eastAsia="ca-ES"/>
        </w:rPr>
        <w:t xml:space="preserve">- </w:t>
      </w:r>
      <w:r>
        <w:rPr>
          <w:rFonts w:ascii="Helvetica*" w:hAnsi="Helvetica*" w:cs="Helvetica*"/>
          <w:sz w:val="22"/>
          <w:szCs w:val="22"/>
          <w:lang w:eastAsia="ca-ES"/>
        </w:rPr>
        <w:tab/>
        <w:t xml:space="preserve">Photocall </w:t>
      </w:r>
      <w:r w:rsidR="00CD5C18">
        <w:rPr>
          <w:rFonts w:ascii="Helvetica*" w:hAnsi="Helvetica*" w:cs="Helvetica*"/>
          <w:sz w:val="22"/>
          <w:szCs w:val="22"/>
          <w:lang w:eastAsia="ca-ES"/>
        </w:rPr>
        <w:t>área</w:t>
      </w:r>
      <w:r>
        <w:rPr>
          <w:rFonts w:ascii="Helvetica*" w:hAnsi="Helvetica*" w:cs="Helvetica*"/>
          <w:sz w:val="22"/>
          <w:szCs w:val="22"/>
          <w:lang w:eastAsia="ca-ES"/>
        </w:rPr>
        <w:t>: accesible sólo a equipos, una tipología específica de invitaciones y alguna tipología de acreditaciones.</w:t>
      </w:r>
    </w:p>
    <w:p w14:paraId="20972355"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6133276E" w14:textId="6A0C3196" w:rsidR="00F70CE0" w:rsidRPr="00F70CE0" w:rsidRDefault="00F70CE0" w:rsidP="000B1E4B">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La tipología de acreditaciones del evento es compleja e incluye diferentes tipos de acreditaciones con accesos diferentes a las zonas del evento. La plataforma deberá gestionar tanto la creación de invitaciones digitales (y su envío por correo electrónico) como la de acreditaciones con código único tipo QR por los profesionales que visitan el evento y los equipos que trabajan en él.</w:t>
      </w:r>
    </w:p>
    <w:p w14:paraId="027C7F9B"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7D380C36" w14:textId="34A6B6E8" w:rsidR="00F70CE0" w:rsidRPr="000B1E4B" w:rsidRDefault="00F70CE0" w:rsidP="000B1E4B">
      <w:pPr>
        <w:pStyle w:val="Pargrafdellista"/>
        <w:numPr>
          <w:ilvl w:val="0"/>
          <w:numId w:val="25"/>
        </w:numPr>
        <w:tabs>
          <w:tab w:val="num" w:pos="720"/>
        </w:tabs>
        <w:autoSpaceDE w:val="0"/>
        <w:autoSpaceDN w:val="0"/>
        <w:adjustRightInd w:val="0"/>
        <w:rPr>
          <w:rFonts w:ascii="Helvetica*" w:hAnsi="Helvetica*" w:cs="Helvetica*"/>
          <w:b/>
          <w:bCs/>
          <w:sz w:val="22"/>
          <w:szCs w:val="22"/>
          <w:lang w:eastAsia="ca-ES"/>
        </w:rPr>
      </w:pPr>
      <w:r w:rsidRPr="000B1E4B">
        <w:rPr>
          <w:rFonts w:ascii="Helvetica*" w:hAnsi="Helvetica*" w:cs="Helvetica*"/>
          <w:b/>
          <w:bCs/>
          <w:sz w:val="22"/>
          <w:szCs w:val="22"/>
          <w:lang w:eastAsia="ca-ES"/>
        </w:rPr>
        <w:t>Plataforma de acreditación</w:t>
      </w:r>
    </w:p>
    <w:p w14:paraId="6A396895"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376DFB5D" w14:textId="77450747" w:rsidR="00F70CE0" w:rsidRPr="00F70CE0" w:rsidRDefault="00F70CE0" w:rsidP="000B1E4B">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La plataforma gestionará: la creación de invitaciones y acreditaciones, junto con su impresión, su envío por correo electrónico, el control en los accesos del evento y la creación de bases de datos que recojan todos los datos que resultan de los registros que se hagan en el evento para poder pasarlas a los organizadores. Se valorará positivamente que la herramienta disponga de un apartado que permita análisis en tiempo real o gráfico del estado actual de aforo. Así como listados redefinidos por el CCAM para realizar análisis de los datos una vez finalizado el evento. En caso de que la herramienta no lo permita se debe facilitar esta información con las consultas que requiera el CCAM y la entrega de la base de datos en formato Access/Excel para poder extraer otra información.</w:t>
      </w:r>
    </w:p>
    <w:p w14:paraId="1150F375"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1C5B580C" w14:textId="1D4FEC03" w:rsidR="00F70CE0" w:rsidRPr="000B1E4B" w:rsidRDefault="00F70CE0" w:rsidP="000B1E4B">
      <w:pPr>
        <w:pStyle w:val="Pargrafdellista"/>
        <w:numPr>
          <w:ilvl w:val="0"/>
          <w:numId w:val="25"/>
        </w:numPr>
        <w:tabs>
          <w:tab w:val="num" w:pos="720"/>
        </w:tabs>
        <w:autoSpaceDE w:val="0"/>
        <w:autoSpaceDN w:val="0"/>
        <w:adjustRightInd w:val="0"/>
        <w:rPr>
          <w:rFonts w:ascii="Helvetica*" w:hAnsi="Helvetica*" w:cs="Helvetica*"/>
          <w:b/>
          <w:bCs/>
          <w:sz w:val="22"/>
          <w:szCs w:val="22"/>
          <w:lang w:eastAsia="ca-ES"/>
        </w:rPr>
      </w:pPr>
      <w:r w:rsidRPr="000B1E4B">
        <w:rPr>
          <w:rFonts w:ascii="Helvetica*" w:hAnsi="Helvetica*" w:cs="Helvetica*"/>
          <w:b/>
          <w:bCs/>
          <w:sz w:val="22"/>
          <w:szCs w:val="22"/>
          <w:lang w:eastAsia="ca-ES"/>
        </w:rPr>
        <w:t>Detalle del servicio</w:t>
      </w:r>
    </w:p>
    <w:p w14:paraId="774D78BB"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721D9CDC" w14:textId="1E1DDF32" w:rsidR="00F70CE0" w:rsidRDefault="00F70CE0" w:rsidP="00F70CE0">
      <w:pPr>
        <w:autoSpaceDE w:val="0"/>
        <w:autoSpaceDN w:val="0"/>
        <w:adjustRightInd w:val="0"/>
        <w:rPr>
          <w:rFonts w:ascii="Helvetica*" w:hAnsi="Helvetica*" w:cs="Helvetica*"/>
          <w:b/>
          <w:sz w:val="22"/>
          <w:szCs w:val="22"/>
          <w:lang w:eastAsia="ca-ES"/>
        </w:rPr>
      </w:pPr>
      <w:r w:rsidRPr="00F70CE0">
        <w:rPr>
          <w:rFonts w:ascii="Helvetica*" w:hAnsi="Helvetica*" w:cs="Helvetica*"/>
          <w:b/>
          <w:sz w:val="22"/>
          <w:szCs w:val="22"/>
          <w:lang w:eastAsia="ca-ES"/>
        </w:rPr>
        <w:t>Invitaciones:</w:t>
      </w:r>
    </w:p>
    <w:p w14:paraId="7B084C2A" w14:textId="77777777" w:rsidR="000B1E4B" w:rsidRPr="00F70CE0" w:rsidRDefault="000B1E4B" w:rsidP="00F70CE0">
      <w:pPr>
        <w:autoSpaceDE w:val="0"/>
        <w:autoSpaceDN w:val="0"/>
        <w:adjustRightInd w:val="0"/>
        <w:rPr>
          <w:rFonts w:ascii="Helvetica*" w:hAnsi="Helvetica*" w:cs="Helvetica*"/>
          <w:b/>
          <w:sz w:val="22"/>
          <w:szCs w:val="22"/>
          <w:lang w:eastAsia="ca-ES"/>
        </w:rPr>
      </w:pPr>
    </w:p>
    <w:p w14:paraId="751798BB" w14:textId="21DB88A3" w:rsidR="00F70CE0" w:rsidRPr="00F70CE0" w:rsidRDefault="000B1E4B" w:rsidP="000B1E4B">
      <w:pPr>
        <w:autoSpaceDE w:val="0"/>
        <w:autoSpaceDN w:val="0"/>
        <w:adjustRightInd w:val="0"/>
        <w:ind w:left="708" w:hanging="708"/>
        <w:jc w:val="both"/>
        <w:rPr>
          <w:rFonts w:ascii="Helvetica*" w:hAnsi="Helvetica*" w:cs="Helvetica*"/>
          <w:sz w:val="22"/>
          <w:szCs w:val="22"/>
          <w:lang w:eastAsia="ca-ES"/>
        </w:rPr>
      </w:pPr>
      <w:r>
        <w:rPr>
          <w:rFonts w:ascii="Helvetica*" w:hAnsi="Helvetica*" w:cs="Helvetica*"/>
          <w:sz w:val="22"/>
          <w:szCs w:val="22"/>
          <w:lang w:eastAsia="ca-ES"/>
        </w:rPr>
        <w:t xml:space="preserve">- </w:t>
      </w:r>
      <w:r>
        <w:rPr>
          <w:rFonts w:ascii="Helvetica*" w:hAnsi="Helvetica*" w:cs="Helvetica*"/>
          <w:sz w:val="22"/>
          <w:szCs w:val="22"/>
          <w:lang w:eastAsia="ca-ES"/>
        </w:rPr>
        <w:tab/>
        <w:t xml:space="preserve">La </w:t>
      </w:r>
      <w:r w:rsidR="00F70CE0" w:rsidRPr="00F70CE0">
        <w:rPr>
          <w:rFonts w:ascii="Helvetica*" w:hAnsi="Helvetica*" w:cs="Helvetica*"/>
          <w:sz w:val="22"/>
          <w:szCs w:val="22"/>
          <w:lang w:eastAsia="ca-ES"/>
        </w:rPr>
        <w:t>creación de invitaciones con un sistema de identificación único tipo QR, o similar y envío por correo electrónico de las invitaciones, según diseño enviado por el CCAM que puede incluir datos de contacto (nombre/apellido,...).</w:t>
      </w:r>
    </w:p>
    <w:p w14:paraId="254B4508" w14:textId="43320189" w:rsidR="00F70CE0" w:rsidRPr="00F70CE0" w:rsidRDefault="00F70CE0" w:rsidP="000B1E4B">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xml:space="preserve">- </w:t>
      </w:r>
      <w:r w:rsidR="000B1E4B">
        <w:rPr>
          <w:rFonts w:ascii="Helvetica*" w:hAnsi="Helvetica*" w:cs="Helvetica*"/>
          <w:sz w:val="22"/>
          <w:szCs w:val="22"/>
          <w:lang w:eastAsia="ca-ES"/>
        </w:rPr>
        <w:tab/>
      </w:r>
      <w:r w:rsidRPr="00F70CE0">
        <w:rPr>
          <w:rFonts w:ascii="Helvetica*" w:hAnsi="Helvetica*" w:cs="Helvetica*"/>
          <w:sz w:val="22"/>
          <w:szCs w:val="22"/>
          <w:lang w:eastAsia="ca-ES"/>
        </w:rPr>
        <w:t xml:space="preserve">La creación e impresión de invitaciones </w:t>
      </w:r>
      <w:proofErr w:type="spellStart"/>
      <w:r w:rsidRPr="00F70CE0">
        <w:rPr>
          <w:rFonts w:ascii="Helvetica*" w:hAnsi="Helvetica*" w:cs="Helvetica*"/>
          <w:sz w:val="22"/>
          <w:szCs w:val="22"/>
          <w:lang w:eastAsia="ca-ES"/>
        </w:rPr>
        <w:t>onsite</w:t>
      </w:r>
      <w:proofErr w:type="spellEnd"/>
      <w:r w:rsidRPr="00F70CE0">
        <w:rPr>
          <w:rFonts w:ascii="Helvetica*" w:hAnsi="Helvetica*" w:cs="Helvetica*"/>
          <w:sz w:val="22"/>
          <w:szCs w:val="22"/>
          <w:lang w:eastAsia="ca-ES"/>
        </w:rPr>
        <w:t>.</w:t>
      </w:r>
    </w:p>
    <w:p w14:paraId="53A40A90"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57361B2A" w14:textId="7E15937A" w:rsidR="00F70CE0" w:rsidRDefault="00F70CE0" w:rsidP="00F70CE0">
      <w:pPr>
        <w:autoSpaceDE w:val="0"/>
        <w:autoSpaceDN w:val="0"/>
        <w:adjustRightInd w:val="0"/>
        <w:rPr>
          <w:rFonts w:ascii="Helvetica*" w:hAnsi="Helvetica*" w:cs="Helvetica*"/>
          <w:b/>
          <w:sz w:val="22"/>
          <w:szCs w:val="22"/>
          <w:lang w:eastAsia="ca-ES"/>
        </w:rPr>
      </w:pPr>
      <w:r w:rsidRPr="00F70CE0">
        <w:rPr>
          <w:rFonts w:ascii="Helvetica*" w:hAnsi="Helvetica*" w:cs="Helvetica*"/>
          <w:b/>
          <w:sz w:val="22"/>
          <w:szCs w:val="22"/>
          <w:lang w:eastAsia="ca-ES"/>
        </w:rPr>
        <w:t>Acreditación:</w:t>
      </w:r>
    </w:p>
    <w:p w14:paraId="1CC7AD5A" w14:textId="77777777" w:rsidR="00FA7F65" w:rsidRPr="00F70CE0" w:rsidRDefault="00FA7F65" w:rsidP="00F70CE0">
      <w:pPr>
        <w:autoSpaceDE w:val="0"/>
        <w:autoSpaceDN w:val="0"/>
        <w:adjustRightInd w:val="0"/>
        <w:rPr>
          <w:rFonts w:ascii="Helvetica*" w:hAnsi="Helvetica*" w:cs="Helvetica*"/>
          <w:b/>
          <w:sz w:val="22"/>
          <w:szCs w:val="22"/>
          <w:lang w:eastAsia="ca-ES"/>
        </w:rPr>
      </w:pPr>
    </w:p>
    <w:p w14:paraId="51BD06D4" w14:textId="578E171E" w:rsid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Acreditaciones prensa:</w:t>
      </w:r>
    </w:p>
    <w:p w14:paraId="0119BFE1" w14:textId="77777777" w:rsidR="00FA7F65" w:rsidRPr="00F70CE0" w:rsidRDefault="00FA7F65" w:rsidP="00F70CE0">
      <w:pPr>
        <w:autoSpaceDE w:val="0"/>
        <w:autoSpaceDN w:val="0"/>
        <w:adjustRightInd w:val="0"/>
        <w:rPr>
          <w:rFonts w:ascii="Helvetica*" w:hAnsi="Helvetica*" w:cs="Helvetica*"/>
          <w:sz w:val="22"/>
          <w:szCs w:val="22"/>
          <w:lang w:eastAsia="ca-ES"/>
        </w:rPr>
      </w:pPr>
    </w:p>
    <w:p w14:paraId="5BBBD46C" w14:textId="53E2D661" w:rsidR="00F70CE0" w:rsidRPr="00F70CE0" w:rsidRDefault="00F70CE0" w:rsidP="00FA7F65">
      <w:pPr>
        <w:autoSpaceDE w:val="0"/>
        <w:autoSpaceDN w:val="0"/>
        <w:adjustRightInd w:val="0"/>
        <w:ind w:left="708" w:hanging="708"/>
        <w:rPr>
          <w:rFonts w:ascii="Helvetica*" w:hAnsi="Helvetica*" w:cs="Helvetica*"/>
          <w:sz w:val="22"/>
          <w:szCs w:val="22"/>
          <w:lang w:eastAsia="ca-ES"/>
        </w:rPr>
      </w:pPr>
      <w:r w:rsidRPr="00F70CE0">
        <w:rPr>
          <w:rFonts w:ascii="Helvetica*" w:hAnsi="Helvetica*" w:cs="Helvetica*"/>
          <w:sz w:val="22"/>
          <w:szCs w:val="22"/>
          <w:lang w:eastAsia="ca-ES"/>
        </w:rPr>
        <w:t xml:space="preserve">- </w:t>
      </w:r>
      <w:r w:rsidR="00FA7F65">
        <w:rPr>
          <w:rFonts w:ascii="Helvetica*" w:hAnsi="Helvetica*" w:cs="Helvetica*"/>
          <w:sz w:val="22"/>
          <w:szCs w:val="22"/>
          <w:lang w:eastAsia="ca-ES"/>
        </w:rPr>
        <w:tab/>
      </w:r>
      <w:r w:rsidRPr="00F70CE0">
        <w:rPr>
          <w:rFonts w:ascii="Helvetica*" w:hAnsi="Helvetica*" w:cs="Helvetica*"/>
          <w:sz w:val="22"/>
          <w:szCs w:val="22"/>
          <w:lang w:eastAsia="ca-ES"/>
        </w:rPr>
        <w:t>La acreditación por prensa a partir de un formulario online accesible para todos.</w:t>
      </w:r>
    </w:p>
    <w:p w14:paraId="4FD1122B" w14:textId="4047378F" w:rsidR="00F70CE0" w:rsidRPr="00F70CE0" w:rsidRDefault="00F70CE0" w:rsidP="00FA7F65">
      <w:pPr>
        <w:autoSpaceDE w:val="0"/>
        <w:autoSpaceDN w:val="0"/>
        <w:adjustRightInd w:val="0"/>
        <w:ind w:left="708" w:hanging="708"/>
        <w:rPr>
          <w:rFonts w:ascii="Helvetica*" w:hAnsi="Helvetica*" w:cs="Helvetica*"/>
          <w:sz w:val="22"/>
          <w:szCs w:val="22"/>
          <w:lang w:eastAsia="ca-ES"/>
        </w:rPr>
      </w:pPr>
      <w:r w:rsidRPr="00F70CE0">
        <w:rPr>
          <w:rFonts w:ascii="Helvetica*" w:hAnsi="Helvetica*" w:cs="Helvetica*"/>
          <w:sz w:val="22"/>
          <w:szCs w:val="22"/>
          <w:lang w:eastAsia="ca-ES"/>
        </w:rPr>
        <w:t xml:space="preserve">- </w:t>
      </w:r>
      <w:r w:rsidR="00FA7F65">
        <w:rPr>
          <w:rFonts w:ascii="Helvetica*" w:hAnsi="Helvetica*" w:cs="Helvetica*"/>
          <w:sz w:val="22"/>
          <w:szCs w:val="22"/>
          <w:lang w:eastAsia="ca-ES"/>
        </w:rPr>
        <w:tab/>
      </w:r>
      <w:r w:rsidRPr="00F70CE0">
        <w:rPr>
          <w:rFonts w:ascii="Helvetica*" w:hAnsi="Helvetica*" w:cs="Helvetica*"/>
          <w:sz w:val="22"/>
          <w:szCs w:val="22"/>
          <w:lang w:eastAsia="ca-ES"/>
        </w:rPr>
        <w:t xml:space="preserve">La creación de la acreditación con un sistema de identificación único tipo QR, código de barras o similar y envío de notificación por correo electrónico. (La recogida de las acreditaciones impresas se hará </w:t>
      </w:r>
      <w:proofErr w:type="spellStart"/>
      <w:r w:rsidRPr="00F70CE0">
        <w:rPr>
          <w:rFonts w:ascii="Helvetica*" w:hAnsi="Helvetica*" w:cs="Helvetica*"/>
          <w:sz w:val="22"/>
          <w:szCs w:val="22"/>
          <w:lang w:eastAsia="ca-ES"/>
        </w:rPr>
        <w:t>onsite</w:t>
      </w:r>
      <w:proofErr w:type="spellEnd"/>
      <w:r w:rsidRPr="00F70CE0">
        <w:rPr>
          <w:rFonts w:ascii="Helvetica*" w:hAnsi="Helvetica*" w:cs="Helvetica*"/>
          <w:sz w:val="22"/>
          <w:szCs w:val="22"/>
          <w:lang w:eastAsia="ca-ES"/>
        </w:rPr>
        <w:t>, en los mostradores de acreditación.)</w:t>
      </w:r>
    </w:p>
    <w:p w14:paraId="22B2DAC8" w14:textId="072B329C"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FA7F65">
        <w:rPr>
          <w:rFonts w:ascii="Helvetica*" w:hAnsi="Helvetica*" w:cs="Helvetica*"/>
          <w:sz w:val="22"/>
          <w:szCs w:val="22"/>
          <w:lang w:eastAsia="ca-ES"/>
        </w:rPr>
        <w:tab/>
      </w:r>
      <w:r w:rsidRPr="00F70CE0">
        <w:rPr>
          <w:rFonts w:ascii="Helvetica*" w:hAnsi="Helvetica*" w:cs="Helvetica*"/>
          <w:sz w:val="22"/>
          <w:szCs w:val="22"/>
          <w:lang w:eastAsia="ca-ES"/>
        </w:rPr>
        <w:t xml:space="preserve">Acreditación </w:t>
      </w:r>
      <w:proofErr w:type="spellStart"/>
      <w:r w:rsidRPr="00F70CE0">
        <w:rPr>
          <w:rFonts w:ascii="Helvetica*" w:hAnsi="Helvetica*" w:cs="Helvetica*"/>
          <w:sz w:val="22"/>
          <w:szCs w:val="22"/>
          <w:lang w:eastAsia="ca-ES"/>
        </w:rPr>
        <w:t>onsite</w:t>
      </w:r>
      <w:proofErr w:type="spellEnd"/>
      <w:r w:rsidRPr="00F70CE0">
        <w:rPr>
          <w:rFonts w:ascii="Helvetica*" w:hAnsi="Helvetica*" w:cs="Helvetica*"/>
          <w:sz w:val="22"/>
          <w:szCs w:val="22"/>
          <w:lang w:eastAsia="ca-ES"/>
        </w:rPr>
        <w:t>.</w:t>
      </w:r>
    </w:p>
    <w:p w14:paraId="427FF85B" w14:textId="48B9CACA" w:rsidR="00F70CE0" w:rsidRPr="00F70CE0" w:rsidRDefault="00F70CE0" w:rsidP="00FA7F65">
      <w:pPr>
        <w:autoSpaceDE w:val="0"/>
        <w:autoSpaceDN w:val="0"/>
        <w:adjustRightInd w:val="0"/>
        <w:ind w:left="708" w:hanging="708"/>
        <w:rPr>
          <w:rFonts w:ascii="Helvetica*" w:hAnsi="Helvetica*" w:cs="Helvetica*"/>
          <w:sz w:val="22"/>
          <w:szCs w:val="22"/>
          <w:lang w:eastAsia="ca-ES"/>
        </w:rPr>
      </w:pPr>
      <w:r w:rsidRPr="00F70CE0">
        <w:rPr>
          <w:rFonts w:ascii="Helvetica*" w:hAnsi="Helvetica*" w:cs="Helvetica*"/>
          <w:sz w:val="22"/>
          <w:szCs w:val="22"/>
          <w:lang w:eastAsia="ca-ES"/>
        </w:rPr>
        <w:t xml:space="preserve">- </w:t>
      </w:r>
      <w:r w:rsidR="00FA7F65">
        <w:rPr>
          <w:rFonts w:ascii="Helvetica*" w:hAnsi="Helvetica*" w:cs="Helvetica*"/>
          <w:sz w:val="22"/>
          <w:szCs w:val="22"/>
          <w:lang w:eastAsia="ca-ES"/>
        </w:rPr>
        <w:tab/>
      </w:r>
      <w:r w:rsidRPr="00F70CE0">
        <w:rPr>
          <w:rFonts w:ascii="Helvetica*" w:hAnsi="Helvetica*" w:cs="Helvetica*"/>
          <w:sz w:val="22"/>
          <w:szCs w:val="22"/>
          <w:lang w:eastAsia="ca-ES"/>
        </w:rPr>
        <w:t>Impresión de las acreditaciones según diseño enviado por el CCAM que puede incluir elementos solicitados en el formulario de inscripción. El número aproximado de impresiones es de 4000 unidades.</w:t>
      </w:r>
    </w:p>
    <w:p w14:paraId="4267A2C2"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1CDBD54E" w14:textId="1AA58A4A" w:rsidR="00F70CE0" w:rsidRDefault="00F70CE0" w:rsidP="00F70CE0">
      <w:pPr>
        <w:autoSpaceDE w:val="0"/>
        <w:autoSpaceDN w:val="0"/>
        <w:adjustRightInd w:val="0"/>
        <w:rPr>
          <w:rFonts w:ascii="Helvetica*" w:hAnsi="Helvetica*" w:cs="Helvetica*"/>
          <w:b/>
          <w:sz w:val="22"/>
          <w:szCs w:val="22"/>
          <w:lang w:eastAsia="ca-ES"/>
        </w:rPr>
      </w:pPr>
      <w:r w:rsidRPr="00F70CE0">
        <w:rPr>
          <w:rFonts w:ascii="Helvetica*" w:hAnsi="Helvetica*" w:cs="Helvetica*"/>
          <w:b/>
          <w:sz w:val="22"/>
          <w:szCs w:val="22"/>
          <w:lang w:eastAsia="ca-ES"/>
        </w:rPr>
        <w:t>Otras acreditaciones:</w:t>
      </w:r>
    </w:p>
    <w:p w14:paraId="5BB709BB" w14:textId="77777777" w:rsidR="00FA7F65" w:rsidRPr="00F70CE0" w:rsidRDefault="00FA7F65" w:rsidP="00F70CE0">
      <w:pPr>
        <w:autoSpaceDE w:val="0"/>
        <w:autoSpaceDN w:val="0"/>
        <w:adjustRightInd w:val="0"/>
        <w:rPr>
          <w:rFonts w:ascii="Helvetica*" w:hAnsi="Helvetica*" w:cs="Helvetica*"/>
          <w:b/>
          <w:sz w:val="22"/>
          <w:szCs w:val="22"/>
          <w:lang w:eastAsia="ca-ES"/>
        </w:rPr>
      </w:pPr>
    </w:p>
    <w:p w14:paraId="3892C93C" w14:textId="2CE2BEE3" w:rsid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Back office para todas las acreditaciones y para invitaciones que permita:</w:t>
      </w:r>
    </w:p>
    <w:p w14:paraId="11C1CAE8" w14:textId="77777777" w:rsidR="0065544C" w:rsidRPr="00F70CE0" w:rsidRDefault="0065544C" w:rsidP="00F70CE0">
      <w:pPr>
        <w:autoSpaceDE w:val="0"/>
        <w:autoSpaceDN w:val="0"/>
        <w:adjustRightInd w:val="0"/>
        <w:rPr>
          <w:rFonts w:ascii="Helvetica*" w:hAnsi="Helvetica*" w:cs="Helvetica*"/>
          <w:sz w:val="22"/>
          <w:szCs w:val="22"/>
          <w:lang w:eastAsia="ca-ES"/>
        </w:rPr>
      </w:pPr>
    </w:p>
    <w:p w14:paraId="723EC99A" w14:textId="5291E1D9" w:rsidR="00F70CE0" w:rsidRPr="00F70CE0" w:rsidRDefault="00F70CE0" w:rsidP="0065544C">
      <w:pPr>
        <w:autoSpaceDE w:val="0"/>
        <w:autoSpaceDN w:val="0"/>
        <w:adjustRightInd w:val="0"/>
        <w:ind w:left="708" w:hanging="708"/>
        <w:rPr>
          <w:rFonts w:ascii="Helvetica*" w:hAnsi="Helvetica*" w:cs="Helvetica*"/>
          <w:sz w:val="22"/>
          <w:szCs w:val="22"/>
          <w:lang w:eastAsia="ca-ES"/>
        </w:rPr>
      </w:pPr>
      <w:r w:rsidRPr="00F70CE0">
        <w:rPr>
          <w:rFonts w:ascii="Helvetica*" w:hAnsi="Helvetica*" w:cs="Helvetica*"/>
          <w:sz w:val="22"/>
          <w:szCs w:val="22"/>
          <w:lang w:eastAsia="ca-ES"/>
        </w:rPr>
        <w:t xml:space="preserve">- </w:t>
      </w:r>
      <w:r w:rsidR="0065544C">
        <w:rPr>
          <w:rFonts w:ascii="Helvetica*" w:hAnsi="Helvetica*" w:cs="Helvetica*"/>
          <w:sz w:val="22"/>
          <w:szCs w:val="22"/>
          <w:lang w:eastAsia="ca-ES"/>
        </w:rPr>
        <w:tab/>
      </w:r>
      <w:r w:rsidRPr="00F70CE0">
        <w:rPr>
          <w:rFonts w:ascii="Helvetica*" w:hAnsi="Helvetica*" w:cs="Helvetica*"/>
          <w:sz w:val="22"/>
          <w:szCs w:val="22"/>
          <w:lang w:eastAsia="ca-ES"/>
        </w:rPr>
        <w:t>El acceso online por los equipos del evento desde donde podrán acreditar de forma individual o subiendo listados de Excel.</w:t>
      </w:r>
    </w:p>
    <w:p w14:paraId="6DC90BBC" w14:textId="41922B2E"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65544C">
        <w:rPr>
          <w:rFonts w:ascii="Helvetica*" w:hAnsi="Helvetica*" w:cs="Helvetica*"/>
          <w:sz w:val="22"/>
          <w:szCs w:val="22"/>
          <w:lang w:eastAsia="ca-ES"/>
        </w:rPr>
        <w:tab/>
      </w:r>
      <w:r w:rsidRPr="00F70CE0">
        <w:rPr>
          <w:rFonts w:ascii="Helvetica*" w:hAnsi="Helvetica*" w:cs="Helvetica*"/>
          <w:sz w:val="22"/>
          <w:szCs w:val="22"/>
          <w:lang w:eastAsia="ca-ES"/>
        </w:rPr>
        <w:t xml:space="preserve">La acreditación </w:t>
      </w:r>
      <w:proofErr w:type="spellStart"/>
      <w:r w:rsidRPr="00F70CE0">
        <w:rPr>
          <w:rFonts w:ascii="Helvetica*" w:hAnsi="Helvetica*" w:cs="Helvetica*"/>
          <w:sz w:val="22"/>
          <w:szCs w:val="22"/>
          <w:lang w:eastAsia="ca-ES"/>
        </w:rPr>
        <w:t>onsite</w:t>
      </w:r>
      <w:proofErr w:type="spellEnd"/>
      <w:r w:rsidRPr="00F70CE0">
        <w:rPr>
          <w:rFonts w:ascii="Helvetica*" w:hAnsi="Helvetica*" w:cs="Helvetica*"/>
          <w:sz w:val="22"/>
          <w:szCs w:val="22"/>
          <w:lang w:eastAsia="ca-ES"/>
        </w:rPr>
        <w:t>.</w:t>
      </w:r>
    </w:p>
    <w:p w14:paraId="54D40FA0"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66684F5B" w14:textId="1F8F6C63" w:rsidR="00F70CE0" w:rsidRPr="004C6291" w:rsidRDefault="00F70CE0" w:rsidP="004C6291">
      <w:pPr>
        <w:pStyle w:val="Pargrafdellista"/>
        <w:numPr>
          <w:ilvl w:val="0"/>
          <w:numId w:val="25"/>
        </w:numPr>
        <w:autoSpaceDE w:val="0"/>
        <w:autoSpaceDN w:val="0"/>
        <w:adjustRightInd w:val="0"/>
        <w:rPr>
          <w:rFonts w:ascii="Helvetica*" w:hAnsi="Helvetica*" w:cs="Helvetica*"/>
          <w:b/>
          <w:sz w:val="22"/>
          <w:szCs w:val="22"/>
          <w:lang w:eastAsia="ca-ES"/>
        </w:rPr>
      </w:pPr>
      <w:r w:rsidRPr="004C6291">
        <w:rPr>
          <w:rFonts w:ascii="Helvetica*" w:hAnsi="Helvetica*" w:cs="Helvetica*"/>
          <w:b/>
          <w:sz w:val="22"/>
          <w:szCs w:val="22"/>
          <w:lang w:eastAsia="ca-ES"/>
        </w:rPr>
        <w:t>Gestión:</w:t>
      </w:r>
    </w:p>
    <w:p w14:paraId="5C3DE249" w14:textId="77777777" w:rsidR="0065544C" w:rsidRPr="00F70CE0" w:rsidRDefault="0065544C" w:rsidP="00F70CE0">
      <w:pPr>
        <w:autoSpaceDE w:val="0"/>
        <w:autoSpaceDN w:val="0"/>
        <w:adjustRightInd w:val="0"/>
        <w:rPr>
          <w:rFonts w:ascii="Helvetica*" w:hAnsi="Helvetica*" w:cs="Helvetica*"/>
          <w:b/>
          <w:sz w:val="22"/>
          <w:szCs w:val="22"/>
          <w:lang w:eastAsia="ca-ES"/>
        </w:rPr>
      </w:pPr>
    </w:p>
    <w:p w14:paraId="4AB934EB" w14:textId="4D1EFFEF" w:rsid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La plataforma debe permitir:</w:t>
      </w:r>
    </w:p>
    <w:p w14:paraId="394D3F81" w14:textId="77777777" w:rsidR="0065544C" w:rsidRPr="00F70CE0" w:rsidRDefault="0065544C" w:rsidP="00F70CE0">
      <w:pPr>
        <w:autoSpaceDE w:val="0"/>
        <w:autoSpaceDN w:val="0"/>
        <w:adjustRightInd w:val="0"/>
        <w:rPr>
          <w:rFonts w:ascii="Helvetica*" w:hAnsi="Helvetica*" w:cs="Helvetica*"/>
          <w:sz w:val="22"/>
          <w:szCs w:val="22"/>
          <w:lang w:eastAsia="ca-ES"/>
        </w:rPr>
      </w:pPr>
    </w:p>
    <w:p w14:paraId="3E2FF390" w14:textId="6389FCDF"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65544C">
        <w:rPr>
          <w:rFonts w:ascii="Helvetica*" w:hAnsi="Helvetica*" w:cs="Helvetica*"/>
          <w:sz w:val="22"/>
          <w:szCs w:val="22"/>
          <w:lang w:eastAsia="ca-ES"/>
        </w:rPr>
        <w:tab/>
      </w:r>
      <w:r w:rsidRPr="00F70CE0">
        <w:rPr>
          <w:rFonts w:ascii="Helvetica*" w:hAnsi="Helvetica*" w:cs="Helvetica*"/>
          <w:sz w:val="22"/>
          <w:szCs w:val="22"/>
          <w:lang w:eastAsia="ca-ES"/>
        </w:rPr>
        <w:t>La aceptación o rechazo de peticiones de acreditación.</w:t>
      </w:r>
    </w:p>
    <w:p w14:paraId="509FAD22" w14:textId="3FB6DC04"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65544C">
        <w:rPr>
          <w:rFonts w:ascii="Helvetica*" w:hAnsi="Helvetica*" w:cs="Helvetica*"/>
          <w:sz w:val="22"/>
          <w:szCs w:val="22"/>
          <w:lang w:eastAsia="ca-ES"/>
        </w:rPr>
        <w:tab/>
      </w:r>
      <w:r w:rsidRPr="00F70CE0">
        <w:rPr>
          <w:rFonts w:ascii="Helvetica*" w:hAnsi="Helvetica*" w:cs="Helvetica*"/>
          <w:sz w:val="22"/>
          <w:szCs w:val="22"/>
          <w:lang w:eastAsia="ca-ES"/>
        </w:rPr>
        <w:t>Ordenación de las inscripciones y búsqueda de los elementos según campos.</w:t>
      </w:r>
    </w:p>
    <w:p w14:paraId="18C1D8AE" w14:textId="65235998"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65544C">
        <w:rPr>
          <w:rFonts w:ascii="Helvetica*" w:hAnsi="Helvetica*" w:cs="Helvetica*"/>
          <w:sz w:val="22"/>
          <w:szCs w:val="22"/>
          <w:lang w:eastAsia="ca-ES"/>
        </w:rPr>
        <w:tab/>
      </w:r>
      <w:r w:rsidRPr="00F70CE0">
        <w:rPr>
          <w:rFonts w:ascii="Helvetica*" w:hAnsi="Helvetica*" w:cs="Helvetica*"/>
          <w:sz w:val="22"/>
          <w:szCs w:val="22"/>
          <w:lang w:eastAsia="ca-ES"/>
        </w:rPr>
        <w:t>Correcciones.</w:t>
      </w:r>
    </w:p>
    <w:p w14:paraId="5FA25131" w14:textId="18311BC0"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65544C">
        <w:rPr>
          <w:rFonts w:ascii="Helvetica*" w:hAnsi="Helvetica*" w:cs="Helvetica*"/>
          <w:sz w:val="22"/>
          <w:szCs w:val="22"/>
          <w:lang w:eastAsia="ca-ES"/>
        </w:rPr>
        <w:tab/>
      </w:r>
      <w:r w:rsidRPr="00F70CE0">
        <w:rPr>
          <w:rFonts w:ascii="Helvetica*" w:hAnsi="Helvetica*" w:cs="Helvetica*"/>
          <w:sz w:val="22"/>
          <w:szCs w:val="22"/>
          <w:lang w:eastAsia="ca-ES"/>
        </w:rPr>
        <w:t>La introducción de listados en formato Excel (por parte de los equipos).</w:t>
      </w:r>
    </w:p>
    <w:p w14:paraId="7111B7AA" w14:textId="2F024E12"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65544C">
        <w:rPr>
          <w:rFonts w:ascii="Helvetica*" w:hAnsi="Helvetica*" w:cs="Helvetica*"/>
          <w:sz w:val="22"/>
          <w:szCs w:val="22"/>
          <w:lang w:eastAsia="ca-ES"/>
        </w:rPr>
        <w:tab/>
      </w:r>
      <w:r w:rsidRPr="00F70CE0">
        <w:rPr>
          <w:rFonts w:ascii="Helvetica*" w:hAnsi="Helvetica*" w:cs="Helvetica*"/>
          <w:sz w:val="22"/>
          <w:szCs w:val="22"/>
          <w:lang w:eastAsia="ca-ES"/>
        </w:rPr>
        <w:t>El envío de las acreditaciones por correo electrónico.</w:t>
      </w:r>
    </w:p>
    <w:p w14:paraId="4FBFE00E" w14:textId="0679E0A9"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65544C">
        <w:rPr>
          <w:rFonts w:ascii="Helvetica*" w:hAnsi="Helvetica*" w:cs="Helvetica*"/>
          <w:sz w:val="22"/>
          <w:szCs w:val="22"/>
          <w:lang w:eastAsia="ca-ES"/>
        </w:rPr>
        <w:tab/>
      </w:r>
      <w:r w:rsidRPr="00F70CE0">
        <w:rPr>
          <w:rFonts w:ascii="Helvetica*" w:hAnsi="Helvetica*" w:cs="Helvetica*"/>
          <w:sz w:val="22"/>
          <w:szCs w:val="22"/>
          <w:lang w:eastAsia="ca-ES"/>
        </w:rPr>
        <w:t>El acceso simultáneo a la BBDD desde diferentes equipos con distintos permisos.</w:t>
      </w:r>
    </w:p>
    <w:p w14:paraId="0F035720" w14:textId="0CAC57E3"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65544C">
        <w:rPr>
          <w:rFonts w:ascii="Helvetica*" w:hAnsi="Helvetica*" w:cs="Helvetica*"/>
          <w:sz w:val="22"/>
          <w:szCs w:val="22"/>
          <w:lang w:eastAsia="ca-ES"/>
        </w:rPr>
        <w:tab/>
      </w:r>
      <w:r w:rsidRPr="00F70CE0">
        <w:rPr>
          <w:rFonts w:ascii="Helvetica*" w:hAnsi="Helvetica*" w:cs="Helvetica*"/>
          <w:sz w:val="22"/>
          <w:szCs w:val="22"/>
          <w:lang w:eastAsia="ca-ES"/>
        </w:rPr>
        <w:t>El acceso a la base de datos en cualquier momento.</w:t>
      </w:r>
    </w:p>
    <w:p w14:paraId="0E321888" w14:textId="4AB4648C"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65544C">
        <w:rPr>
          <w:rFonts w:ascii="Helvetica*" w:hAnsi="Helvetica*" w:cs="Helvetica*"/>
          <w:sz w:val="22"/>
          <w:szCs w:val="22"/>
          <w:lang w:eastAsia="ca-ES"/>
        </w:rPr>
        <w:tab/>
      </w:r>
      <w:r w:rsidRPr="00F70CE0">
        <w:rPr>
          <w:rFonts w:ascii="Helvetica*" w:hAnsi="Helvetica*" w:cs="Helvetica*"/>
          <w:sz w:val="22"/>
          <w:szCs w:val="22"/>
          <w:lang w:eastAsia="ca-ES"/>
        </w:rPr>
        <w:t>La extracción de los datos en formato Access/Excel</w:t>
      </w:r>
    </w:p>
    <w:p w14:paraId="32E3CBD6"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680F8D95" w14:textId="05823AD6" w:rsidR="00F70CE0" w:rsidRPr="004C6291" w:rsidRDefault="00F70CE0" w:rsidP="004C6291">
      <w:pPr>
        <w:pStyle w:val="Pargrafdellista"/>
        <w:numPr>
          <w:ilvl w:val="0"/>
          <w:numId w:val="25"/>
        </w:numPr>
        <w:autoSpaceDE w:val="0"/>
        <w:autoSpaceDN w:val="0"/>
        <w:adjustRightInd w:val="0"/>
        <w:rPr>
          <w:rFonts w:ascii="Helvetica*" w:hAnsi="Helvetica*" w:cs="Helvetica*"/>
          <w:b/>
          <w:sz w:val="22"/>
          <w:szCs w:val="22"/>
          <w:lang w:eastAsia="ca-ES"/>
        </w:rPr>
      </w:pPr>
      <w:r w:rsidRPr="004C6291">
        <w:rPr>
          <w:rFonts w:ascii="Helvetica*" w:hAnsi="Helvetica*" w:cs="Helvetica*"/>
          <w:b/>
          <w:sz w:val="22"/>
          <w:szCs w:val="22"/>
          <w:lang w:eastAsia="ca-ES"/>
        </w:rPr>
        <w:t>Formularios:</w:t>
      </w:r>
    </w:p>
    <w:p w14:paraId="7017CD66" w14:textId="77777777" w:rsidR="0065544C" w:rsidRPr="00F70CE0" w:rsidRDefault="0065544C" w:rsidP="00F70CE0">
      <w:pPr>
        <w:autoSpaceDE w:val="0"/>
        <w:autoSpaceDN w:val="0"/>
        <w:adjustRightInd w:val="0"/>
        <w:rPr>
          <w:rFonts w:ascii="Helvetica*" w:hAnsi="Helvetica*" w:cs="Helvetica*"/>
          <w:b/>
          <w:sz w:val="22"/>
          <w:szCs w:val="22"/>
          <w:lang w:eastAsia="ca-ES"/>
        </w:rPr>
      </w:pPr>
    </w:p>
    <w:p w14:paraId="37B779DA" w14:textId="77777777"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Habrá un formulario específico para cada tipo de acreditación que recogerá los datos obligatorios que solicitamos para poder acreditarlos. El tipo de formulario puede variar en función del tipo de acreditación.</w:t>
      </w:r>
    </w:p>
    <w:p w14:paraId="14CA692E"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79E60500" w14:textId="7A314293" w:rsidR="0065544C" w:rsidRPr="004C6291" w:rsidRDefault="00F70CE0" w:rsidP="004C6291">
      <w:pPr>
        <w:pStyle w:val="Pargrafdellista"/>
        <w:numPr>
          <w:ilvl w:val="0"/>
          <w:numId w:val="25"/>
        </w:numPr>
        <w:autoSpaceDE w:val="0"/>
        <w:autoSpaceDN w:val="0"/>
        <w:adjustRightInd w:val="0"/>
        <w:rPr>
          <w:rFonts w:ascii="Helvetica*" w:hAnsi="Helvetica*" w:cs="Helvetica*"/>
          <w:b/>
          <w:sz w:val="22"/>
          <w:szCs w:val="22"/>
          <w:lang w:eastAsia="ca-ES"/>
        </w:rPr>
      </w:pPr>
      <w:r w:rsidRPr="004C6291">
        <w:rPr>
          <w:rFonts w:ascii="Helvetica*" w:hAnsi="Helvetica*" w:cs="Helvetica*"/>
          <w:b/>
          <w:sz w:val="22"/>
          <w:szCs w:val="22"/>
          <w:lang w:eastAsia="ca-ES"/>
        </w:rPr>
        <w:t>Control de accesos:</w:t>
      </w:r>
    </w:p>
    <w:p w14:paraId="4ED40A98" w14:textId="77777777" w:rsidR="0065544C" w:rsidRDefault="0065544C" w:rsidP="00F70CE0">
      <w:pPr>
        <w:autoSpaceDE w:val="0"/>
        <w:autoSpaceDN w:val="0"/>
        <w:adjustRightInd w:val="0"/>
        <w:rPr>
          <w:rFonts w:ascii="Helvetica*" w:hAnsi="Helvetica*" w:cs="Helvetica*"/>
          <w:b/>
          <w:sz w:val="22"/>
          <w:szCs w:val="22"/>
          <w:lang w:eastAsia="ca-ES"/>
        </w:rPr>
      </w:pPr>
    </w:p>
    <w:p w14:paraId="3431BA0A" w14:textId="25C4ACC0" w:rsidR="00F70CE0" w:rsidRDefault="0065544C" w:rsidP="0065544C">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La empresa deberá realizar el control de accesos mediante las invitaciones o acreditaciones a las siguientes zonas:</w:t>
      </w:r>
    </w:p>
    <w:p w14:paraId="05240770" w14:textId="77777777" w:rsidR="004C6291" w:rsidRPr="00F70CE0" w:rsidRDefault="004C6291" w:rsidP="0065544C">
      <w:pPr>
        <w:autoSpaceDE w:val="0"/>
        <w:autoSpaceDN w:val="0"/>
        <w:adjustRightInd w:val="0"/>
        <w:jc w:val="both"/>
        <w:rPr>
          <w:rFonts w:ascii="Helvetica*" w:hAnsi="Helvetica*" w:cs="Helvetica*"/>
          <w:sz w:val="22"/>
          <w:szCs w:val="22"/>
          <w:lang w:eastAsia="ca-ES"/>
        </w:rPr>
      </w:pPr>
    </w:p>
    <w:p w14:paraId="72BAF18A" w14:textId="523E0451"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4C6291">
        <w:rPr>
          <w:rFonts w:ascii="Helvetica*" w:hAnsi="Helvetica*" w:cs="Helvetica*"/>
          <w:sz w:val="22"/>
          <w:szCs w:val="22"/>
          <w:lang w:eastAsia="ca-ES"/>
        </w:rPr>
        <w:tab/>
      </w:r>
      <w:r w:rsidRPr="00F70CE0">
        <w:rPr>
          <w:rFonts w:ascii="Helvetica*" w:hAnsi="Helvetica*" w:cs="Helvetica*"/>
          <w:sz w:val="22"/>
          <w:szCs w:val="22"/>
          <w:lang w:eastAsia="ca-ES"/>
        </w:rPr>
        <w:t>backstage</w:t>
      </w:r>
    </w:p>
    <w:p w14:paraId="5AFE4518" w14:textId="30386CD8"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4C6291">
        <w:rPr>
          <w:rFonts w:ascii="Helvetica*" w:hAnsi="Helvetica*" w:cs="Helvetica*"/>
          <w:sz w:val="22"/>
          <w:szCs w:val="22"/>
          <w:lang w:eastAsia="ca-ES"/>
        </w:rPr>
        <w:tab/>
      </w:r>
      <w:r w:rsidRPr="00F70CE0">
        <w:rPr>
          <w:rFonts w:ascii="Helvetica*" w:hAnsi="Helvetica*" w:cs="Helvetica*"/>
          <w:sz w:val="22"/>
          <w:szCs w:val="22"/>
          <w:lang w:eastAsia="ca-ES"/>
        </w:rPr>
        <w:t>sala de desfiles</w:t>
      </w:r>
    </w:p>
    <w:p w14:paraId="67AD9D42" w14:textId="7FB47700" w:rsid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 </w:t>
      </w:r>
      <w:r w:rsidR="004C6291">
        <w:rPr>
          <w:rFonts w:ascii="Helvetica*" w:hAnsi="Helvetica*" w:cs="Helvetica*"/>
          <w:sz w:val="22"/>
          <w:szCs w:val="22"/>
          <w:lang w:eastAsia="ca-ES"/>
        </w:rPr>
        <w:tab/>
      </w:r>
      <w:r w:rsidRPr="00F70CE0">
        <w:rPr>
          <w:rFonts w:ascii="Helvetica*" w:hAnsi="Helvetica*" w:cs="Helvetica*"/>
          <w:sz w:val="22"/>
          <w:szCs w:val="22"/>
          <w:lang w:eastAsia="ca-ES"/>
        </w:rPr>
        <w:t xml:space="preserve">open </w:t>
      </w:r>
      <w:proofErr w:type="spellStart"/>
      <w:r w:rsidRPr="00F70CE0">
        <w:rPr>
          <w:rFonts w:ascii="Helvetica*" w:hAnsi="Helvetica*" w:cs="Helvetica*"/>
          <w:sz w:val="22"/>
          <w:szCs w:val="22"/>
          <w:lang w:eastAsia="ca-ES"/>
        </w:rPr>
        <w:t>area</w:t>
      </w:r>
      <w:proofErr w:type="spellEnd"/>
    </w:p>
    <w:p w14:paraId="14509403" w14:textId="568F000A" w:rsidR="00842841" w:rsidRPr="00F70CE0" w:rsidRDefault="00842841" w:rsidP="00F70CE0">
      <w:pPr>
        <w:autoSpaceDE w:val="0"/>
        <w:autoSpaceDN w:val="0"/>
        <w:adjustRightInd w:val="0"/>
        <w:rPr>
          <w:rFonts w:ascii="Helvetica*" w:hAnsi="Helvetica*" w:cs="Helvetica*"/>
          <w:sz w:val="22"/>
          <w:szCs w:val="22"/>
          <w:lang w:eastAsia="ca-ES"/>
        </w:rPr>
      </w:pPr>
      <w:r>
        <w:rPr>
          <w:rFonts w:ascii="Helvetica*" w:hAnsi="Helvetica*" w:cs="Helvetica*"/>
          <w:sz w:val="22"/>
          <w:szCs w:val="22"/>
          <w:lang w:eastAsia="ca-ES"/>
        </w:rPr>
        <w:lastRenderedPageBreak/>
        <w:t xml:space="preserve">- </w:t>
      </w:r>
      <w:r>
        <w:rPr>
          <w:rFonts w:ascii="Helvetica*" w:hAnsi="Helvetica*" w:cs="Helvetica*"/>
          <w:sz w:val="22"/>
          <w:szCs w:val="22"/>
          <w:lang w:eastAsia="ca-ES"/>
        </w:rPr>
        <w:tab/>
        <w:t xml:space="preserve">Photocall </w:t>
      </w:r>
      <w:proofErr w:type="spellStart"/>
      <w:r>
        <w:rPr>
          <w:rFonts w:ascii="Helvetica*" w:hAnsi="Helvetica*" w:cs="Helvetica*"/>
          <w:sz w:val="22"/>
          <w:szCs w:val="22"/>
          <w:lang w:eastAsia="ca-ES"/>
        </w:rPr>
        <w:t>area</w:t>
      </w:r>
      <w:proofErr w:type="spellEnd"/>
    </w:p>
    <w:p w14:paraId="0A76CA44"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0A3A4BA7" w14:textId="494647B7" w:rsidR="00F70CE0" w:rsidRPr="004C6291" w:rsidRDefault="00F70CE0" w:rsidP="004C6291">
      <w:pPr>
        <w:pStyle w:val="Pargrafdellista"/>
        <w:numPr>
          <w:ilvl w:val="0"/>
          <w:numId w:val="25"/>
        </w:numPr>
        <w:autoSpaceDE w:val="0"/>
        <w:autoSpaceDN w:val="0"/>
        <w:adjustRightInd w:val="0"/>
        <w:rPr>
          <w:rFonts w:ascii="Helvetica*" w:hAnsi="Helvetica*" w:cs="Helvetica*"/>
          <w:b/>
          <w:sz w:val="22"/>
          <w:szCs w:val="22"/>
          <w:lang w:eastAsia="ca-ES"/>
        </w:rPr>
      </w:pPr>
      <w:r w:rsidRPr="004C6291">
        <w:rPr>
          <w:rFonts w:ascii="Helvetica*" w:hAnsi="Helvetica*" w:cs="Helvetica*"/>
          <w:b/>
          <w:sz w:val="22"/>
          <w:szCs w:val="22"/>
          <w:lang w:eastAsia="ca-ES"/>
        </w:rPr>
        <w:t>Control de aforo:</w:t>
      </w:r>
    </w:p>
    <w:p w14:paraId="283A161E" w14:textId="77777777" w:rsidR="004C6291" w:rsidRPr="00F70CE0" w:rsidRDefault="004C6291" w:rsidP="00F70CE0">
      <w:pPr>
        <w:autoSpaceDE w:val="0"/>
        <w:autoSpaceDN w:val="0"/>
        <w:adjustRightInd w:val="0"/>
        <w:rPr>
          <w:rFonts w:ascii="Helvetica*" w:hAnsi="Helvetica*" w:cs="Helvetica*"/>
          <w:b/>
          <w:sz w:val="22"/>
          <w:szCs w:val="22"/>
          <w:lang w:eastAsia="ca-ES"/>
        </w:rPr>
      </w:pPr>
    </w:p>
    <w:p w14:paraId="7974FAF0" w14:textId="77777777"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Control de aforo en la sala de desfiles.</w:t>
      </w:r>
    </w:p>
    <w:p w14:paraId="17CBCF03"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00D16974" w14:textId="576F402F" w:rsidR="00F70CE0" w:rsidRPr="004C6291" w:rsidRDefault="00F70CE0" w:rsidP="004C6291">
      <w:pPr>
        <w:pStyle w:val="Pargrafdellista"/>
        <w:numPr>
          <w:ilvl w:val="0"/>
          <w:numId w:val="25"/>
        </w:numPr>
        <w:autoSpaceDE w:val="0"/>
        <w:autoSpaceDN w:val="0"/>
        <w:adjustRightInd w:val="0"/>
        <w:rPr>
          <w:rFonts w:ascii="Helvetica*" w:hAnsi="Helvetica*" w:cs="Helvetica*"/>
          <w:b/>
          <w:sz w:val="22"/>
          <w:szCs w:val="22"/>
          <w:lang w:eastAsia="ca-ES"/>
        </w:rPr>
      </w:pPr>
      <w:r w:rsidRPr="004C6291">
        <w:rPr>
          <w:rFonts w:ascii="Helvetica*" w:hAnsi="Helvetica*" w:cs="Helvetica*"/>
          <w:b/>
          <w:sz w:val="22"/>
          <w:szCs w:val="22"/>
          <w:lang w:eastAsia="ca-ES"/>
        </w:rPr>
        <w:t>Conectividad:</w:t>
      </w:r>
    </w:p>
    <w:p w14:paraId="61FE2942" w14:textId="77777777" w:rsidR="004C6291" w:rsidRPr="00F70CE0" w:rsidRDefault="004C6291" w:rsidP="00F70CE0">
      <w:pPr>
        <w:autoSpaceDE w:val="0"/>
        <w:autoSpaceDN w:val="0"/>
        <w:adjustRightInd w:val="0"/>
        <w:rPr>
          <w:rFonts w:ascii="Helvetica*" w:hAnsi="Helvetica*" w:cs="Helvetica*"/>
          <w:b/>
          <w:sz w:val="22"/>
          <w:szCs w:val="22"/>
          <w:lang w:eastAsia="ca-ES"/>
        </w:rPr>
      </w:pPr>
    </w:p>
    <w:p w14:paraId="7CC745ED" w14:textId="6A5BAC23"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Sistema independiente de conectividad para asegurar que otros usuarios no puedan afectar al funcionamiento del sistema.</w:t>
      </w:r>
    </w:p>
    <w:p w14:paraId="03D29D8C"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41F2BA08" w14:textId="6E81AF2D" w:rsidR="00F70CE0" w:rsidRPr="004C6291" w:rsidRDefault="00F70CE0" w:rsidP="004C6291">
      <w:pPr>
        <w:pStyle w:val="Pargrafdellista"/>
        <w:numPr>
          <w:ilvl w:val="0"/>
          <w:numId w:val="25"/>
        </w:numPr>
        <w:autoSpaceDE w:val="0"/>
        <w:autoSpaceDN w:val="0"/>
        <w:adjustRightInd w:val="0"/>
        <w:rPr>
          <w:rFonts w:ascii="Helvetica*" w:hAnsi="Helvetica*" w:cs="Helvetica*"/>
          <w:b/>
          <w:sz w:val="22"/>
          <w:szCs w:val="22"/>
          <w:lang w:eastAsia="ca-ES"/>
        </w:rPr>
      </w:pPr>
      <w:r w:rsidRPr="004C6291">
        <w:rPr>
          <w:rFonts w:ascii="Helvetica*" w:hAnsi="Helvetica*" w:cs="Helvetica*"/>
          <w:b/>
          <w:sz w:val="22"/>
          <w:szCs w:val="22"/>
          <w:lang w:eastAsia="ca-ES"/>
        </w:rPr>
        <w:t>Soporte técnico:</w:t>
      </w:r>
    </w:p>
    <w:p w14:paraId="002A4843" w14:textId="77777777" w:rsidR="004C6291" w:rsidRPr="00F70CE0" w:rsidRDefault="004C6291" w:rsidP="00F70CE0">
      <w:pPr>
        <w:autoSpaceDE w:val="0"/>
        <w:autoSpaceDN w:val="0"/>
        <w:adjustRightInd w:val="0"/>
        <w:rPr>
          <w:rFonts w:ascii="Helvetica*" w:hAnsi="Helvetica*" w:cs="Helvetica*"/>
          <w:b/>
          <w:sz w:val="22"/>
          <w:szCs w:val="22"/>
          <w:lang w:eastAsia="ca-ES"/>
        </w:rPr>
      </w:pPr>
    </w:p>
    <w:p w14:paraId="17D7AB43" w14:textId="7122F001" w:rsid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Soporte técnico antes, durante y después del evento:</w:t>
      </w:r>
    </w:p>
    <w:p w14:paraId="645E4302" w14:textId="77777777" w:rsidR="004C6291" w:rsidRPr="00F70CE0" w:rsidRDefault="004C6291" w:rsidP="00F70CE0">
      <w:pPr>
        <w:autoSpaceDE w:val="0"/>
        <w:autoSpaceDN w:val="0"/>
        <w:adjustRightInd w:val="0"/>
        <w:rPr>
          <w:rFonts w:ascii="Helvetica*" w:hAnsi="Helvetica*" w:cs="Helvetica*"/>
          <w:sz w:val="22"/>
          <w:szCs w:val="22"/>
          <w:lang w:eastAsia="ca-ES"/>
        </w:rPr>
      </w:pPr>
    </w:p>
    <w:p w14:paraId="47D1E176" w14:textId="2724EF3B" w:rsidR="00F70CE0" w:rsidRDefault="00F70CE0" w:rsidP="004C6291">
      <w:pPr>
        <w:autoSpaceDE w:val="0"/>
        <w:autoSpaceDN w:val="0"/>
        <w:adjustRightInd w:val="0"/>
        <w:ind w:left="708" w:hanging="708"/>
        <w:rPr>
          <w:rFonts w:ascii="Helvetica*" w:hAnsi="Helvetica*" w:cs="Helvetica*"/>
          <w:sz w:val="22"/>
          <w:szCs w:val="22"/>
          <w:lang w:eastAsia="ca-ES"/>
        </w:rPr>
      </w:pPr>
      <w:r w:rsidRPr="00F70CE0">
        <w:rPr>
          <w:rFonts w:ascii="Helvetica*" w:hAnsi="Helvetica*" w:cs="Helvetica*"/>
          <w:sz w:val="22"/>
          <w:szCs w:val="22"/>
          <w:lang w:eastAsia="ca-ES"/>
        </w:rPr>
        <w:t xml:space="preserve">- </w:t>
      </w:r>
      <w:r w:rsidR="004C6291">
        <w:rPr>
          <w:rFonts w:ascii="Helvetica*" w:hAnsi="Helvetica*" w:cs="Helvetica*"/>
          <w:sz w:val="22"/>
          <w:szCs w:val="22"/>
          <w:lang w:eastAsia="ca-ES"/>
        </w:rPr>
        <w:tab/>
        <w:t>Antes</w:t>
      </w:r>
      <w:r w:rsidRPr="00F70CE0">
        <w:rPr>
          <w:rFonts w:ascii="Helvetica*" w:hAnsi="Helvetica*" w:cs="Helvetica*"/>
          <w:sz w:val="22"/>
          <w:szCs w:val="22"/>
          <w:lang w:eastAsia="ca-ES"/>
        </w:rPr>
        <w:t>: diseño de los formularios y categorías, formación de los usuarios, resolución de problemas debidos a la plataforma.</w:t>
      </w:r>
    </w:p>
    <w:p w14:paraId="754451F1" w14:textId="77777777" w:rsidR="004C6291" w:rsidRPr="00F70CE0" w:rsidRDefault="004C6291" w:rsidP="004C6291">
      <w:pPr>
        <w:autoSpaceDE w:val="0"/>
        <w:autoSpaceDN w:val="0"/>
        <w:adjustRightInd w:val="0"/>
        <w:ind w:left="708" w:hanging="708"/>
        <w:rPr>
          <w:rFonts w:ascii="Helvetica*" w:hAnsi="Helvetica*" w:cs="Helvetica*"/>
          <w:sz w:val="22"/>
          <w:szCs w:val="22"/>
          <w:lang w:eastAsia="ca-ES"/>
        </w:rPr>
      </w:pPr>
    </w:p>
    <w:p w14:paraId="59C34794" w14:textId="49164D41" w:rsidR="00F70CE0" w:rsidRDefault="00F70CE0" w:rsidP="004C6291">
      <w:pPr>
        <w:autoSpaceDE w:val="0"/>
        <w:autoSpaceDN w:val="0"/>
        <w:adjustRightInd w:val="0"/>
        <w:ind w:left="708" w:hanging="708"/>
        <w:rPr>
          <w:rFonts w:ascii="Helvetica*" w:hAnsi="Helvetica*" w:cs="Helvetica*"/>
          <w:sz w:val="22"/>
          <w:szCs w:val="22"/>
          <w:lang w:eastAsia="ca-ES"/>
        </w:rPr>
      </w:pPr>
      <w:r w:rsidRPr="00F70CE0">
        <w:rPr>
          <w:rFonts w:ascii="Helvetica*" w:hAnsi="Helvetica*" w:cs="Helvetica*"/>
          <w:sz w:val="22"/>
          <w:szCs w:val="22"/>
          <w:lang w:eastAsia="ca-ES"/>
        </w:rPr>
        <w:t xml:space="preserve">- </w:t>
      </w:r>
      <w:r w:rsidR="004C6291">
        <w:rPr>
          <w:rFonts w:ascii="Helvetica*" w:hAnsi="Helvetica*" w:cs="Helvetica*"/>
          <w:sz w:val="22"/>
          <w:szCs w:val="22"/>
          <w:lang w:eastAsia="ca-ES"/>
        </w:rPr>
        <w:tab/>
        <w:t>D</w:t>
      </w:r>
      <w:r w:rsidR="00CD5C18" w:rsidRPr="00F70CE0">
        <w:rPr>
          <w:rFonts w:ascii="Helvetica*" w:hAnsi="Helvetica*" w:cs="Helvetica*"/>
          <w:sz w:val="22"/>
          <w:szCs w:val="22"/>
          <w:lang w:eastAsia="ca-ES"/>
        </w:rPr>
        <w:t>urante</w:t>
      </w:r>
      <w:r w:rsidRPr="00F70CE0">
        <w:rPr>
          <w:rFonts w:ascii="Helvetica*" w:hAnsi="Helvetica*" w:cs="Helvetica*"/>
          <w:sz w:val="22"/>
          <w:szCs w:val="22"/>
          <w:lang w:eastAsia="ca-ES"/>
        </w:rPr>
        <w:t>: presencia de técnicos cualificados en el evento para realizar pruebas (anterior), asegurar que todo esté funcionando bien (durante el evento) y resolución de problemas que puedan surgir relacionados con la plataforma de acreditación y el control de accesos. Montaje y desmontaje de los equipos.</w:t>
      </w:r>
    </w:p>
    <w:p w14:paraId="1FDF55E4" w14:textId="77777777" w:rsidR="004C6291" w:rsidRPr="00F70CE0" w:rsidRDefault="004C6291" w:rsidP="004C6291">
      <w:pPr>
        <w:autoSpaceDE w:val="0"/>
        <w:autoSpaceDN w:val="0"/>
        <w:adjustRightInd w:val="0"/>
        <w:ind w:left="708" w:hanging="708"/>
        <w:rPr>
          <w:rFonts w:ascii="Helvetica*" w:hAnsi="Helvetica*" w:cs="Helvetica*"/>
          <w:sz w:val="22"/>
          <w:szCs w:val="22"/>
          <w:lang w:eastAsia="ca-ES"/>
        </w:rPr>
      </w:pPr>
    </w:p>
    <w:p w14:paraId="6815D534" w14:textId="4EB8EB3A" w:rsidR="00F70CE0" w:rsidRPr="00F70CE0" w:rsidRDefault="00F70CE0" w:rsidP="004C6291">
      <w:pPr>
        <w:autoSpaceDE w:val="0"/>
        <w:autoSpaceDN w:val="0"/>
        <w:adjustRightInd w:val="0"/>
        <w:ind w:left="708" w:hanging="708"/>
        <w:rPr>
          <w:rFonts w:ascii="Helvetica*" w:hAnsi="Helvetica*" w:cs="Helvetica*"/>
          <w:sz w:val="22"/>
          <w:szCs w:val="22"/>
          <w:lang w:eastAsia="ca-ES"/>
        </w:rPr>
      </w:pPr>
      <w:r w:rsidRPr="00F70CE0">
        <w:rPr>
          <w:rFonts w:ascii="Helvetica*" w:hAnsi="Helvetica*" w:cs="Helvetica*"/>
          <w:sz w:val="22"/>
          <w:szCs w:val="22"/>
          <w:lang w:eastAsia="ca-ES"/>
        </w:rPr>
        <w:t xml:space="preserve">- </w:t>
      </w:r>
      <w:r w:rsidR="004C6291">
        <w:rPr>
          <w:rFonts w:ascii="Helvetica*" w:hAnsi="Helvetica*" w:cs="Helvetica*"/>
          <w:sz w:val="22"/>
          <w:szCs w:val="22"/>
          <w:lang w:eastAsia="ca-ES"/>
        </w:rPr>
        <w:tab/>
        <w:t>D</w:t>
      </w:r>
      <w:r w:rsidRPr="00F70CE0">
        <w:rPr>
          <w:rFonts w:ascii="Helvetica*" w:hAnsi="Helvetica*" w:cs="Helvetica*"/>
          <w:sz w:val="22"/>
          <w:szCs w:val="22"/>
          <w:lang w:eastAsia="ca-ES"/>
        </w:rPr>
        <w:t>esp</w:t>
      </w:r>
      <w:r w:rsidR="00CD5C18">
        <w:rPr>
          <w:rFonts w:ascii="Helvetica*" w:hAnsi="Helvetica*" w:cs="Helvetica*"/>
          <w:sz w:val="22"/>
          <w:szCs w:val="22"/>
          <w:lang w:eastAsia="ca-ES"/>
        </w:rPr>
        <w:t>u</w:t>
      </w:r>
      <w:r w:rsidRPr="00F70CE0">
        <w:rPr>
          <w:rFonts w:ascii="Helvetica*" w:hAnsi="Helvetica*" w:cs="Helvetica*"/>
          <w:sz w:val="22"/>
          <w:szCs w:val="22"/>
          <w:lang w:eastAsia="ca-ES"/>
        </w:rPr>
        <w:t>és: Entrega de la base de datos y validación del informe final de asistencia al evento.</w:t>
      </w:r>
    </w:p>
    <w:p w14:paraId="28A112B2"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3EBA6300" w14:textId="0ADC1CF6" w:rsidR="004C6291" w:rsidRPr="004C6291" w:rsidRDefault="00F70CE0" w:rsidP="004C6291">
      <w:pPr>
        <w:pStyle w:val="Pargrafdellista"/>
        <w:numPr>
          <w:ilvl w:val="0"/>
          <w:numId w:val="25"/>
        </w:numPr>
        <w:autoSpaceDE w:val="0"/>
        <w:autoSpaceDN w:val="0"/>
        <w:adjustRightInd w:val="0"/>
        <w:rPr>
          <w:rFonts w:ascii="Helvetica*" w:hAnsi="Helvetica*" w:cs="Helvetica*"/>
          <w:b/>
          <w:sz w:val="22"/>
          <w:szCs w:val="22"/>
          <w:lang w:eastAsia="ca-ES"/>
        </w:rPr>
      </w:pPr>
      <w:r w:rsidRPr="004C6291">
        <w:rPr>
          <w:rFonts w:ascii="Helvetica*" w:hAnsi="Helvetica*" w:cs="Helvetica*"/>
          <w:b/>
          <w:sz w:val="22"/>
          <w:szCs w:val="22"/>
          <w:lang w:eastAsia="ca-ES"/>
        </w:rPr>
        <w:t>Disposición de material:</w:t>
      </w:r>
    </w:p>
    <w:p w14:paraId="394FC95B" w14:textId="77777777" w:rsidR="004C6291" w:rsidRPr="00F70CE0" w:rsidRDefault="004C6291" w:rsidP="00F70CE0">
      <w:pPr>
        <w:autoSpaceDE w:val="0"/>
        <w:autoSpaceDN w:val="0"/>
        <w:adjustRightInd w:val="0"/>
        <w:rPr>
          <w:rFonts w:ascii="Helvetica*" w:hAnsi="Helvetica*" w:cs="Helvetica*"/>
          <w:b/>
          <w:sz w:val="22"/>
          <w:szCs w:val="22"/>
          <w:lang w:eastAsia="ca-ES"/>
        </w:rPr>
      </w:pPr>
    </w:p>
    <w:p w14:paraId="1097AAC9" w14:textId="308677B7" w:rsidR="00F70CE0" w:rsidRPr="00F70CE0" w:rsidRDefault="00F70CE0" w:rsidP="004C6291">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xml:space="preserve">La empresa adjudicataria deberá disponer de todo el material necesario para el funcionamiento de la plataforma online y </w:t>
      </w:r>
      <w:proofErr w:type="spellStart"/>
      <w:r w:rsidRPr="00F70CE0">
        <w:rPr>
          <w:rFonts w:ascii="Helvetica*" w:hAnsi="Helvetica*" w:cs="Helvetica*"/>
          <w:sz w:val="22"/>
          <w:szCs w:val="22"/>
          <w:lang w:eastAsia="ca-ES"/>
        </w:rPr>
        <w:t>onsite</w:t>
      </w:r>
      <w:proofErr w:type="spellEnd"/>
      <w:r w:rsidRPr="00F70CE0">
        <w:rPr>
          <w:rFonts w:ascii="Helvetica*" w:hAnsi="Helvetica*" w:cs="Helvetica*"/>
          <w:sz w:val="22"/>
          <w:szCs w:val="22"/>
          <w:lang w:eastAsia="ca-ES"/>
        </w:rPr>
        <w:t xml:space="preserve">, tanto antes como durante el evento. (Impresoras para invitaciones y acreditaciones, </w:t>
      </w:r>
      <w:proofErr w:type="spellStart"/>
      <w:r w:rsidRPr="00F70CE0">
        <w:rPr>
          <w:rFonts w:ascii="Helvetica*" w:hAnsi="Helvetica*" w:cs="Helvetica*"/>
          <w:sz w:val="22"/>
          <w:szCs w:val="22"/>
          <w:lang w:eastAsia="ca-ES"/>
        </w:rPr>
        <w:t>PDA's</w:t>
      </w:r>
      <w:proofErr w:type="spellEnd"/>
      <w:r w:rsidRPr="00F70CE0">
        <w:rPr>
          <w:rFonts w:ascii="Helvetica*" w:hAnsi="Helvetica*" w:cs="Helvetica*"/>
          <w:sz w:val="22"/>
          <w:szCs w:val="22"/>
          <w:lang w:eastAsia="ca-ES"/>
        </w:rPr>
        <w:t xml:space="preserve"> u otros dispositivos para el control de accesos, ordenadores para el mostrador de acreditaciones,...)</w:t>
      </w:r>
    </w:p>
    <w:p w14:paraId="257FA355"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2CA9C434" w14:textId="0BFF0527" w:rsidR="00F70CE0" w:rsidRDefault="00F70CE0" w:rsidP="004C6291">
      <w:pPr>
        <w:pStyle w:val="Pargrafdellista"/>
        <w:numPr>
          <w:ilvl w:val="0"/>
          <w:numId w:val="25"/>
        </w:numPr>
        <w:autoSpaceDE w:val="0"/>
        <w:autoSpaceDN w:val="0"/>
        <w:adjustRightInd w:val="0"/>
        <w:rPr>
          <w:rFonts w:ascii="Helvetica*" w:hAnsi="Helvetica*" w:cs="Helvetica*"/>
          <w:b/>
          <w:sz w:val="22"/>
          <w:szCs w:val="22"/>
          <w:lang w:eastAsia="ca-ES"/>
        </w:rPr>
      </w:pPr>
      <w:r w:rsidRPr="004C6291">
        <w:rPr>
          <w:rFonts w:ascii="Helvetica*" w:hAnsi="Helvetica*" w:cs="Helvetica*"/>
          <w:b/>
          <w:sz w:val="22"/>
          <w:szCs w:val="22"/>
          <w:lang w:eastAsia="ca-ES"/>
        </w:rPr>
        <w:t>Servidor:</w:t>
      </w:r>
    </w:p>
    <w:p w14:paraId="51756EED" w14:textId="77777777" w:rsidR="004C6291" w:rsidRPr="004C6291" w:rsidRDefault="004C6291" w:rsidP="004C6291">
      <w:pPr>
        <w:autoSpaceDE w:val="0"/>
        <w:autoSpaceDN w:val="0"/>
        <w:adjustRightInd w:val="0"/>
        <w:rPr>
          <w:rFonts w:ascii="Helvetica*" w:hAnsi="Helvetica*" w:cs="Helvetica*"/>
          <w:b/>
          <w:sz w:val="22"/>
          <w:szCs w:val="22"/>
          <w:lang w:eastAsia="ca-ES"/>
        </w:rPr>
      </w:pPr>
    </w:p>
    <w:p w14:paraId="07D8CDF2" w14:textId="31AB84C4" w:rsidR="00F70CE0" w:rsidRPr="00F70CE0" w:rsidRDefault="00F70CE0" w:rsidP="004C6291">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La empresa adjudicataria tendrá que disponer de un servidor de aplicación on-line y los recursos de back up necesarios para que no deje de funcionar.</w:t>
      </w:r>
    </w:p>
    <w:p w14:paraId="6A023671"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71EF720D" w14:textId="1C113284" w:rsidR="00F70CE0" w:rsidRPr="004C6291" w:rsidRDefault="00F70CE0" w:rsidP="004C6291">
      <w:pPr>
        <w:pStyle w:val="Pargrafdellista"/>
        <w:numPr>
          <w:ilvl w:val="0"/>
          <w:numId w:val="25"/>
        </w:numPr>
        <w:autoSpaceDE w:val="0"/>
        <w:autoSpaceDN w:val="0"/>
        <w:adjustRightInd w:val="0"/>
        <w:rPr>
          <w:rFonts w:ascii="Helvetica*" w:hAnsi="Helvetica*" w:cs="Helvetica*"/>
          <w:b/>
          <w:sz w:val="22"/>
          <w:szCs w:val="22"/>
          <w:lang w:eastAsia="ca-ES"/>
        </w:rPr>
      </w:pPr>
      <w:r w:rsidRPr="004C6291">
        <w:rPr>
          <w:rFonts w:ascii="Helvetica*" w:hAnsi="Helvetica*" w:cs="Helvetica*"/>
          <w:b/>
          <w:sz w:val="22"/>
          <w:szCs w:val="22"/>
          <w:lang w:eastAsia="ca-ES"/>
        </w:rPr>
        <w:t>Personal:</w:t>
      </w:r>
    </w:p>
    <w:p w14:paraId="5ACBA73A" w14:textId="77777777" w:rsidR="004C6291" w:rsidRPr="00F70CE0" w:rsidRDefault="004C6291" w:rsidP="00F70CE0">
      <w:pPr>
        <w:autoSpaceDE w:val="0"/>
        <w:autoSpaceDN w:val="0"/>
        <w:adjustRightInd w:val="0"/>
        <w:rPr>
          <w:rFonts w:ascii="Helvetica*" w:hAnsi="Helvetica*" w:cs="Helvetica*"/>
          <w:b/>
          <w:sz w:val="22"/>
          <w:szCs w:val="22"/>
          <w:lang w:eastAsia="ca-ES"/>
        </w:rPr>
      </w:pPr>
    </w:p>
    <w:p w14:paraId="09F7573C" w14:textId="51DB3B87" w:rsidR="00F70CE0" w:rsidRDefault="00F70CE0" w:rsidP="004C6291">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La empresa adjudicataria dispondrá del personal necesario para llevar a cabo el asesoramiento, supervisión y apoyo al personal de las empresas contratadas por la organización para el control de accesos.</w:t>
      </w:r>
    </w:p>
    <w:p w14:paraId="6287939D" w14:textId="77777777" w:rsidR="004C6291" w:rsidRPr="00F70CE0" w:rsidRDefault="004C6291" w:rsidP="004C6291">
      <w:pPr>
        <w:autoSpaceDE w:val="0"/>
        <w:autoSpaceDN w:val="0"/>
        <w:adjustRightInd w:val="0"/>
        <w:jc w:val="both"/>
        <w:rPr>
          <w:rFonts w:ascii="Helvetica*" w:hAnsi="Helvetica*" w:cs="Helvetica*"/>
          <w:sz w:val="22"/>
          <w:szCs w:val="22"/>
          <w:lang w:eastAsia="ca-ES"/>
        </w:rPr>
      </w:pPr>
    </w:p>
    <w:p w14:paraId="70DA4BAC" w14:textId="21BB2999" w:rsidR="00F70CE0" w:rsidRPr="004C6291" w:rsidRDefault="00F70CE0" w:rsidP="004C6291">
      <w:pPr>
        <w:pStyle w:val="Pargrafdellista"/>
        <w:numPr>
          <w:ilvl w:val="0"/>
          <w:numId w:val="25"/>
        </w:numPr>
        <w:tabs>
          <w:tab w:val="num" w:pos="720"/>
        </w:tabs>
        <w:autoSpaceDE w:val="0"/>
        <w:autoSpaceDN w:val="0"/>
        <w:adjustRightInd w:val="0"/>
        <w:rPr>
          <w:rFonts w:ascii="Helvetica*" w:hAnsi="Helvetica*" w:cs="Helvetica*"/>
          <w:b/>
          <w:bCs/>
          <w:sz w:val="22"/>
          <w:szCs w:val="22"/>
          <w:lang w:eastAsia="ca-ES"/>
        </w:rPr>
      </w:pPr>
      <w:bookmarkStart w:id="2" w:name="_Hlk122424683"/>
      <w:r w:rsidRPr="004C6291">
        <w:rPr>
          <w:rFonts w:ascii="Helvetica*" w:hAnsi="Helvetica*" w:cs="Helvetica*"/>
          <w:b/>
          <w:bCs/>
          <w:sz w:val="22"/>
          <w:szCs w:val="22"/>
          <w:lang w:eastAsia="ca-ES"/>
        </w:rPr>
        <w:t>Infraestructura tecnológica</w:t>
      </w:r>
    </w:p>
    <w:p w14:paraId="0195EC24"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6F90CEDB" w14:textId="77777777" w:rsidR="00F70CE0" w:rsidRPr="00F70CE0" w:rsidRDefault="00F70CE0" w:rsidP="00F70CE0">
      <w:pPr>
        <w:autoSpaceDE w:val="0"/>
        <w:autoSpaceDN w:val="0"/>
        <w:adjustRightInd w:val="0"/>
        <w:rPr>
          <w:rFonts w:ascii="Helvetica*" w:hAnsi="Helvetica*" w:cs="Helvetica*"/>
          <w:b/>
          <w:sz w:val="22"/>
          <w:szCs w:val="22"/>
          <w:lang w:eastAsia="ca-ES"/>
        </w:rPr>
      </w:pPr>
      <w:r w:rsidRPr="00F70CE0">
        <w:rPr>
          <w:rFonts w:ascii="Helvetica*" w:hAnsi="Helvetica*" w:cs="Helvetica*"/>
          <w:b/>
          <w:sz w:val="22"/>
          <w:szCs w:val="22"/>
          <w:lang w:eastAsia="ca-ES"/>
        </w:rPr>
        <w:t>Plataforma de alojamiento web:</w:t>
      </w:r>
    </w:p>
    <w:p w14:paraId="215CA717"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7A82E236" w14:textId="77777777" w:rsidR="00F70CE0" w:rsidRPr="00F70CE0" w:rsidRDefault="00F70CE0" w:rsidP="004C6291">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lastRenderedPageBreak/>
        <w:t xml:space="preserve">La plataforma de gestión estará alojada en un hosting dedicado a monitorización 24x7 de alta disponibilidad con </w:t>
      </w:r>
      <w:proofErr w:type="spellStart"/>
      <w:r w:rsidRPr="00F70CE0">
        <w:rPr>
          <w:rFonts w:ascii="Helvetica*" w:hAnsi="Helvetica*" w:cs="Helvetica*"/>
          <w:sz w:val="22"/>
          <w:szCs w:val="22"/>
          <w:lang w:eastAsia="ca-ES"/>
        </w:rPr>
        <w:t>backups</w:t>
      </w:r>
      <w:proofErr w:type="spellEnd"/>
      <w:r w:rsidRPr="00F70CE0">
        <w:rPr>
          <w:rFonts w:ascii="Helvetica*" w:hAnsi="Helvetica*" w:cs="Helvetica*"/>
          <w:sz w:val="22"/>
          <w:szCs w:val="22"/>
          <w:lang w:eastAsia="ca-ES"/>
        </w:rPr>
        <w:t xml:space="preserve"> diarios. Debe garantizar el correcto funcionamiento de las funcionalidades solicitadas así como el envío masivo de correos electrónicos. La empresa adjudicataria deberá proporcionar un buzón de correo electrónico que permita el envío diario de más de 5000 registros. La elección del nombre de este buzón se realizará de forma conjunta con el CCAM. Se valorará positivamente que esta plataforma sea escalable y permita el envío con más de un buzón de correo.</w:t>
      </w:r>
    </w:p>
    <w:p w14:paraId="0A2D2F0D"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0272BBE6" w14:textId="70EBC561" w:rsidR="00F70CE0" w:rsidRDefault="00F70CE0" w:rsidP="00F70CE0">
      <w:pPr>
        <w:autoSpaceDE w:val="0"/>
        <w:autoSpaceDN w:val="0"/>
        <w:adjustRightInd w:val="0"/>
        <w:rPr>
          <w:rFonts w:ascii="Helvetica*" w:hAnsi="Helvetica*" w:cs="Helvetica*"/>
          <w:b/>
          <w:sz w:val="22"/>
          <w:szCs w:val="22"/>
          <w:lang w:eastAsia="ca-ES"/>
        </w:rPr>
      </w:pPr>
      <w:r w:rsidRPr="00F70CE0">
        <w:rPr>
          <w:rFonts w:ascii="Helvetica*" w:hAnsi="Helvetica*" w:cs="Helvetica*"/>
          <w:b/>
          <w:sz w:val="22"/>
          <w:szCs w:val="22"/>
          <w:lang w:eastAsia="ca-ES"/>
        </w:rPr>
        <w:t>Equipos informáticos:</w:t>
      </w:r>
    </w:p>
    <w:p w14:paraId="20001DD1" w14:textId="77777777" w:rsidR="004C6291" w:rsidRPr="00F70CE0" w:rsidRDefault="004C6291" w:rsidP="00F70CE0">
      <w:pPr>
        <w:autoSpaceDE w:val="0"/>
        <w:autoSpaceDN w:val="0"/>
        <w:adjustRightInd w:val="0"/>
        <w:rPr>
          <w:rFonts w:ascii="Helvetica*" w:hAnsi="Helvetica*" w:cs="Helvetica*"/>
          <w:b/>
          <w:sz w:val="22"/>
          <w:szCs w:val="22"/>
          <w:lang w:eastAsia="ca-ES"/>
        </w:rPr>
      </w:pPr>
    </w:p>
    <w:p w14:paraId="5A20027E" w14:textId="77777777" w:rsidR="009F130F" w:rsidRDefault="00F70CE0" w:rsidP="004C6291">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Se dispondrá de equipos portátiles de última generación con las siguientes capacidades mínimas. Procesador Intel Core i5 o similar, 8GB de RAM, disco duro sólido mínimo</w:t>
      </w:r>
    </w:p>
    <w:p w14:paraId="069F268C" w14:textId="3D782503" w:rsidR="00F70CE0" w:rsidRPr="00F70CE0" w:rsidRDefault="00F70CE0" w:rsidP="004C6291">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250 GB y pantalla de 15". Se valorará positivamente una capacidad en estas características que aumenten el rendimiento y la usabilidad.</w:t>
      </w:r>
    </w:p>
    <w:p w14:paraId="229680FC"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02DF0FE5" w14:textId="3F848CE7" w:rsidR="00F70CE0" w:rsidRPr="00F70CE0" w:rsidRDefault="00F70CE0" w:rsidP="004C6291">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Se dispondrá de 4 equipos de trabajo completos (ordenador + impresora) para el mostrador de acreditaciones durante los días del evento, y 2 equipos en las oficinas del organizador o una de las empresas subcontratadas durante 10 días anteriores al evento.</w:t>
      </w:r>
    </w:p>
    <w:p w14:paraId="47D4AFC4" w14:textId="77777777" w:rsidR="00832C3D" w:rsidRDefault="00832C3D" w:rsidP="00F70CE0">
      <w:pPr>
        <w:autoSpaceDE w:val="0"/>
        <w:autoSpaceDN w:val="0"/>
        <w:adjustRightInd w:val="0"/>
        <w:rPr>
          <w:rFonts w:ascii="Helvetica*" w:hAnsi="Helvetica*" w:cs="Helvetica*"/>
          <w:sz w:val="22"/>
          <w:szCs w:val="22"/>
          <w:lang w:eastAsia="ca-ES"/>
        </w:rPr>
      </w:pPr>
    </w:p>
    <w:p w14:paraId="2D1D2A92" w14:textId="2E3524E2" w:rsidR="00F70CE0" w:rsidRDefault="00F70CE0" w:rsidP="00F70CE0">
      <w:pPr>
        <w:autoSpaceDE w:val="0"/>
        <w:autoSpaceDN w:val="0"/>
        <w:adjustRightInd w:val="0"/>
        <w:rPr>
          <w:rFonts w:ascii="Helvetica*" w:hAnsi="Helvetica*" w:cs="Helvetica*"/>
          <w:b/>
          <w:sz w:val="22"/>
          <w:szCs w:val="22"/>
          <w:lang w:eastAsia="ca-ES"/>
        </w:rPr>
      </w:pPr>
      <w:r w:rsidRPr="00F70CE0">
        <w:rPr>
          <w:rFonts w:ascii="Helvetica*" w:hAnsi="Helvetica*" w:cs="Helvetica*"/>
          <w:b/>
          <w:sz w:val="22"/>
          <w:szCs w:val="22"/>
          <w:lang w:eastAsia="ca-ES"/>
        </w:rPr>
        <w:t>Equipos de impresión:</w:t>
      </w:r>
    </w:p>
    <w:p w14:paraId="366320EF" w14:textId="77777777" w:rsidR="004C6291" w:rsidRPr="00F70CE0" w:rsidRDefault="004C6291" w:rsidP="00F70CE0">
      <w:pPr>
        <w:autoSpaceDE w:val="0"/>
        <w:autoSpaceDN w:val="0"/>
        <w:adjustRightInd w:val="0"/>
        <w:rPr>
          <w:rFonts w:ascii="Helvetica*" w:hAnsi="Helvetica*" w:cs="Helvetica*"/>
          <w:b/>
          <w:sz w:val="22"/>
          <w:szCs w:val="22"/>
          <w:lang w:eastAsia="ca-ES"/>
        </w:rPr>
      </w:pPr>
    </w:p>
    <w:p w14:paraId="52F6ECB1" w14:textId="77777777" w:rsidR="00F70CE0" w:rsidRPr="00F70CE0" w:rsidRDefault="00F70CE0" w:rsidP="004C6291">
      <w:pPr>
        <w:autoSpaceDE w:val="0"/>
        <w:autoSpaceDN w:val="0"/>
        <w:adjustRightInd w:val="0"/>
        <w:jc w:val="both"/>
        <w:rPr>
          <w:rFonts w:ascii="Helvetica*" w:hAnsi="Helvetica*" w:cs="Helvetica*"/>
          <w:b/>
          <w:bCs/>
          <w:sz w:val="22"/>
          <w:szCs w:val="22"/>
          <w:lang w:eastAsia="ca-ES"/>
        </w:rPr>
      </w:pPr>
      <w:r w:rsidRPr="00F70CE0">
        <w:rPr>
          <w:rFonts w:ascii="Helvetica*" w:hAnsi="Helvetica*" w:cs="Helvetica*"/>
          <w:sz w:val="22"/>
          <w:szCs w:val="22"/>
          <w:lang w:eastAsia="ca-ES"/>
        </w:rPr>
        <w:t xml:space="preserve">Los equipos de impresión de las acreditaciones/invitaciones tendrán que garantizar la correcta impresión en B/N y color, un gramaje de papel o cartulina pre impresa (ecológica) entre los valores de 150gr y 260gr 200gr con una velocidad mínima de impresión de 10ppm. Se valorará la posibilidad de que las acreditaciones tengan mayor gramaje x cm2, no descartando otros materiales siempre y cuando sean ecológicamente sostenibles </w:t>
      </w:r>
      <w:r w:rsidRPr="00F70CE0">
        <w:rPr>
          <w:rFonts w:ascii="Helvetica*" w:hAnsi="Helvetica*" w:cs="Helvetica*"/>
          <w:b/>
          <w:bCs/>
          <w:sz w:val="22"/>
          <w:szCs w:val="22"/>
          <w:lang w:eastAsia="ca-ES"/>
        </w:rPr>
        <w:t>.</w:t>
      </w:r>
    </w:p>
    <w:p w14:paraId="65E33158" w14:textId="77777777" w:rsidR="00F70CE0" w:rsidRPr="00F70CE0" w:rsidRDefault="00F70CE0" w:rsidP="004C6291">
      <w:pPr>
        <w:autoSpaceDE w:val="0"/>
        <w:autoSpaceDN w:val="0"/>
        <w:adjustRightInd w:val="0"/>
        <w:jc w:val="both"/>
        <w:rPr>
          <w:rFonts w:ascii="Helvetica*" w:hAnsi="Helvetica*" w:cs="Helvetica*"/>
          <w:sz w:val="22"/>
          <w:szCs w:val="22"/>
          <w:lang w:eastAsia="ca-ES"/>
        </w:rPr>
      </w:pPr>
    </w:p>
    <w:p w14:paraId="57E8DE26" w14:textId="4567DED9" w:rsidR="00F70CE0" w:rsidRPr="00F70CE0" w:rsidRDefault="00F70CE0" w:rsidP="004C6291">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Se dispondrá de 4 impresoras para el mostrador de acreditaciones durante los días del evento y 2 impresoras en las oficinas del organizador o una de las empresas subcontratadas durante 10 días anterior al evento.</w:t>
      </w:r>
    </w:p>
    <w:p w14:paraId="1B9F4833"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795ED983" w14:textId="13F3378F" w:rsidR="00F70CE0" w:rsidRDefault="00F70CE0" w:rsidP="00F70CE0">
      <w:pPr>
        <w:autoSpaceDE w:val="0"/>
        <w:autoSpaceDN w:val="0"/>
        <w:adjustRightInd w:val="0"/>
        <w:rPr>
          <w:rFonts w:ascii="Helvetica*" w:hAnsi="Helvetica*" w:cs="Helvetica*"/>
          <w:b/>
          <w:sz w:val="22"/>
          <w:szCs w:val="22"/>
          <w:lang w:eastAsia="ca-ES"/>
        </w:rPr>
      </w:pPr>
      <w:r w:rsidRPr="00F70CE0">
        <w:rPr>
          <w:rFonts w:ascii="Helvetica*" w:hAnsi="Helvetica*" w:cs="Helvetica*"/>
          <w:b/>
          <w:sz w:val="22"/>
          <w:szCs w:val="22"/>
          <w:lang w:eastAsia="ca-ES"/>
        </w:rPr>
        <w:t>Lectores:</w:t>
      </w:r>
    </w:p>
    <w:p w14:paraId="74A72E68" w14:textId="77777777" w:rsidR="004C6291" w:rsidRPr="00F70CE0" w:rsidRDefault="004C6291" w:rsidP="00F70CE0">
      <w:pPr>
        <w:autoSpaceDE w:val="0"/>
        <w:autoSpaceDN w:val="0"/>
        <w:adjustRightInd w:val="0"/>
        <w:rPr>
          <w:rFonts w:ascii="Helvetica*" w:hAnsi="Helvetica*" w:cs="Helvetica*"/>
          <w:b/>
          <w:sz w:val="22"/>
          <w:szCs w:val="22"/>
          <w:lang w:eastAsia="ca-ES"/>
        </w:rPr>
      </w:pPr>
    </w:p>
    <w:p w14:paraId="46CB68DB" w14:textId="445AEDFB" w:rsidR="00F70CE0" w:rsidRPr="00F70CE0" w:rsidRDefault="00F70CE0" w:rsidP="004C6291">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xml:space="preserve">Los lectores ópticos bidimensionales 2DQR deben ser específicos para realizar esta función. No se admitirá en la propuesta terminales tipo smartphones o </w:t>
      </w:r>
      <w:proofErr w:type="spellStart"/>
      <w:r w:rsidRPr="00F70CE0">
        <w:rPr>
          <w:rFonts w:ascii="Helvetica*" w:hAnsi="Helvetica*" w:cs="Helvetica*"/>
          <w:sz w:val="22"/>
          <w:szCs w:val="22"/>
          <w:lang w:eastAsia="ca-ES"/>
        </w:rPr>
        <w:t>tablets</w:t>
      </w:r>
      <w:proofErr w:type="spellEnd"/>
      <w:r w:rsidRPr="00F70CE0">
        <w:rPr>
          <w:rFonts w:ascii="Helvetica*" w:hAnsi="Helvetica*" w:cs="Helvetica*"/>
          <w:sz w:val="22"/>
          <w:szCs w:val="22"/>
          <w:lang w:eastAsia="ca-ES"/>
        </w:rPr>
        <w:t>.</w:t>
      </w:r>
    </w:p>
    <w:p w14:paraId="0482738D" w14:textId="77777777" w:rsidR="00F70CE0" w:rsidRPr="00F70CE0" w:rsidRDefault="00F70CE0" w:rsidP="004C6291">
      <w:pPr>
        <w:autoSpaceDE w:val="0"/>
        <w:autoSpaceDN w:val="0"/>
        <w:adjustRightInd w:val="0"/>
        <w:jc w:val="both"/>
        <w:rPr>
          <w:rFonts w:ascii="Helvetica*" w:hAnsi="Helvetica*" w:cs="Helvetica*"/>
          <w:sz w:val="22"/>
          <w:szCs w:val="22"/>
          <w:lang w:eastAsia="ca-ES"/>
        </w:rPr>
      </w:pPr>
    </w:p>
    <w:p w14:paraId="1B97A178" w14:textId="7BF90665" w:rsidR="00F70CE0" w:rsidRPr="00F70CE0" w:rsidRDefault="00F70CE0" w:rsidP="004C6291">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Se dispondrá de 2 lectores por espacio multidisciplinar, 4 en la entrada de la sala de desfiles, 4 lectores por otros espacios y 2 de repuesto.</w:t>
      </w:r>
    </w:p>
    <w:p w14:paraId="231A49BE"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428BCCFF" w14:textId="1B7741C3" w:rsidR="00F70CE0" w:rsidRDefault="00F70CE0" w:rsidP="00F70CE0">
      <w:pPr>
        <w:autoSpaceDE w:val="0"/>
        <w:autoSpaceDN w:val="0"/>
        <w:adjustRightInd w:val="0"/>
        <w:rPr>
          <w:rFonts w:ascii="Helvetica*" w:hAnsi="Helvetica*" w:cs="Helvetica*"/>
          <w:b/>
          <w:sz w:val="22"/>
          <w:szCs w:val="22"/>
          <w:lang w:eastAsia="ca-ES"/>
        </w:rPr>
      </w:pPr>
      <w:r w:rsidRPr="00F70CE0">
        <w:rPr>
          <w:rFonts w:ascii="Helvetica*" w:hAnsi="Helvetica*" w:cs="Helvetica*"/>
          <w:b/>
          <w:sz w:val="22"/>
          <w:szCs w:val="22"/>
          <w:lang w:eastAsia="ca-ES"/>
        </w:rPr>
        <w:t>Comunicaciones:</w:t>
      </w:r>
    </w:p>
    <w:p w14:paraId="49228D10" w14:textId="77777777" w:rsidR="00931869" w:rsidRPr="00F70CE0" w:rsidRDefault="00931869" w:rsidP="00F70CE0">
      <w:pPr>
        <w:autoSpaceDE w:val="0"/>
        <w:autoSpaceDN w:val="0"/>
        <w:adjustRightInd w:val="0"/>
        <w:rPr>
          <w:rFonts w:ascii="Helvetica*" w:hAnsi="Helvetica*" w:cs="Helvetica*"/>
          <w:b/>
          <w:sz w:val="22"/>
          <w:szCs w:val="22"/>
          <w:lang w:eastAsia="ca-ES"/>
        </w:rPr>
      </w:pPr>
    </w:p>
    <w:p w14:paraId="08443DB7" w14:textId="77777777"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Se proveerá de una red de comunicación por el correcto funcionamiento de la plataforma durante el evento exclusiva por el equipamiento informático, de impresión y lectores. Se debe prever un sistema alternativo en caso de caída de la misma que garantice la continuidad del servicio.</w:t>
      </w:r>
    </w:p>
    <w:p w14:paraId="3D00383F" w14:textId="77777777" w:rsidR="00F70CE0" w:rsidRPr="00F70CE0" w:rsidRDefault="00F70CE0" w:rsidP="00F70CE0">
      <w:pPr>
        <w:autoSpaceDE w:val="0"/>
        <w:autoSpaceDN w:val="0"/>
        <w:adjustRightInd w:val="0"/>
        <w:rPr>
          <w:rFonts w:ascii="Helvetica*" w:hAnsi="Helvetica*" w:cs="Helvetica*"/>
          <w:sz w:val="22"/>
          <w:szCs w:val="22"/>
          <w:lang w:eastAsia="ca-ES"/>
        </w:rPr>
      </w:pPr>
    </w:p>
    <w:bookmarkEnd w:id="2"/>
    <w:p w14:paraId="4C7AAD84" w14:textId="4D8A73A1" w:rsidR="00F70CE0" w:rsidRPr="00931869" w:rsidRDefault="00F70CE0" w:rsidP="00931869">
      <w:pPr>
        <w:pStyle w:val="Pargrafdellista"/>
        <w:numPr>
          <w:ilvl w:val="0"/>
          <w:numId w:val="25"/>
        </w:numPr>
        <w:autoSpaceDE w:val="0"/>
        <w:autoSpaceDN w:val="0"/>
        <w:adjustRightInd w:val="0"/>
        <w:rPr>
          <w:rFonts w:ascii="Helvetica*" w:hAnsi="Helvetica*" w:cs="Helvetica*"/>
          <w:b/>
          <w:bCs/>
          <w:sz w:val="22"/>
          <w:szCs w:val="22"/>
          <w:lang w:eastAsia="ca-ES"/>
        </w:rPr>
      </w:pPr>
      <w:r w:rsidRPr="00931869">
        <w:rPr>
          <w:rFonts w:ascii="Helvetica*" w:hAnsi="Helvetica*" w:cs="Helvetica*"/>
          <w:b/>
          <w:bCs/>
          <w:sz w:val="22"/>
          <w:szCs w:val="22"/>
          <w:lang w:eastAsia="ca-ES"/>
        </w:rPr>
        <w:t>Requerimientos operacionales</w:t>
      </w:r>
    </w:p>
    <w:p w14:paraId="195F789F" w14:textId="77777777" w:rsidR="00F70CE0" w:rsidRPr="00F70CE0" w:rsidRDefault="00F70CE0" w:rsidP="00F70CE0">
      <w:pPr>
        <w:autoSpaceDE w:val="0"/>
        <w:autoSpaceDN w:val="0"/>
        <w:adjustRightInd w:val="0"/>
        <w:rPr>
          <w:rFonts w:ascii="Helvetica*" w:hAnsi="Helvetica*" w:cs="Helvetica*"/>
          <w:b/>
          <w:bCs/>
          <w:sz w:val="22"/>
          <w:szCs w:val="22"/>
          <w:lang w:eastAsia="ca-ES"/>
        </w:rPr>
      </w:pPr>
    </w:p>
    <w:p w14:paraId="7EA3332A" w14:textId="77777777" w:rsidR="00F70CE0" w:rsidRPr="00F70CE0" w:rsidRDefault="00F70CE0" w:rsidP="00F70CE0">
      <w:pPr>
        <w:autoSpaceDE w:val="0"/>
        <w:autoSpaceDN w:val="0"/>
        <w:adjustRightInd w:val="0"/>
        <w:rPr>
          <w:rFonts w:ascii="Helvetica*" w:hAnsi="Helvetica*" w:cs="Helvetica*"/>
          <w:b/>
          <w:bCs/>
          <w:sz w:val="22"/>
          <w:szCs w:val="22"/>
          <w:lang w:eastAsia="ca-ES"/>
        </w:rPr>
      </w:pPr>
      <w:r w:rsidRPr="00F70CE0">
        <w:rPr>
          <w:rFonts w:ascii="Helvetica*" w:hAnsi="Helvetica*" w:cs="Helvetica*"/>
          <w:b/>
          <w:bCs/>
          <w:sz w:val="22"/>
          <w:szCs w:val="22"/>
          <w:lang w:eastAsia="ca-ES"/>
        </w:rPr>
        <w:t>Usuarios</w:t>
      </w:r>
    </w:p>
    <w:p w14:paraId="55EED66E"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46A523AF" w14:textId="63D0A05C" w:rsid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Habrá los siguientes tipos de usuarios:</w:t>
      </w:r>
    </w:p>
    <w:p w14:paraId="55A4E713" w14:textId="77777777" w:rsidR="00931869" w:rsidRPr="00F70CE0" w:rsidRDefault="00931869" w:rsidP="00931869">
      <w:pPr>
        <w:autoSpaceDE w:val="0"/>
        <w:autoSpaceDN w:val="0"/>
        <w:adjustRightInd w:val="0"/>
        <w:jc w:val="both"/>
        <w:rPr>
          <w:rFonts w:ascii="Helvetica*" w:hAnsi="Helvetica*" w:cs="Helvetica*"/>
          <w:sz w:val="22"/>
          <w:szCs w:val="22"/>
          <w:lang w:eastAsia="ca-ES"/>
        </w:rPr>
      </w:pPr>
    </w:p>
    <w:p w14:paraId="4856D5BA" w14:textId="3241B532"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xml:space="preserve">- </w:t>
      </w:r>
      <w:r w:rsidR="00931869">
        <w:rPr>
          <w:rFonts w:ascii="Helvetica*" w:hAnsi="Helvetica*" w:cs="Helvetica*"/>
          <w:sz w:val="22"/>
          <w:szCs w:val="22"/>
          <w:lang w:eastAsia="ca-ES"/>
        </w:rPr>
        <w:tab/>
      </w:r>
      <w:r w:rsidRPr="00F70CE0">
        <w:rPr>
          <w:rFonts w:ascii="Helvetica*" w:hAnsi="Helvetica*" w:cs="Helvetica*"/>
          <w:sz w:val="22"/>
          <w:szCs w:val="22"/>
          <w:lang w:eastAsia="ca-ES"/>
        </w:rPr>
        <w:t>Profesionales que se acreditan a través de la página web.</w:t>
      </w:r>
    </w:p>
    <w:p w14:paraId="465222A7" w14:textId="1DD10B38" w:rsidR="00F70CE0" w:rsidRPr="00F70CE0" w:rsidRDefault="00F70CE0" w:rsidP="00931869">
      <w:pPr>
        <w:autoSpaceDE w:val="0"/>
        <w:autoSpaceDN w:val="0"/>
        <w:adjustRightInd w:val="0"/>
        <w:ind w:left="708" w:hanging="708"/>
        <w:jc w:val="both"/>
        <w:rPr>
          <w:rFonts w:ascii="Helvetica*" w:hAnsi="Helvetica*" w:cs="Helvetica*"/>
          <w:sz w:val="22"/>
          <w:szCs w:val="22"/>
          <w:lang w:eastAsia="ca-ES"/>
        </w:rPr>
      </w:pPr>
      <w:r w:rsidRPr="00F70CE0">
        <w:rPr>
          <w:rFonts w:ascii="Helvetica*" w:hAnsi="Helvetica*" w:cs="Helvetica*"/>
          <w:sz w:val="22"/>
          <w:szCs w:val="22"/>
          <w:lang w:eastAsia="ca-ES"/>
        </w:rPr>
        <w:t xml:space="preserve">- </w:t>
      </w:r>
      <w:r w:rsidR="00931869">
        <w:rPr>
          <w:rFonts w:ascii="Helvetica*" w:hAnsi="Helvetica*" w:cs="Helvetica*"/>
          <w:sz w:val="22"/>
          <w:szCs w:val="22"/>
          <w:lang w:eastAsia="ca-ES"/>
        </w:rPr>
        <w:tab/>
      </w:r>
      <w:r w:rsidRPr="00F70CE0">
        <w:rPr>
          <w:rFonts w:ascii="Helvetica*" w:hAnsi="Helvetica*" w:cs="Helvetica*"/>
          <w:sz w:val="22"/>
          <w:szCs w:val="22"/>
          <w:lang w:eastAsia="ca-ES"/>
        </w:rPr>
        <w:t>Equipos (contratados) del 080 que acreditan personal del 080 y profesionales/visitantes del evento.</w:t>
      </w:r>
    </w:p>
    <w:p w14:paraId="58083197" w14:textId="77A824D4" w:rsidR="00F70CE0" w:rsidRPr="00F70CE0" w:rsidRDefault="00F70CE0" w:rsidP="00931869">
      <w:pPr>
        <w:autoSpaceDE w:val="0"/>
        <w:autoSpaceDN w:val="0"/>
        <w:adjustRightInd w:val="0"/>
        <w:ind w:left="708" w:hanging="708"/>
        <w:jc w:val="both"/>
        <w:rPr>
          <w:rFonts w:ascii="Helvetica*" w:hAnsi="Helvetica*" w:cs="Helvetica*"/>
          <w:sz w:val="22"/>
          <w:szCs w:val="22"/>
          <w:lang w:eastAsia="ca-ES"/>
        </w:rPr>
      </w:pPr>
      <w:r w:rsidRPr="00F70CE0">
        <w:rPr>
          <w:rFonts w:ascii="Helvetica*" w:hAnsi="Helvetica*" w:cs="Helvetica*"/>
          <w:sz w:val="22"/>
          <w:szCs w:val="22"/>
          <w:lang w:eastAsia="ca-ES"/>
        </w:rPr>
        <w:t xml:space="preserve">- </w:t>
      </w:r>
      <w:r w:rsidR="00931869">
        <w:rPr>
          <w:rFonts w:ascii="Helvetica*" w:hAnsi="Helvetica*" w:cs="Helvetica*"/>
          <w:sz w:val="22"/>
          <w:szCs w:val="22"/>
          <w:lang w:eastAsia="ca-ES"/>
        </w:rPr>
        <w:tab/>
      </w:r>
      <w:r w:rsidRPr="00F70CE0">
        <w:rPr>
          <w:rFonts w:ascii="Helvetica*" w:hAnsi="Helvetica*" w:cs="Helvetica*"/>
          <w:sz w:val="22"/>
          <w:szCs w:val="22"/>
          <w:lang w:eastAsia="ca-ES"/>
        </w:rPr>
        <w:t>Administradores (Área de Moda del CCAM): que tienen acceso entero a la aplicación y pueden extraer los datos.</w:t>
      </w:r>
    </w:p>
    <w:p w14:paraId="4D634E4A"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75BF3DF4" w14:textId="77777777" w:rsidR="00F70CE0" w:rsidRPr="00F70CE0" w:rsidRDefault="00F70CE0" w:rsidP="00F70CE0">
      <w:pPr>
        <w:autoSpaceDE w:val="0"/>
        <w:autoSpaceDN w:val="0"/>
        <w:adjustRightInd w:val="0"/>
        <w:rPr>
          <w:rFonts w:ascii="Helvetica*" w:hAnsi="Helvetica*" w:cs="Helvetica*"/>
          <w:b/>
          <w:bCs/>
          <w:sz w:val="22"/>
          <w:szCs w:val="22"/>
          <w:lang w:eastAsia="ca-ES"/>
        </w:rPr>
      </w:pPr>
      <w:r w:rsidRPr="00F70CE0">
        <w:rPr>
          <w:rFonts w:ascii="Helvetica*" w:hAnsi="Helvetica*" w:cs="Helvetica*"/>
          <w:b/>
          <w:bCs/>
          <w:sz w:val="22"/>
          <w:szCs w:val="22"/>
          <w:lang w:eastAsia="ca-ES"/>
        </w:rPr>
        <w:t>Restricciones de diseño de la interfaz con el usuario</w:t>
      </w:r>
    </w:p>
    <w:p w14:paraId="44B8A803" w14:textId="77777777" w:rsidR="00F70CE0" w:rsidRPr="00F70CE0" w:rsidRDefault="00F70CE0" w:rsidP="00F70CE0">
      <w:pPr>
        <w:autoSpaceDE w:val="0"/>
        <w:autoSpaceDN w:val="0"/>
        <w:adjustRightInd w:val="0"/>
        <w:rPr>
          <w:rFonts w:ascii="Helvetica*" w:hAnsi="Helvetica*" w:cs="Helvetica*"/>
          <w:b/>
          <w:bCs/>
          <w:sz w:val="22"/>
          <w:szCs w:val="22"/>
          <w:lang w:eastAsia="ca-ES"/>
        </w:rPr>
      </w:pPr>
    </w:p>
    <w:p w14:paraId="7B1243FE" w14:textId="6CAF7725" w:rsidR="00F70CE0" w:rsidRPr="00F70CE0" w:rsidRDefault="00F70CE0" w:rsidP="00931869">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La interfaz de los formularios online y del back office tendrán que estar diseñados atendiendo a criterios de uso para garantizar una navegación confortable e intuitiva. Deberá cumplir los estándares actuales de usabilidad, accesibilidad y </w:t>
      </w:r>
      <w:r w:rsidR="009F130F" w:rsidRPr="00F70CE0">
        <w:rPr>
          <w:rFonts w:ascii="Helvetica*" w:hAnsi="Helvetica*" w:cs="Helvetica*"/>
          <w:sz w:val="22"/>
          <w:szCs w:val="22"/>
          <w:lang w:eastAsia="ca-ES"/>
        </w:rPr>
        <w:t xml:space="preserve">multidispositivo. Además, el diseño deberá seguir las pautas de la imagen corporativa del CCAM y del 080 Barcelona </w:t>
      </w:r>
      <w:proofErr w:type="spellStart"/>
      <w:r w:rsidR="009F130F" w:rsidRPr="00F70CE0">
        <w:rPr>
          <w:rFonts w:ascii="Helvetica*" w:hAnsi="Helvetica*" w:cs="Helvetica*"/>
          <w:sz w:val="22"/>
          <w:szCs w:val="22"/>
          <w:lang w:eastAsia="ca-ES"/>
        </w:rPr>
        <w:t>Fashion</w:t>
      </w:r>
      <w:proofErr w:type="spellEnd"/>
      <w:r w:rsidR="009F130F" w:rsidRPr="00F70CE0">
        <w:rPr>
          <w:rFonts w:ascii="Helvetica*" w:hAnsi="Helvetica*" w:cs="Helvetica*"/>
          <w:sz w:val="22"/>
          <w:szCs w:val="22"/>
          <w:lang w:eastAsia="ca-ES"/>
        </w:rPr>
        <w:t>: colores, tipos y tamaño de letras, logotipo, etc.</w:t>
      </w:r>
    </w:p>
    <w:p w14:paraId="06C75D5D" w14:textId="77777777" w:rsidR="00F70CE0" w:rsidRPr="00F70CE0" w:rsidRDefault="00F70CE0" w:rsidP="00F70CE0">
      <w:pPr>
        <w:autoSpaceDE w:val="0"/>
        <w:autoSpaceDN w:val="0"/>
        <w:adjustRightInd w:val="0"/>
        <w:rPr>
          <w:rFonts w:ascii="Helvetica*" w:hAnsi="Helvetica*" w:cs="Helvetica*"/>
          <w:b/>
          <w:bCs/>
          <w:sz w:val="22"/>
          <w:szCs w:val="22"/>
          <w:lang w:eastAsia="ca-ES"/>
        </w:rPr>
      </w:pPr>
    </w:p>
    <w:p w14:paraId="29557674" w14:textId="77777777" w:rsidR="00F70CE0" w:rsidRPr="00931869" w:rsidRDefault="00F70CE0" w:rsidP="00931869">
      <w:pPr>
        <w:pStyle w:val="Pargrafdellista"/>
        <w:numPr>
          <w:ilvl w:val="0"/>
          <w:numId w:val="25"/>
        </w:numPr>
        <w:autoSpaceDE w:val="0"/>
        <w:autoSpaceDN w:val="0"/>
        <w:adjustRightInd w:val="0"/>
        <w:rPr>
          <w:rFonts w:ascii="Helvetica*" w:hAnsi="Helvetica*" w:cs="Helvetica*"/>
          <w:b/>
          <w:bCs/>
          <w:sz w:val="22"/>
          <w:szCs w:val="22"/>
          <w:lang w:eastAsia="ca-ES"/>
        </w:rPr>
      </w:pPr>
      <w:r w:rsidRPr="00931869">
        <w:rPr>
          <w:rFonts w:ascii="Helvetica*" w:hAnsi="Helvetica*" w:cs="Helvetica*"/>
          <w:b/>
          <w:bCs/>
          <w:sz w:val="22"/>
          <w:szCs w:val="22"/>
          <w:lang w:eastAsia="ca-ES"/>
        </w:rPr>
        <w:t>Requerimientos de formación</w:t>
      </w:r>
    </w:p>
    <w:p w14:paraId="0539459D" w14:textId="77777777"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La empresa adjudicataria tendrá que definir el plan de formación que considera necesario para garantizar el buen uso de la aplicación por parte de los usuarios. Hay que incluir los siguientes aspectos:</w:t>
      </w:r>
    </w:p>
    <w:p w14:paraId="01304C7D" w14:textId="77777777" w:rsidR="00F70CE0" w:rsidRPr="00F70CE0" w:rsidRDefault="00F70CE0" w:rsidP="00931869">
      <w:pPr>
        <w:autoSpaceDE w:val="0"/>
        <w:autoSpaceDN w:val="0"/>
        <w:adjustRightInd w:val="0"/>
        <w:jc w:val="both"/>
        <w:rPr>
          <w:rFonts w:ascii="Helvetica*" w:hAnsi="Helvetica*" w:cs="Helvetica*"/>
          <w:sz w:val="22"/>
          <w:szCs w:val="22"/>
          <w:lang w:eastAsia="ca-ES"/>
        </w:rPr>
      </w:pPr>
    </w:p>
    <w:p w14:paraId="34F31095" w14:textId="618F323F"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xml:space="preserve">- </w:t>
      </w:r>
      <w:r w:rsidR="00931869">
        <w:rPr>
          <w:rFonts w:ascii="Helvetica*" w:hAnsi="Helvetica*" w:cs="Helvetica*"/>
          <w:sz w:val="22"/>
          <w:szCs w:val="22"/>
          <w:lang w:eastAsia="ca-ES"/>
        </w:rPr>
        <w:tab/>
      </w:r>
      <w:r w:rsidRPr="00F70CE0">
        <w:rPr>
          <w:rFonts w:ascii="Helvetica*" w:hAnsi="Helvetica*" w:cs="Helvetica*"/>
          <w:sz w:val="22"/>
          <w:szCs w:val="22"/>
          <w:lang w:eastAsia="ca-ES"/>
        </w:rPr>
        <w:t>Formación a los usuarios de la aplicación.</w:t>
      </w:r>
    </w:p>
    <w:p w14:paraId="6BCFEE4F" w14:textId="3CDD1335" w:rsidR="00F70CE0" w:rsidRPr="00F70CE0" w:rsidRDefault="00F70CE0" w:rsidP="00931869">
      <w:pPr>
        <w:autoSpaceDE w:val="0"/>
        <w:autoSpaceDN w:val="0"/>
        <w:adjustRightInd w:val="0"/>
        <w:ind w:left="708" w:hanging="708"/>
        <w:jc w:val="both"/>
        <w:rPr>
          <w:rFonts w:ascii="Helvetica*" w:hAnsi="Helvetica*" w:cs="Helvetica*"/>
          <w:sz w:val="22"/>
          <w:szCs w:val="22"/>
          <w:lang w:eastAsia="ca-ES"/>
        </w:rPr>
      </w:pPr>
      <w:r w:rsidRPr="00F70CE0">
        <w:rPr>
          <w:rFonts w:ascii="Helvetica*" w:hAnsi="Helvetica*" w:cs="Helvetica*"/>
          <w:sz w:val="22"/>
          <w:szCs w:val="22"/>
          <w:lang w:eastAsia="ca-ES"/>
        </w:rPr>
        <w:t xml:space="preserve">- </w:t>
      </w:r>
      <w:r w:rsidR="00931869">
        <w:rPr>
          <w:rFonts w:ascii="Helvetica*" w:hAnsi="Helvetica*" w:cs="Helvetica*"/>
          <w:sz w:val="22"/>
          <w:szCs w:val="22"/>
          <w:lang w:eastAsia="ca-ES"/>
        </w:rPr>
        <w:tab/>
      </w:r>
      <w:r w:rsidRPr="00F70CE0">
        <w:rPr>
          <w:rFonts w:ascii="Helvetica*" w:hAnsi="Helvetica*" w:cs="Helvetica*"/>
          <w:sz w:val="22"/>
          <w:szCs w:val="22"/>
          <w:lang w:eastAsia="ca-ES"/>
        </w:rPr>
        <w:t>Formación técnica al personal informático que realizará el posterior mantenimiento de la aplicación.</w:t>
      </w:r>
    </w:p>
    <w:p w14:paraId="22F62B4C" w14:textId="77777777" w:rsidR="00F70CE0" w:rsidRPr="00931869" w:rsidRDefault="00F70CE0" w:rsidP="00F70CE0">
      <w:pPr>
        <w:autoSpaceDE w:val="0"/>
        <w:autoSpaceDN w:val="0"/>
        <w:adjustRightInd w:val="0"/>
        <w:rPr>
          <w:rFonts w:ascii="Helvetica*" w:hAnsi="Helvetica*" w:cs="Helvetica*"/>
          <w:b/>
          <w:bCs/>
          <w:sz w:val="22"/>
          <w:szCs w:val="22"/>
          <w:lang w:eastAsia="ca-ES"/>
        </w:rPr>
      </w:pPr>
    </w:p>
    <w:p w14:paraId="45AD5002" w14:textId="56F572C0" w:rsidR="00F70CE0" w:rsidRDefault="00F70CE0" w:rsidP="00931869">
      <w:pPr>
        <w:pStyle w:val="Pargrafdellista"/>
        <w:numPr>
          <w:ilvl w:val="0"/>
          <w:numId w:val="25"/>
        </w:numPr>
        <w:tabs>
          <w:tab w:val="num" w:pos="576"/>
        </w:tabs>
        <w:autoSpaceDE w:val="0"/>
        <w:autoSpaceDN w:val="0"/>
        <w:adjustRightInd w:val="0"/>
        <w:rPr>
          <w:rFonts w:ascii="Helvetica*" w:hAnsi="Helvetica*" w:cs="Helvetica*"/>
          <w:b/>
          <w:bCs/>
          <w:sz w:val="22"/>
          <w:szCs w:val="22"/>
          <w:lang w:eastAsia="ca-ES"/>
        </w:rPr>
      </w:pPr>
      <w:r w:rsidRPr="00931869">
        <w:rPr>
          <w:rFonts w:ascii="Helvetica*" w:hAnsi="Helvetica*" w:cs="Helvetica*"/>
          <w:b/>
          <w:bCs/>
          <w:sz w:val="22"/>
          <w:szCs w:val="22"/>
          <w:lang w:eastAsia="ca-ES"/>
        </w:rPr>
        <w:t>Condiciones de ejecución</w:t>
      </w:r>
    </w:p>
    <w:p w14:paraId="214015E1" w14:textId="77777777" w:rsidR="00931869" w:rsidRPr="00931869" w:rsidRDefault="00931869" w:rsidP="00931869">
      <w:pPr>
        <w:tabs>
          <w:tab w:val="num" w:pos="576"/>
        </w:tabs>
        <w:autoSpaceDE w:val="0"/>
        <w:autoSpaceDN w:val="0"/>
        <w:adjustRightInd w:val="0"/>
        <w:rPr>
          <w:rFonts w:ascii="Helvetica*" w:hAnsi="Helvetica*" w:cs="Helvetica*"/>
          <w:b/>
          <w:bCs/>
          <w:sz w:val="22"/>
          <w:szCs w:val="22"/>
          <w:lang w:eastAsia="ca-ES"/>
        </w:rPr>
      </w:pPr>
    </w:p>
    <w:p w14:paraId="24E32F99" w14:textId="1B9CC17A" w:rsidR="00F70CE0" w:rsidRPr="00F70CE0" w:rsidRDefault="00F70CE0" w:rsidP="00F70CE0">
      <w:pPr>
        <w:tabs>
          <w:tab w:val="num" w:pos="720"/>
        </w:tabs>
        <w:autoSpaceDE w:val="0"/>
        <w:autoSpaceDN w:val="0"/>
        <w:adjustRightInd w:val="0"/>
        <w:rPr>
          <w:rFonts w:ascii="Helvetica*" w:hAnsi="Helvetica*" w:cs="Helvetica*"/>
          <w:b/>
          <w:bCs/>
          <w:sz w:val="22"/>
          <w:szCs w:val="22"/>
          <w:lang w:eastAsia="ca-ES"/>
        </w:rPr>
      </w:pPr>
      <w:r w:rsidRPr="00F70CE0">
        <w:rPr>
          <w:rFonts w:ascii="Helvetica*" w:hAnsi="Helvetica*" w:cs="Helvetica*"/>
          <w:b/>
          <w:bCs/>
          <w:sz w:val="22"/>
          <w:szCs w:val="22"/>
          <w:lang w:eastAsia="ca-ES"/>
        </w:rPr>
        <w:t>Marco temporal del proyecto</w:t>
      </w:r>
    </w:p>
    <w:p w14:paraId="3AA5D660"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071DF9E5" w14:textId="77777777"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 xml:space="preserve">El plazo para la implantación del proyecto será a más tardar </w:t>
      </w:r>
      <w:r w:rsidRPr="00F70CE0">
        <w:rPr>
          <w:rFonts w:ascii="Helvetica*" w:hAnsi="Helvetica*" w:cs="Helvetica*"/>
          <w:b/>
          <w:sz w:val="22"/>
          <w:szCs w:val="22"/>
          <w:lang w:eastAsia="ca-ES"/>
        </w:rPr>
        <w:t xml:space="preserve">40 </w:t>
      </w:r>
      <w:r w:rsidRPr="00F70CE0">
        <w:rPr>
          <w:rFonts w:ascii="Helvetica*" w:hAnsi="Helvetica*" w:cs="Helvetica*"/>
          <w:sz w:val="22"/>
          <w:szCs w:val="22"/>
          <w:lang w:eastAsia="ca-ES"/>
        </w:rPr>
        <w:t>días antes del inicio del evento.</w:t>
      </w:r>
    </w:p>
    <w:p w14:paraId="24087194" w14:textId="77777777" w:rsidR="00F70CE0" w:rsidRPr="00F70CE0" w:rsidRDefault="00F70CE0" w:rsidP="00F70CE0">
      <w:pPr>
        <w:autoSpaceDE w:val="0"/>
        <w:autoSpaceDN w:val="0"/>
        <w:adjustRightInd w:val="0"/>
        <w:rPr>
          <w:rFonts w:ascii="Helvetica*" w:hAnsi="Helvetica*" w:cs="Helvetica*"/>
          <w:b/>
          <w:bCs/>
          <w:sz w:val="22"/>
          <w:szCs w:val="22"/>
          <w:lang w:eastAsia="ca-ES"/>
        </w:rPr>
      </w:pPr>
    </w:p>
    <w:p w14:paraId="72F9F4C2" w14:textId="77777777"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Los plazos de ejecución del proyecto tendrán que adaptarse a las siguientes fases:</w:t>
      </w:r>
    </w:p>
    <w:p w14:paraId="7A2FA6F1" w14:textId="172684CA" w:rsidR="00F70CE0" w:rsidRPr="00931869" w:rsidRDefault="00F70CE0" w:rsidP="00931869">
      <w:pPr>
        <w:pStyle w:val="Pargrafdellista"/>
        <w:numPr>
          <w:ilvl w:val="0"/>
          <w:numId w:val="26"/>
        </w:numPr>
        <w:autoSpaceDE w:val="0"/>
        <w:autoSpaceDN w:val="0"/>
        <w:adjustRightInd w:val="0"/>
        <w:jc w:val="both"/>
        <w:rPr>
          <w:rFonts w:ascii="Helvetica*" w:hAnsi="Helvetica*" w:cs="Helvetica*"/>
          <w:sz w:val="22"/>
          <w:szCs w:val="22"/>
          <w:lang w:eastAsia="ca-ES"/>
        </w:rPr>
      </w:pPr>
      <w:r w:rsidRPr="00931869">
        <w:rPr>
          <w:rFonts w:ascii="Helvetica*" w:hAnsi="Helvetica*" w:cs="Helvetica*"/>
          <w:sz w:val="22"/>
          <w:szCs w:val="22"/>
          <w:lang w:eastAsia="ca-ES"/>
        </w:rPr>
        <w:t>Planificación/Cronograma</w:t>
      </w:r>
    </w:p>
    <w:p w14:paraId="11245E1F" w14:textId="2EF32FF0" w:rsidR="00F70CE0" w:rsidRPr="00931869" w:rsidRDefault="00F70CE0" w:rsidP="00931869">
      <w:pPr>
        <w:pStyle w:val="Pargrafdellista"/>
        <w:numPr>
          <w:ilvl w:val="0"/>
          <w:numId w:val="26"/>
        </w:numPr>
        <w:autoSpaceDE w:val="0"/>
        <w:autoSpaceDN w:val="0"/>
        <w:adjustRightInd w:val="0"/>
        <w:jc w:val="both"/>
        <w:rPr>
          <w:rFonts w:ascii="Helvetica*" w:hAnsi="Helvetica*" w:cs="Helvetica*"/>
          <w:sz w:val="22"/>
          <w:szCs w:val="22"/>
          <w:lang w:eastAsia="ca-ES"/>
        </w:rPr>
      </w:pPr>
      <w:r w:rsidRPr="00931869">
        <w:rPr>
          <w:rFonts w:ascii="Helvetica*" w:hAnsi="Helvetica*" w:cs="Helvetica*"/>
          <w:sz w:val="22"/>
          <w:szCs w:val="22"/>
          <w:lang w:eastAsia="ca-ES"/>
        </w:rPr>
        <w:t>Análisis de requerimientos funcionales y técnicos.</w:t>
      </w:r>
    </w:p>
    <w:p w14:paraId="3B3B7466" w14:textId="57503C07" w:rsidR="00F70CE0" w:rsidRPr="00931869" w:rsidRDefault="00F70CE0" w:rsidP="00931869">
      <w:pPr>
        <w:pStyle w:val="Pargrafdellista"/>
        <w:numPr>
          <w:ilvl w:val="0"/>
          <w:numId w:val="26"/>
        </w:numPr>
        <w:autoSpaceDE w:val="0"/>
        <w:autoSpaceDN w:val="0"/>
        <w:adjustRightInd w:val="0"/>
        <w:jc w:val="both"/>
        <w:rPr>
          <w:rFonts w:ascii="Helvetica*" w:hAnsi="Helvetica*" w:cs="Helvetica*"/>
          <w:sz w:val="22"/>
          <w:szCs w:val="22"/>
          <w:lang w:eastAsia="ca-ES"/>
        </w:rPr>
      </w:pPr>
      <w:r w:rsidRPr="00931869">
        <w:rPr>
          <w:rFonts w:ascii="Helvetica*" w:hAnsi="Helvetica*" w:cs="Helvetica*"/>
          <w:sz w:val="22"/>
          <w:szCs w:val="22"/>
          <w:lang w:eastAsia="ca-ES"/>
        </w:rPr>
        <w:t>Diseño y maquetación: realización del diseño y aprobación de los prototipos de interfaz de usuario.</w:t>
      </w:r>
    </w:p>
    <w:p w14:paraId="122A835C" w14:textId="03A80842" w:rsidR="00F70CE0" w:rsidRPr="00931869" w:rsidRDefault="00F70CE0" w:rsidP="00931869">
      <w:pPr>
        <w:pStyle w:val="Pargrafdellista"/>
        <w:numPr>
          <w:ilvl w:val="0"/>
          <w:numId w:val="26"/>
        </w:numPr>
        <w:autoSpaceDE w:val="0"/>
        <w:autoSpaceDN w:val="0"/>
        <w:adjustRightInd w:val="0"/>
        <w:jc w:val="both"/>
        <w:rPr>
          <w:rFonts w:ascii="Helvetica*" w:hAnsi="Helvetica*" w:cs="Helvetica*"/>
          <w:sz w:val="22"/>
          <w:szCs w:val="22"/>
          <w:lang w:eastAsia="ca-ES"/>
        </w:rPr>
      </w:pPr>
      <w:r w:rsidRPr="00931869">
        <w:rPr>
          <w:rFonts w:ascii="Helvetica*" w:hAnsi="Helvetica*" w:cs="Helvetica*"/>
          <w:sz w:val="22"/>
          <w:szCs w:val="22"/>
          <w:lang w:eastAsia="ca-ES"/>
        </w:rPr>
        <w:t>Implementación: desarrollo del proyecto y plataforma completamente funcional y operativa.</w:t>
      </w:r>
    </w:p>
    <w:p w14:paraId="021CC482" w14:textId="3FA6664D" w:rsidR="00931869" w:rsidRPr="00931869" w:rsidRDefault="00F70CE0" w:rsidP="00931869">
      <w:pPr>
        <w:pStyle w:val="Pargrafdellista"/>
        <w:numPr>
          <w:ilvl w:val="0"/>
          <w:numId w:val="26"/>
        </w:numPr>
        <w:autoSpaceDE w:val="0"/>
        <w:autoSpaceDN w:val="0"/>
        <w:adjustRightInd w:val="0"/>
        <w:jc w:val="both"/>
        <w:rPr>
          <w:rFonts w:ascii="Helvetica*" w:hAnsi="Helvetica*" w:cs="Helvetica*"/>
          <w:sz w:val="22"/>
          <w:szCs w:val="22"/>
          <w:lang w:eastAsia="ca-ES"/>
        </w:rPr>
      </w:pPr>
      <w:r w:rsidRPr="00931869">
        <w:rPr>
          <w:rFonts w:ascii="Helvetica*" w:hAnsi="Helvetica*" w:cs="Helvetica*"/>
          <w:sz w:val="22"/>
          <w:szCs w:val="22"/>
          <w:lang w:eastAsia="ca-ES"/>
        </w:rPr>
        <w:t>Implantación</w:t>
      </w:r>
    </w:p>
    <w:p w14:paraId="475398F3" w14:textId="18A644B7" w:rsidR="00F70CE0" w:rsidRPr="00931869" w:rsidRDefault="00F70CE0" w:rsidP="00931869">
      <w:pPr>
        <w:pStyle w:val="Pargrafdellista"/>
        <w:numPr>
          <w:ilvl w:val="0"/>
          <w:numId w:val="26"/>
        </w:numPr>
        <w:autoSpaceDE w:val="0"/>
        <w:autoSpaceDN w:val="0"/>
        <w:adjustRightInd w:val="0"/>
        <w:jc w:val="both"/>
        <w:rPr>
          <w:rFonts w:ascii="Helvetica*" w:hAnsi="Helvetica*" w:cs="Helvetica*"/>
          <w:sz w:val="22"/>
          <w:szCs w:val="22"/>
          <w:lang w:eastAsia="ca-ES"/>
        </w:rPr>
      </w:pPr>
      <w:r w:rsidRPr="00931869">
        <w:rPr>
          <w:rFonts w:ascii="Helvetica*" w:hAnsi="Helvetica*" w:cs="Helvetica*"/>
          <w:sz w:val="22"/>
          <w:szCs w:val="22"/>
          <w:lang w:eastAsia="ca-ES"/>
        </w:rPr>
        <w:t>Formación a los usuarios de la plataforma.</w:t>
      </w:r>
    </w:p>
    <w:p w14:paraId="6D1F6EC7" w14:textId="77FA066A" w:rsidR="00F70CE0" w:rsidRPr="00931869" w:rsidRDefault="00F70CE0" w:rsidP="00931869">
      <w:pPr>
        <w:pStyle w:val="Pargrafdellista"/>
        <w:numPr>
          <w:ilvl w:val="0"/>
          <w:numId w:val="26"/>
        </w:numPr>
        <w:autoSpaceDE w:val="0"/>
        <w:autoSpaceDN w:val="0"/>
        <w:adjustRightInd w:val="0"/>
        <w:jc w:val="both"/>
        <w:rPr>
          <w:rFonts w:ascii="Helvetica*" w:hAnsi="Helvetica*" w:cs="Helvetica*"/>
          <w:sz w:val="22"/>
          <w:szCs w:val="22"/>
          <w:lang w:eastAsia="ca-ES"/>
        </w:rPr>
      </w:pPr>
      <w:r w:rsidRPr="00931869">
        <w:rPr>
          <w:rFonts w:ascii="Helvetica*" w:hAnsi="Helvetica*" w:cs="Helvetica*"/>
          <w:sz w:val="22"/>
          <w:szCs w:val="22"/>
          <w:lang w:eastAsia="ca-ES"/>
        </w:rPr>
        <w:t>Se establecerá un período de pruebas para comprobar que la plataforma es operativa al 100% funcional y técnicamente.</w:t>
      </w:r>
    </w:p>
    <w:p w14:paraId="69E9B397" w14:textId="4E20A4BC" w:rsidR="00F70CE0" w:rsidRPr="00931869" w:rsidRDefault="00F70CE0" w:rsidP="00931869">
      <w:pPr>
        <w:pStyle w:val="Pargrafdellista"/>
        <w:numPr>
          <w:ilvl w:val="0"/>
          <w:numId w:val="26"/>
        </w:numPr>
        <w:autoSpaceDE w:val="0"/>
        <w:autoSpaceDN w:val="0"/>
        <w:adjustRightInd w:val="0"/>
        <w:jc w:val="both"/>
        <w:rPr>
          <w:rFonts w:ascii="Helvetica*" w:hAnsi="Helvetica*" w:cs="Helvetica*"/>
          <w:sz w:val="22"/>
          <w:szCs w:val="22"/>
          <w:lang w:eastAsia="ca-ES"/>
        </w:rPr>
      </w:pPr>
      <w:r w:rsidRPr="00931869">
        <w:rPr>
          <w:rFonts w:ascii="Helvetica*" w:hAnsi="Helvetica*" w:cs="Helvetica*"/>
          <w:sz w:val="22"/>
          <w:szCs w:val="22"/>
          <w:lang w:eastAsia="ca-ES"/>
        </w:rPr>
        <w:t>Entrega de la documentación completa.</w:t>
      </w:r>
    </w:p>
    <w:p w14:paraId="459B85E4" w14:textId="242B5040" w:rsidR="00F70CE0" w:rsidRPr="00931869" w:rsidRDefault="00F70CE0" w:rsidP="00931869">
      <w:pPr>
        <w:pStyle w:val="Pargrafdellista"/>
        <w:numPr>
          <w:ilvl w:val="0"/>
          <w:numId w:val="26"/>
        </w:numPr>
        <w:autoSpaceDE w:val="0"/>
        <w:autoSpaceDN w:val="0"/>
        <w:adjustRightInd w:val="0"/>
        <w:jc w:val="both"/>
        <w:rPr>
          <w:rFonts w:ascii="Helvetica*" w:hAnsi="Helvetica*" w:cs="Helvetica*"/>
          <w:sz w:val="22"/>
          <w:szCs w:val="22"/>
          <w:lang w:eastAsia="ca-ES"/>
        </w:rPr>
      </w:pPr>
      <w:r w:rsidRPr="00931869">
        <w:rPr>
          <w:rFonts w:ascii="Helvetica*" w:hAnsi="Helvetica*" w:cs="Helvetica*"/>
          <w:sz w:val="22"/>
          <w:szCs w:val="22"/>
          <w:lang w:eastAsia="ca-ES"/>
        </w:rPr>
        <w:lastRenderedPageBreak/>
        <w:t>Servicio de post implantación.</w:t>
      </w:r>
    </w:p>
    <w:p w14:paraId="7A6C5417"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1F32CB73" w14:textId="4D39003C" w:rsidR="00F70CE0" w:rsidRDefault="00931869" w:rsidP="00931869">
      <w:pPr>
        <w:pStyle w:val="Pargrafdellista"/>
        <w:numPr>
          <w:ilvl w:val="0"/>
          <w:numId w:val="25"/>
        </w:numPr>
        <w:autoSpaceDE w:val="0"/>
        <w:autoSpaceDN w:val="0"/>
        <w:adjustRightInd w:val="0"/>
        <w:rPr>
          <w:rFonts w:ascii="Helvetica*" w:hAnsi="Helvetica*" w:cs="Helvetica*"/>
          <w:b/>
          <w:bCs/>
          <w:sz w:val="22"/>
          <w:szCs w:val="22"/>
          <w:lang w:eastAsia="ca-ES"/>
        </w:rPr>
      </w:pPr>
      <w:r w:rsidRPr="00931869">
        <w:rPr>
          <w:rFonts w:ascii="Helvetica*" w:hAnsi="Helvetica*" w:cs="Helvetica*"/>
          <w:b/>
          <w:bCs/>
          <w:sz w:val="22"/>
          <w:szCs w:val="22"/>
          <w:lang w:eastAsia="ca-ES"/>
        </w:rPr>
        <w:t>Resolución incidencias</w:t>
      </w:r>
    </w:p>
    <w:p w14:paraId="1ECADF5B" w14:textId="77777777" w:rsidR="00931869" w:rsidRPr="00931869" w:rsidRDefault="00931869" w:rsidP="00931869">
      <w:pPr>
        <w:autoSpaceDE w:val="0"/>
        <w:autoSpaceDN w:val="0"/>
        <w:adjustRightInd w:val="0"/>
        <w:rPr>
          <w:rFonts w:ascii="Helvetica*" w:hAnsi="Helvetica*" w:cs="Helvetica*"/>
          <w:b/>
          <w:bCs/>
          <w:sz w:val="22"/>
          <w:szCs w:val="22"/>
          <w:lang w:eastAsia="ca-ES"/>
        </w:rPr>
      </w:pPr>
    </w:p>
    <w:p w14:paraId="7AB3AB7A" w14:textId="77777777"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El tiempo de respuesta se establece por tipo de incidencia y por perfil necesario para solucionarla. viernes.</w:t>
      </w:r>
    </w:p>
    <w:p w14:paraId="59C66A12"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2BE00D08" w14:textId="5DE58C1A"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El adjudicatario puede ofrecer unos niveles de respuesta superiores a los establecidos.</w:t>
      </w:r>
    </w:p>
    <w:p w14:paraId="11C90201" w14:textId="77777777" w:rsidR="00F70CE0" w:rsidRPr="00F70CE0" w:rsidRDefault="00F70CE0" w:rsidP="00F70CE0">
      <w:pPr>
        <w:autoSpaceDE w:val="0"/>
        <w:autoSpaceDN w:val="0"/>
        <w:adjustRightInd w:val="0"/>
        <w:rPr>
          <w:rFonts w:ascii="Helvetica*" w:hAnsi="Helvetica*" w:cs="Helvetica*"/>
          <w:b/>
          <w:bCs/>
          <w:sz w:val="22"/>
          <w:szCs w:val="22"/>
          <w:lang w:eastAsia="ca-ES"/>
        </w:rPr>
      </w:pPr>
    </w:p>
    <w:p w14:paraId="675EA7D8" w14:textId="77777777" w:rsidR="00F70CE0" w:rsidRPr="00F70CE0" w:rsidRDefault="00F70CE0" w:rsidP="00931869">
      <w:pPr>
        <w:autoSpaceDE w:val="0"/>
        <w:autoSpaceDN w:val="0"/>
        <w:adjustRightInd w:val="0"/>
        <w:ind w:firstLine="708"/>
        <w:rPr>
          <w:rFonts w:ascii="Helvetica*" w:hAnsi="Helvetica*" w:cs="Helvetica*"/>
          <w:b/>
          <w:bCs/>
          <w:sz w:val="22"/>
          <w:szCs w:val="22"/>
          <w:lang w:eastAsia="ca-ES"/>
        </w:rPr>
      </w:pPr>
      <w:r w:rsidRPr="00F70CE0">
        <w:rPr>
          <w:rFonts w:ascii="Helvetica*" w:hAnsi="Helvetica*" w:cs="Helvetica*"/>
          <w:b/>
          <w:bCs/>
          <w:sz w:val="22"/>
          <w:szCs w:val="22"/>
          <w:lang w:eastAsia="ca-ES"/>
        </w:rPr>
        <w:t>Tipo de incidencias</w:t>
      </w:r>
    </w:p>
    <w:p w14:paraId="3559EE40" w14:textId="15206E89" w:rsidR="00F70CE0" w:rsidRPr="00F70CE0" w:rsidRDefault="00931869" w:rsidP="00F70CE0">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ab/>
      </w:r>
    </w:p>
    <w:p w14:paraId="5615CC7D" w14:textId="4A3CAF5D" w:rsidR="00F70CE0" w:rsidRPr="00F70CE0" w:rsidRDefault="00F70CE0" w:rsidP="00931869">
      <w:pPr>
        <w:autoSpaceDE w:val="0"/>
        <w:autoSpaceDN w:val="0"/>
        <w:adjustRightInd w:val="0"/>
        <w:ind w:left="708" w:hanging="708"/>
        <w:jc w:val="both"/>
        <w:rPr>
          <w:rFonts w:ascii="Helvetica*" w:hAnsi="Helvetica*" w:cs="Helvetica*"/>
          <w:sz w:val="22"/>
          <w:szCs w:val="22"/>
          <w:lang w:eastAsia="ca-ES"/>
        </w:rPr>
      </w:pPr>
      <w:r w:rsidRPr="00F70CE0">
        <w:rPr>
          <w:rFonts w:ascii="Helvetica*" w:hAnsi="Helvetica*" w:cs="Helvetica*"/>
          <w:i/>
          <w:sz w:val="22"/>
          <w:szCs w:val="22"/>
          <w:lang w:eastAsia="ca-ES"/>
        </w:rPr>
        <w:t xml:space="preserve">- </w:t>
      </w:r>
      <w:r w:rsidR="00931869">
        <w:rPr>
          <w:rFonts w:ascii="Helvetica*" w:hAnsi="Helvetica*" w:cs="Helvetica*"/>
          <w:i/>
          <w:sz w:val="22"/>
          <w:szCs w:val="22"/>
          <w:lang w:eastAsia="ca-ES"/>
        </w:rPr>
        <w:tab/>
      </w:r>
      <w:r w:rsidRPr="00F70CE0">
        <w:rPr>
          <w:rFonts w:ascii="Helvetica*" w:hAnsi="Helvetica*" w:cs="Helvetica*"/>
          <w:i/>
          <w:sz w:val="22"/>
          <w:szCs w:val="22"/>
          <w:lang w:eastAsia="ca-ES"/>
        </w:rPr>
        <w:t xml:space="preserve">Incidencia crítica: </w:t>
      </w:r>
      <w:r w:rsidRPr="00F70CE0">
        <w:rPr>
          <w:rFonts w:ascii="Helvetica*" w:hAnsi="Helvetica*" w:cs="Helvetica*"/>
          <w:sz w:val="22"/>
          <w:szCs w:val="22"/>
          <w:lang w:eastAsia="ca-ES"/>
        </w:rPr>
        <w:t>la aplicación no funciona o una de las funcionalidades básicas no funciona.</w:t>
      </w:r>
    </w:p>
    <w:p w14:paraId="1D52BCF1" w14:textId="183D38E4" w:rsidR="00F70CE0" w:rsidRPr="00F70CE0" w:rsidRDefault="00F70CE0" w:rsidP="00931869">
      <w:pPr>
        <w:autoSpaceDE w:val="0"/>
        <w:autoSpaceDN w:val="0"/>
        <w:adjustRightInd w:val="0"/>
        <w:ind w:left="708" w:hanging="708"/>
        <w:jc w:val="both"/>
        <w:rPr>
          <w:rFonts w:ascii="Helvetica*" w:hAnsi="Helvetica*" w:cs="Helvetica*"/>
          <w:sz w:val="22"/>
          <w:szCs w:val="22"/>
          <w:lang w:eastAsia="ca-ES"/>
        </w:rPr>
      </w:pPr>
      <w:r w:rsidRPr="00F70CE0">
        <w:rPr>
          <w:rFonts w:ascii="Helvetica*" w:hAnsi="Helvetica*" w:cs="Helvetica*"/>
          <w:i/>
          <w:sz w:val="22"/>
          <w:szCs w:val="22"/>
          <w:lang w:eastAsia="ca-ES"/>
        </w:rPr>
        <w:t xml:space="preserve">- </w:t>
      </w:r>
      <w:r w:rsidR="00931869">
        <w:rPr>
          <w:rFonts w:ascii="Helvetica*" w:hAnsi="Helvetica*" w:cs="Helvetica*"/>
          <w:i/>
          <w:sz w:val="22"/>
          <w:szCs w:val="22"/>
          <w:lang w:eastAsia="ca-ES"/>
        </w:rPr>
        <w:tab/>
      </w:r>
      <w:r w:rsidRPr="00F70CE0">
        <w:rPr>
          <w:rFonts w:ascii="Helvetica*" w:hAnsi="Helvetica*" w:cs="Helvetica*"/>
          <w:i/>
          <w:sz w:val="22"/>
          <w:szCs w:val="22"/>
          <w:lang w:eastAsia="ca-ES"/>
        </w:rPr>
        <w:t xml:space="preserve">Incidencia grave: </w:t>
      </w:r>
      <w:r w:rsidRPr="00F70CE0">
        <w:rPr>
          <w:rFonts w:ascii="Helvetica*" w:hAnsi="Helvetica*" w:cs="Helvetica*"/>
          <w:sz w:val="22"/>
          <w:szCs w:val="22"/>
          <w:lang w:eastAsia="ca-ES"/>
        </w:rPr>
        <w:t>la aplicación o una de sus funcionalidades tiene una importante anomalía, pero no impide la operativa normal de la plataforma.</w:t>
      </w:r>
    </w:p>
    <w:p w14:paraId="0A2721C0" w14:textId="7FBC425D" w:rsidR="00F70CE0" w:rsidRPr="00F70CE0" w:rsidRDefault="00F70CE0" w:rsidP="00931869">
      <w:pPr>
        <w:autoSpaceDE w:val="0"/>
        <w:autoSpaceDN w:val="0"/>
        <w:adjustRightInd w:val="0"/>
        <w:ind w:left="708" w:hanging="708"/>
        <w:jc w:val="both"/>
        <w:rPr>
          <w:rFonts w:ascii="Helvetica*" w:hAnsi="Helvetica*" w:cs="Helvetica*"/>
          <w:sz w:val="22"/>
          <w:szCs w:val="22"/>
          <w:lang w:eastAsia="ca-ES"/>
        </w:rPr>
      </w:pPr>
      <w:r w:rsidRPr="00F70CE0">
        <w:rPr>
          <w:rFonts w:ascii="Helvetica*" w:hAnsi="Helvetica*" w:cs="Helvetica*"/>
          <w:i/>
          <w:sz w:val="22"/>
          <w:szCs w:val="22"/>
          <w:lang w:eastAsia="ca-ES"/>
        </w:rPr>
        <w:t xml:space="preserve">- </w:t>
      </w:r>
      <w:r w:rsidR="00931869">
        <w:rPr>
          <w:rFonts w:ascii="Helvetica*" w:hAnsi="Helvetica*" w:cs="Helvetica*"/>
          <w:i/>
          <w:sz w:val="22"/>
          <w:szCs w:val="22"/>
          <w:lang w:eastAsia="ca-ES"/>
        </w:rPr>
        <w:tab/>
      </w:r>
      <w:r w:rsidRPr="00F70CE0">
        <w:rPr>
          <w:rFonts w:ascii="Helvetica*" w:hAnsi="Helvetica*" w:cs="Helvetica*"/>
          <w:i/>
          <w:sz w:val="22"/>
          <w:szCs w:val="22"/>
          <w:lang w:eastAsia="ca-ES"/>
        </w:rPr>
        <w:t xml:space="preserve">Incidencia normal </w:t>
      </w:r>
      <w:r w:rsidRPr="00F70CE0">
        <w:rPr>
          <w:rFonts w:ascii="Helvetica*" w:hAnsi="Helvetica*" w:cs="Helvetica*"/>
          <w:sz w:val="22"/>
          <w:szCs w:val="22"/>
          <w:lang w:eastAsia="ca-ES"/>
        </w:rPr>
        <w:t>: la aplicación o una de sus funcionalidades tiene una incidencia normal.</w:t>
      </w:r>
    </w:p>
    <w:p w14:paraId="1A467F12" w14:textId="77777777" w:rsidR="00F70CE0" w:rsidRPr="00F70CE0" w:rsidRDefault="00F70CE0" w:rsidP="00F70CE0">
      <w:pPr>
        <w:autoSpaceDE w:val="0"/>
        <w:autoSpaceDN w:val="0"/>
        <w:adjustRightInd w:val="0"/>
        <w:rPr>
          <w:rFonts w:ascii="Helvetica*" w:hAnsi="Helvetica*" w:cs="Helvetica*"/>
          <w:b/>
          <w:bCs/>
          <w:sz w:val="22"/>
          <w:szCs w:val="22"/>
          <w:lang w:eastAsia="ca-ES"/>
        </w:rPr>
      </w:pPr>
    </w:p>
    <w:p w14:paraId="1D85917C" w14:textId="77777777" w:rsidR="00F70CE0" w:rsidRPr="00F70CE0" w:rsidRDefault="00F70CE0" w:rsidP="00F70CE0">
      <w:pPr>
        <w:autoSpaceDE w:val="0"/>
        <w:autoSpaceDN w:val="0"/>
        <w:adjustRightInd w:val="0"/>
        <w:rPr>
          <w:rFonts w:ascii="Helvetica*" w:hAnsi="Helvetica*" w:cs="Helvetica*"/>
          <w:b/>
          <w:bCs/>
          <w:sz w:val="22"/>
          <w:szCs w:val="22"/>
          <w:lang w:eastAsia="ca-ES"/>
        </w:rPr>
      </w:pPr>
      <w:r w:rsidRPr="00F70CE0">
        <w:rPr>
          <w:rFonts w:ascii="Helvetica*" w:hAnsi="Helvetica*" w:cs="Helvetica*"/>
          <w:b/>
          <w:bCs/>
          <w:sz w:val="22"/>
          <w:szCs w:val="22"/>
          <w:lang w:eastAsia="ca-ES"/>
        </w:rPr>
        <w:t>Tiempo de respuesta y tiempo de resolución</w:t>
      </w:r>
    </w:p>
    <w:p w14:paraId="282B0183" w14:textId="77777777" w:rsidR="00F70CE0" w:rsidRPr="00F70CE0" w:rsidRDefault="00F70CE0" w:rsidP="00F70CE0">
      <w:pPr>
        <w:autoSpaceDE w:val="0"/>
        <w:autoSpaceDN w:val="0"/>
        <w:adjustRightInd w:val="0"/>
        <w:rPr>
          <w:rFonts w:ascii="Helvetica*" w:hAnsi="Helvetica*" w:cs="Helvetica*"/>
          <w:b/>
          <w:bCs/>
          <w:sz w:val="22"/>
          <w:szCs w:val="22"/>
          <w:lang w:eastAsia="ca-ES"/>
        </w:rPr>
      </w:pPr>
    </w:p>
    <w:p w14:paraId="14E5D2AA" w14:textId="77777777"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i/>
          <w:sz w:val="22"/>
          <w:szCs w:val="22"/>
          <w:lang w:eastAsia="ca-ES"/>
        </w:rPr>
        <w:t xml:space="preserve">- T0 </w:t>
      </w:r>
      <w:r w:rsidRPr="00F70CE0">
        <w:rPr>
          <w:rFonts w:ascii="Helvetica*" w:hAnsi="Helvetica*" w:cs="Helvetica*"/>
          <w:sz w:val="22"/>
          <w:szCs w:val="22"/>
          <w:lang w:eastAsia="ca-ES"/>
        </w:rPr>
        <w:t xml:space="preserve">: Tiempo de respuesta. Desde que la incidencia es comunicada al </w:t>
      </w:r>
      <w:proofErr w:type="spellStart"/>
      <w:r w:rsidRPr="00F70CE0">
        <w:rPr>
          <w:rFonts w:ascii="Helvetica*" w:hAnsi="Helvetica*" w:cs="Helvetica*"/>
          <w:sz w:val="22"/>
          <w:szCs w:val="22"/>
          <w:lang w:eastAsia="ca-ES"/>
        </w:rPr>
        <w:t>Help</w:t>
      </w:r>
      <w:proofErr w:type="spellEnd"/>
      <w:r w:rsidRPr="00F70CE0">
        <w:rPr>
          <w:rFonts w:ascii="Helvetica*" w:hAnsi="Helvetica*" w:cs="Helvetica*"/>
          <w:sz w:val="22"/>
          <w:szCs w:val="22"/>
          <w:lang w:eastAsia="ca-ES"/>
        </w:rPr>
        <w:t xml:space="preserve"> </w:t>
      </w:r>
      <w:proofErr w:type="spellStart"/>
      <w:r w:rsidRPr="00F70CE0">
        <w:rPr>
          <w:rFonts w:ascii="Helvetica*" w:hAnsi="Helvetica*" w:cs="Helvetica*"/>
          <w:sz w:val="22"/>
          <w:szCs w:val="22"/>
          <w:lang w:eastAsia="ca-ES"/>
        </w:rPr>
        <w:t>Desk</w:t>
      </w:r>
      <w:proofErr w:type="spellEnd"/>
      <w:r w:rsidRPr="00F70CE0">
        <w:rPr>
          <w:rFonts w:ascii="Helvetica*" w:hAnsi="Helvetica*" w:cs="Helvetica*"/>
          <w:sz w:val="22"/>
          <w:szCs w:val="22"/>
          <w:lang w:eastAsia="ca-ES"/>
        </w:rPr>
        <w:t xml:space="preserve"> hasta que un técnico calificado se pone en contacto con el responsable de la aplicación o persona que se designe. El tiempo de respuesta se cuenta sobre el horario de soporte definido (horario de 9:00 a 18:00 de lunes a viernes).</w:t>
      </w:r>
    </w:p>
    <w:p w14:paraId="4FCF6F97" w14:textId="77777777" w:rsidR="00F70CE0" w:rsidRPr="00F70CE0" w:rsidRDefault="00F70CE0" w:rsidP="00931869">
      <w:pPr>
        <w:autoSpaceDE w:val="0"/>
        <w:autoSpaceDN w:val="0"/>
        <w:adjustRightInd w:val="0"/>
        <w:jc w:val="both"/>
        <w:rPr>
          <w:rFonts w:ascii="Helvetica*" w:hAnsi="Helvetica*" w:cs="Helvetica*"/>
          <w:sz w:val="22"/>
          <w:szCs w:val="22"/>
          <w:lang w:eastAsia="ca-ES"/>
        </w:rPr>
      </w:pPr>
    </w:p>
    <w:p w14:paraId="63F8D7A8" w14:textId="77777777"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i/>
          <w:sz w:val="22"/>
          <w:szCs w:val="22"/>
          <w:lang w:eastAsia="ca-ES"/>
        </w:rPr>
        <w:t xml:space="preserve">- T1 </w:t>
      </w:r>
      <w:r w:rsidRPr="00F70CE0">
        <w:rPr>
          <w:rFonts w:ascii="Helvetica*" w:hAnsi="Helvetica*" w:cs="Helvetica*"/>
          <w:sz w:val="22"/>
          <w:szCs w:val="22"/>
          <w:lang w:eastAsia="ca-ES"/>
        </w:rPr>
        <w:t xml:space="preserve">: Tiempo de resolución. Desde que la incidencia es comunicada al </w:t>
      </w:r>
      <w:proofErr w:type="spellStart"/>
      <w:r w:rsidRPr="00F70CE0">
        <w:rPr>
          <w:rFonts w:ascii="Helvetica*" w:hAnsi="Helvetica*" w:cs="Helvetica*"/>
          <w:sz w:val="22"/>
          <w:szCs w:val="22"/>
          <w:lang w:eastAsia="ca-ES"/>
        </w:rPr>
        <w:t>Help</w:t>
      </w:r>
      <w:proofErr w:type="spellEnd"/>
      <w:r w:rsidRPr="00F70CE0">
        <w:rPr>
          <w:rFonts w:ascii="Helvetica*" w:hAnsi="Helvetica*" w:cs="Helvetica*"/>
          <w:sz w:val="22"/>
          <w:szCs w:val="22"/>
          <w:lang w:eastAsia="ca-ES"/>
        </w:rPr>
        <w:t xml:space="preserve"> </w:t>
      </w:r>
      <w:proofErr w:type="spellStart"/>
      <w:r w:rsidRPr="00F70CE0">
        <w:rPr>
          <w:rFonts w:ascii="Helvetica*" w:hAnsi="Helvetica*" w:cs="Helvetica*"/>
          <w:sz w:val="22"/>
          <w:szCs w:val="22"/>
          <w:lang w:eastAsia="ca-ES"/>
        </w:rPr>
        <w:t>Desk</w:t>
      </w:r>
      <w:proofErr w:type="spellEnd"/>
      <w:r w:rsidRPr="00F70CE0">
        <w:rPr>
          <w:rFonts w:ascii="Helvetica*" w:hAnsi="Helvetica*" w:cs="Helvetica*"/>
          <w:sz w:val="22"/>
          <w:szCs w:val="22"/>
          <w:lang w:eastAsia="ca-ES"/>
        </w:rPr>
        <w:t xml:space="preserve"> hasta que se considera cerrada por el responsable de la aplicación o persona que se designe. El tiempo de resolución se contará en horario continuo (horario de 0:00 a 24:00 de lunes a domingo).</w:t>
      </w:r>
    </w:p>
    <w:p w14:paraId="5C764622" w14:textId="77777777" w:rsidR="00F70CE0" w:rsidRPr="00F70CE0" w:rsidRDefault="00F70CE0" w:rsidP="00931869">
      <w:pPr>
        <w:autoSpaceDE w:val="0"/>
        <w:autoSpaceDN w:val="0"/>
        <w:adjustRightInd w:val="0"/>
        <w:jc w:val="both"/>
        <w:rPr>
          <w:rFonts w:ascii="Helvetica*" w:hAnsi="Helvetica*" w:cs="Helvetica*"/>
          <w:sz w:val="22"/>
          <w:szCs w:val="22"/>
          <w:lang w:eastAsia="ca-ES"/>
        </w:rPr>
      </w:pPr>
    </w:p>
    <w:p w14:paraId="4317FB0B" w14:textId="358072B6"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Durante el período de garantía el adjudicatario deberá garantizar los siguientes tiempos de respuesta y de resolución con los perfiles asignados que se muestran en la tabla:</w:t>
      </w:r>
    </w:p>
    <w:p w14:paraId="0A06BF19" w14:textId="77777777" w:rsidR="00F70CE0" w:rsidRPr="00F70CE0" w:rsidRDefault="00F70CE0" w:rsidP="00931869">
      <w:pPr>
        <w:autoSpaceDE w:val="0"/>
        <w:autoSpaceDN w:val="0"/>
        <w:adjustRightInd w:val="0"/>
        <w:jc w:val="both"/>
        <w:rPr>
          <w:rFonts w:ascii="Helvetica*" w:hAnsi="Helvetica*" w:cs="Helvetica*"/>
          <w:sz w:val="22"/>
          <w:szCs w:val="22"/>
          <w:lang w:eastAsia="ca-ES"/>
        </w:rPr>
      </w:pPr>
    </w:p>
    <w:p w14:paraId="3FDDDD5A" w14:textId="77777777" w:rsidR="00F70CE0" w:rsidRPr="00F70CE0" w:rsidRDefault="00F70CE0" w:rsidP="00931869">
      <w:pPr>
        <w:autoSpaceDE w:val="0"/>
        <w:autoSpaceDN w:val="0"/>
        <w:adjustRightInd w:val="0"/>
        <w:jc w:val="both"/>
        <w:rPr>
          <w:rFonts w:ascii="Helvetica*" w:hAnsi="Helvetica*" w:cs="Helvetica*"/>
          <w:b/>
          <w:bCs/>
          <w:sz w:val="22"/>
          <w:szCs w:val="22"/>
          <w:lang w:eastAsia="ca-ES"/>
        </w:rPr>
      </w:pPr>
      <w:r w:rsidRPr="00F70CE0">
        <w:rPr>
          <w:rFonts w:ascii="Helvetica*" w:hAnsi="Helvetica*" w:cs="Helvetica*"/>
          <w:b/>
          <w:bCs/>
          <w:sz w:val="22"/>
          <w:szCs w:val="22"/>
          <w:lang w:eastAsia="ca-ES"/>
        </w:rPr>
        <w:t>Incidencia T0 T1 Perfil mínimo de soporte asignado</w:t>
      </w:r>
    </w:p>
    <w:p w14:paraId="3D81932C" w14:textId="77777777"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b/>
          <w:bCs/>
          <w:sz w:val="22"/>
          <w:szCs w:val="22"/>
          <w:lang w:eastAsia="ca-ES"/>
        </w:rPr>
        <w:t xml:space="preserve">Incidencia crítica </w:t>
      </w:r>
      <w:r w:rsidRPr="00F70CE0">
        <w:rPr>
          <w:rFonts w:ascii="Helvetica*" w:hAnsi="Helvetica*" w:cs="Helvetica*"/>
          <w:sz w:val="22"/>
          <w:szCs w:val="22"/>
          <w:lang w:eastAsia="ca-ES"/>
        </w:rPr>
        <w:t>1 hora 6 horas Consultor / Analista Senior y Analista Programador</w:t>
      </w:r>
    </w:p>
    <w:p w14:paraId="2EF7D1C8" w14:textId="77777777"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b/>
          <w:bCs/>
          <w:sz w:val="22"/>
          <w:szCs w:val="22"/>
          <w:lang w:eastAsia="ca-ES"/>
        </w:rPr>
        <w:t xml:space="preserve">Incidencia grave </w:t>
      </w:r>
      <w:r w:rsidRPr="00F70CE0">
        <w:rPr>
          <w:rFonts w:ascii="Helvetica*" w:hAnsi="Helvetica*" w:cs="Helvetica*"/>
          <w:sz w:val="22"/>
          <w:szCs w:val="22"/>
          <w:lang w:eastAsia="ca-ES"/>
        </w:rPr>
        <w:t>2 hora 12 horas Consultor / Analista Senior y Analista Programador</w:t>
      </w:r>
    </w:p>
    <w:p w14:paraId="7437B47A" w14:textId="77777777" w:rsidR="00F70CE0" w:rsidRPr="00F70CE0" w:rsidRDefault="00F70CE0" w:rsidP="00931869">
      <w:pPr>
        <w:autoSpaceDE w:val="0"/>
        <w:autoSpaceDN w:val="0"/>
        <w:adjustRightInd w:val="0"/>
        <w:jc w:val="both"/>
        <w:rPr>
          <w:rFonts w:ascii="Helvetica*" w:hAnsi="Helvetica*" w:cs="Helvetica*"/>
          <w:sz w:val="22"/>
          <w:szCs w:val="22"/>
          <w:lang w:eastAsia="ca-ES"/>
        </w:rPr>
      </w:pPr>
      <w:r w:rsidRPr="00F70CE0">
        <w:rPr>
          <w:rFonts w:ascii="Helvetica*" w:hAnsi="Helvetica*" w:cs="Helvetica*"/>
          <w:b/>
          <w:bCs/>
          <w:sz w:val="22"/>
          <w:szCs w:val="22"/>
          <w:lang w:eastAsia="ca-ES"/>
        </w:rPr>
        <w:t xml:space="preserve">Incidencia normal </w:t>
      </w:r>
      <w:r w:rsidRPr="00F70CE0">
        <w:rPr>
          <w:rFonts w:ascii="Helvetica*" w:hAnsi="Helvetica*" w:cs="Helvetica*"/>
          <w:sz w:val="22"/>
          <w:szCs w:val="22"/>
          <w:lang w:eastAsia="ca-ES"/>
        </w:rPr>
        <w:t>4 horas 48 horas Consultor / Analista Júnior y Analista Programador</w:t>
      </w:r>
    </w:p>
    <w:p w14:paraId="1813AFD2"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464CDCBC" w14:textId="43E96B6A" w:rsidR="00F70CE0" w:rsidRPr="00931869" w:rsidRDefault="00931869" w:rsidP="00F70CE0">
      <w:pPr>
        <w:tabs>
          <w:tab w:val="num" w:pos="720"/>
        </w:tabs>
        <w:autoSpaceDE w:val="0"/>
        <w:autoSpaceDN w:val="0"/>
        <w:adjustRightInd w:val="0"/>
        <w:rPr>
          <w:rFonts w:ascii="Helvetica*" w:hAnsi="Helvetica*" w:cs="Helvetica*"/>
          <w:sz w:val="22"/>
          <w:szCs w:val="22"/>
          <w:u w:val="single"/>
          <w:lang w:eastAsia="ca-ES"/>
        </w:rPr>
      </w:pPr>
      <w:r w:rsidRPr="00931869">
        <w:rPr>
          <w:rFonts w:ascii="Helvetica*" w:hAnsi="Helvetica*" w:cs="Helvetica*"/>
          <w:sz w:val="22"/>
          <w:szCs w:val="22"/>
          <w:u w:val="single"/>
          <w:lang w:eastAsia="ca-ES"/>
        </w:rPr>
        <w:t>FASES EJECUCIÓN</w:t>
      </w:r>
    </w:p>
    <w:p w14:paraId="0DBD0326" w14:textId="77777777" w:rsidR="00F70CE0" w:rsidRPr="00F70CE0" w:rsidRDefault="00F70CE0" w:rsidP="00820026">
      <w:pPr>
        <w:autoSpaceDE w:val="0"/>
        <w:autoSpaceDN w:val="0"/>
        <w:adjustRightInd w:val="0"/>
        <w:jc w:val="both"/>
        <w:rPr>
          <w:rFonts w:ascii="Helvetica*" w:hAnsi="Helvetica*" w:cs="Helvetica*"/>
          <w:b/>
          <w:bCs/>
          <w:sz w:val="22"/>
          <w:szCs w:val="22"/>
          <w:lang w:eastAsia="ca-ES"/>
        </w:rPr>
      </w:pPr>
    </w:p>
    <w:p w14:paraId="3D7F6689" w14:textId="30EAB735" w:rsidR="00F70CE0" w:rsidRPr="00F70CE0" w:rsidRDefault="00F70CE0" w:rsidP="00820026">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Las condiciones de ejecución específicas o particulares que se establecen para la ejecución de este servicio son:</w:t>
      </w:r>
    </w:p>
    <w:p w14:paraId="5B8D6C4F" w14:textId="77777777" w:rsidR="00F70CE0" w:rsidRPr="00F70CE0" w:rsidRDefault="00F70CE0" w:rsidP="00820026">
      <w:pPr>
        <w:autoSpaceDE w:val="0"/>
        <w:autoSpaceDN w:val="0"/>
        <w:adjustRightInd w:val="0"/>
        <w:jc w:val="both"/>
        <w:rPr>
          <w:rFonts w:ascii="Helvetica*" w:hAnsi="Helvetica*" w:cs="Helvetica*"/>
          <w:sz w:val="22"/>
          <w:szCs w:val="22"/>
          <w:lang w:eastAsia="ca-ES"/>
        </w:rPr>
      </w:pPr>
    </w:p>
    <w:p w14:paraId="5B810B08" w14:textId="77777777" w:rsidR="00F70CE0" w:rsidRPr="00F70CE0" w:rsidRDefault="00F70CE0" w:rsidP="00820026">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Será necesario aportar una planificación detallada del proyecto, en la que se concretarán las diferentes actividades a desarrollar por cada una de las fases detalladas según la metodología aportada. También se deben especificar los diferentes hitos por las diferentes entregas del proyecto.</w:t>
      </w:r>
    </w:p>
    <w:p w14:paraId="0091272C" w14:textId="77777777" w:rsidR="00F70CE0" w:rsidRPr="00F70CE0" w:rsidRDefault="00F70CE0" w:rsidP="00820026">
      <w:pPr>
        <w:autoSpaceDE w:val="0"/>
        <w:autoSpaceDN w:val="0"/>
        <w:adjustRightInd w:val="0"/>
        <w:jc w:val="both"/>
        <w:rPr>
          <w:rFonts w:ascii="Helvetica*" w:hAnsi="Helvetica*" w:cs="Helvetica*"/>
          <w:sz w:val="22"/>
          <w:szCs w:val="22"/>
          <w:lang w:eastAsia="ca-ES"/>
        </w:rPr>
      </w:pPr>
    </w:p>
    <w:p w14:paraId="5B9880B9" w14:textId="77777777" w:rsidR="00F70CE0" w:rsidRPr="00F70CE0" w:rsidRDefault="00F70CE0" w:rsidP="00820026">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lastRenderedPageBreak/>
        <w:t>En el momento de la presentación del servicio, se exigirá al adjudicatario en su caso, la aportación de las infraestructuras informáticas, espacios, licencias de desarrollo y cualquier componente o medio técnico para la realización de los trabajos.</w:t>
      </w:r>
    </w:p>
    <w:p w14:paraId="60B0BC03" w14:textId="77777777" w:rsidR="00F70CE0" w:rsidRPr="00F70CE0" w:rsidRDefault="00F70CE0" w:rsidP="00820026">
      <w:pPr>
        <w:autoSpaceDE w:val="0"/>
        <w:autoSpaceDN w:val="0"/>
        <w:adjustRightInd w:val="0"/>
        <w:jc w:val="both"/>
        <w:rPr>
          <w:rFonts w:ascii="Helvetica*" w:hAnsi="Helvetica*" w:cs="Helvetica*"/>
          <w:sz w:val="22"/>
          <w:szCs w:val="22"/>
          <w:lang w:eastAsia="ca-ES"/>
        </w:rPr>
      </w:pPr>
    </w:p>
    <w:p w14:paraId="7729B77F" w14:textId="77777777" w:rsidR="00F70CE0" w:rsidRPr="00F70CE0" w:rsidRDefault="00F70CE0" w:rsidP="00820026">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xml:space="preserve">Se requerirá al adjudicatario la aportación de la siguiente documentación, en formato </w:t>
      </w:r>
      <w:proofErr w:type="spellStart"/>
      <w:r w:rsidRPr="00F70CE0">
        <w:rPr>
          <w:rFonts w:ascii="Helvetica*" w:hAnsi="Helvetica*" w:cs="Helvetica*"/>
          <w:sz w:val="22"/>
          <w:szCs w:val="22"/>
          <w:lang w:eastAsia="ca-ES"/>
        </w:rPr>
        <w:t>word</w:t>
      </w:r>
      <w:proofErr w:type="spellEnd"/>
      <w:r w:rsidRPr="00F70CE0">
        <w:rPr>
          <w:rFonts w:ascii="Helvetica*" w:hAnsi="Helvetica*" w:cs="Helvetica*"/>
          <w:sz w:val="22"/>
          <w:szCs w:val="22"/>
          <w:lang w:eastAsia="ca-ES"/>
        </w:rPr>
        <w:t>:</w:t>
      </w:r>
    </w:p>
    <w:p w14:paraId="16717F5F" w14:textId="77777777" w:rsidR="00F70CE0" w:rsidRPr="00F70CE0" w:rsidRDefault="00F70CE0" w:rsidP="00820026">
      <w:pPr>
        <w:autoSpaceDE w:val="0"/>
        <w:autoSpaceDN w:val="0"/>
        <w:adjustRightInd w:val="0"/>
        <w:jc w:val="both"/>
        <w:rPr>
          <w:rFonts w:ascii="Helvetica*" w:hAnsi="Helvetica*" w:cs="Helvetica*"/>
          <w:sz w:val="22"/>
          <w:szCs w:val="22"/>
          <w:lang w:eastAsia="ca-ES"/>
        </w:rPr>
      </w:pPr>
    </w:p>
    <w:p w14:paraId="1B301949" w14:textId="77777777" w:rsidR="00F70CE0" w:rsidRPr="00F70CE0" w:rsidRDefault="00F70CE0" w:rsidP="00820026">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Inventario de requerimientos.</w:t>
      </w:r>
    </w:p>
    <w:p w14:paraId="1F46BAB9" w14:textId="77777777" w:rsidR="00F70CE0" w:rsidRPr="00F70CE0" w:rsidRDefault="00F70CE0" w:rsidP="00820026">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Análisis funcional.</w:t>
      </w:r>
    </w:p>
    <w:p w14:paraId="7775FD55" w14:textId="77777777" w:rsidR="00F70CE0" w:rsidRPr="00F70CE0" w:rsidRDefault="00F70CE0" w:rsidP="00820026">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Diseño técnico.</w:t>
      </w:r>
    </w:p>
    <w:p w14:paraId="04849394" w14:textId="77777777" w:rsidR="00F70CE0" w:rsidRPr="00F70CE0" w:rsidRDefault="00F70CE0" w:rsidP="00820026">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Manual técnico de la aplicación.</w:t>
      </w:r>
    </w:p>
    <w:p w14:paraId="6D1E453E"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3F328014" w14:textId="77777777" w:rsidR="00F70CE0" w:rsidRPr="00F70CE0" w:rsidRDefault="00F70CE0" w:rsidP="00F70CE0">
      <w:pPr>
        <w:autoSpaceDE w:val="0"/>
        <w:autoSpaceDN w:val="0"/>
        <w:adjustRightInd w:val="0"/>
        <w:rPr>
          <w:rFonts w:ascii="Helvetica*" w:hAnsi="Helvetica*" w:cs="Helvetica*"/>
          <w:sz w:val="22"/>
          <w:szCs w:val="22"/>
          <w:lang w:eastAsia="ca-ES"/>
        </w:rPr>
      </w:pPr>
      <w:r w:rsidRPr="00F70CE0">
        <w:rPr>
          <w:rFonts w:ascii="Helvetica*" w:hAnsi="Helvetica*" w:cs="Helvetica*"/>
          <w:sz w:val="22"/>
          <w:szCs w:val="22"/>
          <w:lang w:eastAsia="ca-ES"/>
        </w:rPr>
        <w:t>Por último, se exigirá al adjudicatario la aplicación de la metodología más adecuada para su ejecución.</w:t>
      </w:r>
    </w:p>
    <w:p w14:paraId="0F684C72"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4DC735B2" w14:textId="2075DEFF" w:rsidR="00F70CE0" w:rsidRPr="00F70CE0" w:rsidRDefault="00F70CE0" w:rsidP="00F70CE0">
      <w:pPr>
        <w:tabs>
          <w:tab w:val="num" w:pos="720"/>
        </w:tabs>
        <w:autoSpaceDE w:val="0"/>
        <w:autoSpaceDN w:val="0"/>
        <w:adjustRightInd w:val="0"/>
        <w:rPr>
          <w:rFonts w:ascii="Helvetica*" w:hAnsi="Helvetica*" w:cs="Helvetica*"/>
          <w:b/>
          <w:bCs/>
          <w:sz w:val="22"/>
          <w:szCs w:val="22"/>
          <w:lang w:eastAsia="ca-ES"/>
        </w:rPr>
      </w:pPr>
      <w:r w:rsidRPr="00F70CE0">
        <w:rPr>
          <w:rFonts w:ascii="Helvetica*" w:hAnsi="Helvetica*" w:cs="Helvetica*"/>
          <w:b/>
          <w:bCs/>
          <w:sz w:val="22"/>
          <w:szCs w:val="22"/>
          <w:lang w:eastAsia="ca-ES"/>
        </w:rPr>
        <w:t>Productos resultantes del proyecto</w:t>
      </w:r>
    </w:p>
    <w:p w14:paraId="6E63D12B" w14:textId="77777777" w:rsidR="00F70CE0" w:rsidRPr="00F70CE0" w:rsidRDefault="00F70CE0" w:rsidP="00F70CE0">
      <w:pPr>
        <w:autoSpaceDE w:val="0"/>
        <w:autoSpaceDN w:val="0"/>
        <w:adjustRightInd w:val="0"/>
        <w:rPr>
          <w:rFonts w:ascii="Helvetica*" w:hAnsi="Helvetica*" w:cs="Helvetica*"/>
          <w:b/>
          <w:bCs/>
          <w:sz w:val="22"/>
          <w:szCs w:val="22"/>
          <w:lang w:eastAsia="ca-ES"/>
        </w:rPr>
      </w:pPr>
    </w:p>
    <w:p w14:paraId="065C40DB" w14:textId="77777777" w:rsidR="00F70CE0" w:rsidRPr="00F70CE0"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El adjudicatario deberá aportar:</w:t>
      </w:r>
    </w:p>
    <w:p w14:paraId="1C30CA22" w14:textId="77777777" w:rsidR="00F70CE0" w:rsidRPr="00F70CE0"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ab/>
      </w:r>
    </w:p>
    <w:p w14:paraId="16C73326" w14:textId="77777777" w:rsidR="00F70CE0" w:rsidRPr="00F70CE0"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Estudios Previos.</w:t>
      </w:r>
    </w:p>
    <w:p w14:paraId="3BCE4C17" w14:textId="77777777" w:rsidR="00832C3D"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Análisis funcional.</w:t>
      </w:r>
    </w:p>
    <w:p w14:paraId="2FC06A91" w14:textId="4F0988B4" w:rsidR="00F70CE0" w:rsidRPr="00F70CE0"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Diseño de la solución</w:t>
      </w:r>
    </w:p>
    <w:p w14:paraId="03C4FF24" w14:textId="77777777" w:rsidR="00F70CE0" w:rsidRPr="00F70CE0"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Diseño técnico</w:t>
      </w:r>
    </w:p>
    <w:p w14:paraId="377CBFFA" w14:textId="77777777" w:rsidR="00F70CE0" w:rsidRPr="00F70CE0"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Diseño funcional</w:t>
      </w:r>
    </w:p>
    <w:p w14:paraId="47DDA0A1" w14:textId="77777777" w:rsidR="00F70CE0" w:rsidRPr="00F70CE0"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Modelo de datos</w:t>
      </w:r>
    </w:p>
    <w:p w14:paraId="1C680CEB" w14:textId="77777777" w:rsidR="00F70CE0" w:rsidRPr="00F70CE0"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Plan de pruebas unitarias (técnicas y funcionales).</w:t>
      </w:r>
    </w:p>
    <w:p w14:paraId="5EC45156" w14:textId="77777777" w:rsidR="00F70CE0" w:rsidRPr="00F70CE0"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Plan de puesta en funcionamiento y Plan de contingencia.</w:t>
      </w:r>
    </w:p>
    <w:p w14:paraId="2C713266" w14:textId="77777777" w:rsidR="00F70CE0" w:rsidRPr="00F70CE0"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Evidencia documental de la realización y comprobación efectiva de las pruebas.</w:t>
      </w:r>
    </w:p>
    <w:p w14:paraId="0DA74AF3" w14:textId="77777777" w:rsidR="00F70CE0" w:rsidRPr="00F70CE0"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 Informes del resultado del control de la aplicación de estándares de calidad (control o aseguramiento de calidad).</w:t>
      </w:r>
    </w:p>
    <w:p w14:paraId="65F30239" w14:textId="77777777" w:rsidR="00F70CE0" w:rsidRPr="00F70CE0" w:rsidRDefault="00F70CE0" w:rsidP="00A55F1D">
      <w:pPr>
        <w:autoSpaceDE w:val="0"/>
        <w:autoSpaceDN w:val="0"/>
        <w:adjustRightInd w:val="0"/>
        <w:jc w:val="both"/>
        <w:rPr>
          <w:rFonts w:ascii="Helvetica*" w:hAnsi="Helvetica*" w:cs="Helvetica*"/>
          <w:sz w:val="22"/>
          <w:szCs w:val="22"/>
          <w:lang w:eastAsia="ca-ES"/>
        </w:rPr>
      </w:pPr>
    </w:p>
    <w:p w14:paraId="15837ECE" w14:textId="73DEC78A" w:rsidR="00F70CE0" w:rsidRPr="00F70CE0" w:rsidRDefault="00F70CE0" w:rsidP="00A55F1D">
      <w:pPr>
        <w:autoSpaceDE w:val="0"/>
        <w:autoSpaceDN w:val="0"/>
        <w:adjustRightInd w:val="0"/>
        <w:jc w:val="both"/>
        <w:rPr>
          <w:rFonts w:ascii="Helvetica*" w:hAnsi="Helvetica*" w:cs="Helvetica*"/>
          <w:sz w:val="22"/>
          <w:szCs w:val="22"/>
          <w:lang w:eastAsia="ca-ES"/>
        </w:rPr>
      </w:pPr>
      <w:r w:rsidRPr="00F70CE0">
        <w:rPr>
          <w:rFonts w:ascii="Helvetica*" w:hAnsi="Helvetica*" w:cs="Helvetica*"/>
          <w:sz w:val="22"/>
          <w:szCs w:val="22"/>
          <w:lang w:eastAsia="ca-ES"/>
        </w:rPr>
        <w:t>El adjudicatario deberá mantener un registro de la documentación enviada al cliente, detallando las versiones, fechas y destinatarios.</w:t>
      </w:r>
    </w:p>
    <w:p w14:paraId="70A4590F"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24CEA48A" w14:textId="77777777" w:rsidR="00261218" w:rsidRPr="00C444C5" w:rsidRDefault="00261218" w:rsidP="00261218">
      <w:pPr>
        <w:autoSpaceDE w:val="0"/>
        <w:autoSpaceDN w:val="0"/>
        <w:adjustRightInd w:val="0"/>
        <w:jc w:val="both"/>
        <w:rPr>
          <w:rFonts w:ascii="Helvetica*" w:hAnsi="Helvetica*" w:cs="Arial"/>
          <w:sz w:val="22"/>
          <w:szCs w:val="22"/>
        </w:rPr>
      </w:pPr>
      <w:r w:rsidRPr="00261218">
        <w:rPr>
          <w:rFonts w:ascii="Helvetica*" w:hAnsi="Helvetica*" w:cs="Arial"/>
          <w:sz w:val="22"/>
          <w:szCs w:val="22"/>
          <w:u w:val="single"/>
        </w:rPr>
        <w:t>FASES DE LOS SERVICIOS A REALIZAR</w:t>
      </w:r>
    </w:p>
    <w:p w14:paraId="268AFE9A" w14:textId="77777777" w:rsidR="00261218" w:rsidRPr="00C444C5" w:rsidRDefault="00261218" w:rsidP="00261218">
      <w:pPr>
        <w:autoSpaceDE w:val="0"/>
        <w:autoSpaceDN w:val="0"/>
        <w:adjustRightInd w:val="0"/>
        <w:jc w:val="both"/>
        <w:rPr>
          <w:rFonts w:ascii="Helvetica*" w:hAnsi="Helvetica*" w:cs="Arial"/>
          <w:b/>
          <w:sz w:val="22"/>
          <w:szCs w:val="22"/>
          <w:u w:val="single"/>
        </w:rPr>
      </w:pPr>
    </w:p>
    <w:p w14:paraId="3D5623D3" w14:textId="77777777" w:rsidR="00261218" w:rsidRPr="00261218" w:rsidRDefault="00261218" w:rsidP="00261218">
      <w:pPr>
        <w:numPr>
          <w:ilvl w:val="0"/>
          <w:numId w:val="27"/>
        </w:numPr>
        <w:autoSpaceDE w:val="0"/>
        <w:autoSpaceDN w:val="0"/>
        <w:adjustRightInd w:val="0"/>
        <w:jc w:val="both"/>
        <w:rPr>
          <w:rFonts w:ascii="Helvetica*" w:hAnsi="Helvetica*" w:cs="Arial"/>
          <w:sz w:val="22"/>
          <w:szCs w:val="22"/>
        </w:rPr>
      </w:pPr>
      <w:r w:rsidRPr="00261218">
        <w:rPr>
          <w:rFonts w:ascii="Helvetica*" w:hAnsi="Helvetica*" w:cs="Arial"/>
          <w:sz w:val="22"/>
          <w:szCs w:val="22"/>
        </w:rPr>
        <w:t>Trabajos a realizar previstos desde la firma del contrato hasta el inicio del evento</w:t>
      </w:r>
    </w:p>
    <w:p w14:paraId="2CA9333D" w14:textId="77777777" w:rsidR="00261218" w:rsidRPr="00261218" w:rsidRDefault="00261218" w:rsidP="00261218">
      <w:pPr>
        <w:numPr>
          <w:ilvl w:val="0"/>
          <w:numId w:val="27"/>
        </w:numPr>
        <w:autoSpaceDE w:val="0"/>
        <w:autoSpaceDN w:val="0"/>
        <w:adjustRightInd w:val="0"/>
        <w:jc w:val="both"/>
        <w:rPr>
          <w:rFonts w:ascii="Helvetica*" w:hAnsi="Helvetica*" w:cs="Arial"/>
          <w:sz w:val="22"/>
          <w:szCs w:val="22"/>
        </w:rPr>
      </w:pPr>
      <w:r w:rsidRPr="00261218">
        <w:rPr>
          <w:rFonts w:ascii="Helvetica*" w:hAnsi="Helvetica*" w:cs="Arial"/>
          <w:sz w:val="22"/>
          <w:szCs w:val="22"/>
        </w:rPr>
        <w:t>Ejecución de las actividades previstas en el contrato durante los días del evento</w:t>
      </w:r>
    </w:p>
    <w:p w14:paraId="3B62F912" w14:textId="5736B4AB" w:rsidR="00F70CE0" w:rsidRPr="00261218" w:rsidRDefault="00261218" w:rsidP="00A3488D">
      <w:pPr>
        <w:pStyle w:val="Pargrafdellista"/>
        <w:numPr>
          <w:ilvl w:val="0"/>
          <w:numId w:val="27"/>
        </w:numPr>
        <w:autoSpaceDE w:val="0"/>
        <w:autoSpaceDN w:val="0"/>
        <w:adjustRightInd w:val="0"/>
        <w:rPr>
          <w:rFonts w:ascii="Helvetica*" w:hAnsi="Helvetica*" w:cs="Helvetica*"/>
          <w:i/>
          <w:iCs/>
          <w:sz w:val="22"/>
          <w:szCs w:val="22"/>
          <w:lang w:eastAsia="ca-ES"/>
        </w:rPr>
      </w:pPr>
      <w:r w:rsidRPr="00261218">
        <w:rPr>
          <w:rFonts w:ascii="Helvetica*" w:hAnsi="Helvetica*" w:cs="Arial"/>
          <w:sz w:val="22"/>
          <w:szCs w:val="22"/>
        </w:rPr>
        <w:t>Cierre y evaluación del evento: presentación de informes y métricas</w:t>
      </w:r>
    </w:p>
    <w:p w14:paraId="7C54A927" w14:textId="77777777" w:rsidR="00F70CE0" w:rsidRPr="00261218" w:rsidRDefault="00F70CE0" w:rsidP="00F70CE0">
      <w:pPr>
        <w:autoSpaceDE w:val="0"/>
        <w:autoSpaceDN w:val="0"/>
        <w:adjustRightInd w:val="0"/>
        <w:rPr>
          <w:rFonts w:ascii="Helvetica*" w:hAnsi="Helvetica*" w:cs="Helvetica*"/>
          <w:sz w:val="22"/>
          <w:szCs w:val="22"/>
          <w:u w:val="single"/>
          <w:lang w:eastAsia="ca-ES"/>
        </w:rPr>
      </w:pPr>
    </w:p>
    <w:p w14:paraId="56EA40BE"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73C2915C" w14:textId="77777777" w:rsidR="00F70CE0" w:rsidRPr="00F70CE0" w:rsidRDefault="00F70CE0" w:rsidP="00F70CE0">
      <w:pPr>
        <w:autoSpaceDE w:val="0"/>
        <w:autoSpaceDN w:val="0"/>
        <w:adjustRightInd w:val="0"/>
        <w:rPr>
          <w:rFonts w:ascii="Helvetica*" w:hAnsi="Helvetica*" w:cs="Helvetica*"/>
          <w:sz w:val="22"/>
          <w:szCs w:val="22"/>
          <w:lang w:eastAsia="ca-ES"/>
        </w:rPr>
      </w:pPr>
    </w:p>
    <w:p w14:paraId="1528C7D6" w14:textId="77777777" w:rsidR="001C1DEE" w:rsidRPr="00C444C5" w:rsidRDefault="001C1DEE" w:rsidP="00E700B7">
      <w:pPr>
        <w:autoSpaceDE w:val="0"/>
        <w:autoSpaceDN w:val="0"/>
        <w:adjustRightInd w:val="0"/>
        <w:rPr>
          <w:rFonts w:ascii="Helvetica*" w:hAnsi="Helvetica*" w:cs="Helvetica*"/>
          <w:sz w:val="22"/>
          <w:szCs w:val="22"/>
          <w:lang w:eastAsia="ca-ES"/>
        </w:rPr>
      </w:pPr>
    </w:p>
    <w:p w14:paraId="58872C17" w14:textId="77777777" w:rsidR="001C1DEE" w:rsidRPr="00C444C5" w:rsidRDefault="001C1DEE" w:rsidP="00E700B7">
      <w:pPr>
        <w:autoSpaceDE w:val="0"/>
        <w:autoSpaceDN w:val="0"/>
        <w:adjustRightInd w:val="0"/>
        <w:rPr>
          <w:rFonts w:ascii="Helvetica*" w:hAnsi="Helvetica*" w:cs="Helvetica*"/>
          <w:sz w:val="22"/>
          <w:szCs w:val="22"/>
          <w:lang w:eastAsia="ca-ES"/>
        </w:rPr>
      </w:pPr>
    </w:p>
    <w:p w14:paraId="54B355E8" w14:textId="77777777" w:rsidR="001C1DEE" w:rsidRPr="00C444C5" w:rsidRDefault="001C1DEE" w:rsidP="003449B3">
      <w:pPr>
        <w:rPr>
          <w:rFonts w:ascii="Helvetica*" w:hAnsi="Helvetica*"/>
          <w:sz w:val="22"/>
          <w:szCs w:val="22"/>
        </w:rPr>
      </w:pPr>
    </w:p>
    <w:sectPr w:rsidR="001C1DEE" w:rsidRPr="00C444C5" w:rsidSect="00887C86">
      <w:headerReference w:type="default" r:id="rId11"/>
      <w:footerReference w:type="default" r:id="rId12"/>
      <w:pgSz w:w="11899" w:h="16838"/>
      <w:pgMar w:top="3183" w:right="1701" w:bottom="1417" w:left="1701" w:header="708" w:footer="4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A65BE" w14:textId="77777777" w:rsidR="007B525F" w:rsidRDefault="007B525F" w:rsidP="00146D08">
      <w:r>
        <w:separator/>
      </w:r>
    </w:p>
  </w:endnote>
  <w:endnote w:type="continuationSeparator" w:id="0">
    <w:p w14:paraId="5FC271A2" w14:textId="77777777" w:rsidR="007B525F" w:rsidRDefault="007B525F" w:rsidP="00146D08">
      <w:r>
        <w:continuationSeparator/>
      </w:r>
    </w:p>
  </w:endnote>
  <w:endnote w:type="continuationNotice" w:id="1">
    <w:p w14:paraId="08FF9402" w14:textId="77777777" w:rsidR="007B525F" w:rsidRDefault="007B5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Helvetica Light*">
    <w:altName w:val="Arial Nova Light"/>
    <w:charset w:val="00"/>
    <w:family w:val="auto"/>
    <w:pitch w:val="variable"/>
    <w:sig w:usb0="00000003" w:usb1="00000000" w:usb2="00000000" w:usb3="00000000" w:csb0="00000001" w:csb1="00000000"/>
  </w:font>
  <w:font w:name="Helvetica*">
    <w:altName w:val="Arial"/>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5307" w14:textId="2F5359CA" w:rsidR="009B51A6" w:rsidRDefault="009B51A6">
    <w:pPr>
      <w:pStyle w:val="Peu"/>
      <w:jc w:val="center"/>
    </w:pPr>
    <w:r>
      <w:fldChar w:fldCharType="begin"/>
    </w:r>
    <w:r>
      <w:instrText>PAGE   \* MERGEFORMAT</w:instrText>
    </w:r>
    <w:r>
      <w:fldChar w:fldCharType="separate"/>
    </w:r>
    <w:r w:rsidR="004714DA">
      <w:rPr>
        <w:noProof/>
      </w:rPr>
      <w:t>21</w:t>
    </w:r>
    <w:r>
      <w:fldChar w:fldCharType="end"/>
    </w:r>
  </w:p>
  <w:p w14:paraId="0EE6103C" w14:textId="77777777" w:rsidR="009B51A6" w:rsidRDefault="009B51A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98EC7" w14:textId="77777777" w:rsidR="007B525F" w:rsidRDefault="007B525F" w:rsidP="00146D08">
      <w:r>
        <w:separator/>
      </w:r>
    </w:p>
  </w:footnote>
  <w:footnote w:type="continuationSeparator" w:id="0">
    <w:p w14:paraId="3978E626" w14:textId="77777777" w:rsidR="007B525F" w:rsidRDefault="007B525F" w:rsidP="00146D08">
      <w:r>
        <w:continuationSeparator/>
      </w:r>
    </w:p>
  </w:footnote>
  <w:footnote w:type="continuationNotice" w:id="1">
    <w:p w14:paraId="2E3E751B" w14:textId="77777777" w:rsidR="007B525F" w:rsidRDefault="007B5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84293" w14:textId="77777777" w:rsidR="009B51A6" w:rsidRDefault="009B51A6">
    <w:pPr>
      <w:pStyle w:val="Capalera"/>
    </w:pPr>
    <w:r>
      <w:rPr>
        <w:noProof/>
        <w:lang w:eastAsia="ca-ES"/>
      </w:rPr>
      <w:drawing>
        <wp:anchor distT="0" distB="0" distL="114300" distR="114300" simplePos="0" relativeHeight="251658240" behindDoc="0" locked="0" layoutInCell="1" allowOverlap="1" wp14:anchorId="7839F637" wp14:editId="62A7A1BA">
          <wp:simplePos x="0" y="0"/>
          <wp:positionH relativeFrom="column">
            <wp:posOffset>-457200</wp:posOffset>
          </wp:positionH>
          <wp:positionV relativeFrom="paragraph">
            <wp:posOffset>-28575</wp:posOffset>
          </wp:positionV>
          <wp:extent cx="1693545" cy="863600"/>
          <wp:effectExtent l="0" t="0" r="1905" b="0"/>
          <wp:wrapThrough wrapText="bothSides">
            <wp:wrapPolygon edited="0">
              <wp:start x="0" y="0"/>
              <wp:lineTo x="0" y="20965"/>
              <wp:lineTo x="21381" y="20965"/>
              <wp:lineTo x="21381" y="0"/>
              <wp:lineTo x="0" y="0"/>
            </wp:wrapPolygon>
          </wp:wrapThrough>
          <wp:docPr id="1" name="Imatge 1" descr="Clase_2:CCAM:DOC B:plantilla 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e_2:CCAM:DOC B:plantilla 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545" cy="863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1428" w:hanging="360"/>
      </w:pPr>
      <w:rPr>
        <w:rFonts w:ascii="Symbol" w:hAnsi="Symbol"/>
      </w:rPr>
    </w:lvl>
  </w:abstractNum>
  <w:abstractNum w:abstractNumId="1" w15:restartNumberingAfterBreak="0">
    <w:nsid w:val="00000005"/>
    <w:multiLevelType w:val="singleLevel"/>
    <w:tmpl w:val="00000005"/>
    <w:name w:val="WW8Num9"/>
    <w:lvl w:ilvl="0">
      <w:start w:val="1"/>
      <w:numFmt w:val="bullet"/>
      <w:lvlText w:val=""/>
      <w:lvlJc w:val="left"/>
      <w:pPr>
        <w:tabs>
          <w:tab w:val="num" w:pos="0"/>
        </w:tabs>
        <w:ind w:left="1428" w:hanging="360"/>
      </w:pPr>
      <w:rPr>
        <w:rFonts w:ascii="Symbol" w:hAnsi="Symbol"/>
      </w:rPr>
    </w:lvl>
  </w:abstractNum>
  <w:abstractNum w:abstractNumId="2" w15:restartNumberingAfterBreak="0">
    <w:nsid w:val="00000006"/>
    <w:multiLevelType w:val="singleLevel"/>
    <w:tmpl w:val="00000006"/>
    <w:name w:val="WW8Num1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7"/>
    <w:multiLevelType w:val="singleLevel"/>
    <w:tmpl w:val="00000007"/>
    <w:name w:val="WW8Num12"/>
    <w:lvl w:ilvl="0">
      <w:start w:val="1"/>
      <w:numFmt w:val="bullet"/>
      <w:lvlText w:val=""/>
      <w:lvlJc w:val="left"/>
      <w:pPr>
        <w:tabs>
          <w:tab w:val="num" w:pos="0"/>
        </w:tabs>
        <w:ind w:left="1428" w:hanging="360"/>
      </w:pPr>
      <w:rPr>
        <w:rFonts w:ascii="Symbol" w:hAnsi="Symbol"/>
      </w:rPr>
    </w:lvl>
  </w:abstractNum>
  <w:abstractNum w:abstractNumId="4" w15:restartNumberingAfterBreak="0">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5" w15:restartNumberingAfterBreak="0">
    <w:nsid w:val="003A52FE"/>
    <w:multiLevelType w:val="hybridMultilevel"/>
    <w:tmpl w:val="A886C644"/>
    <w:lvl w:ilvl="0" w:tplc="04030019">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55C41A7"/>
    <w:multiLevelType w:val="hybridMultilevel"/>
    <w:tmpl w:val="DAAA40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D150CDF"/>
    <w:multiLevelType w:val="hybridMultilevel"/>
    <w:tmpl w:val="E2685FB0"/>
    <w:lvl w:ilvl="0" w:tplc="4BE03C9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FCD69B1"/>
    <w:multiLevelType w:val="hybridMultilevel"/>
    <w:tmpl w:val="1278E92C"/>
    <w:lvl w:ilvl="0" w:tplc="04030019">
      <w:start w:val="1"/>
      <w:numFmt w:val="lowerLetter"/>
      <w:lvlText w:val="%1."/>
      <w:lvlJc w:val="left"/>
      <w:pPr>
        <w:ind w:left="2700" w:hanging="360"/>
      </w:pPr>
    </w:lvl>
    <w:lvl w:ilvl="1" w:tplc="04030019" w:tentative="1">
      <w:start w:val="1"/>
      <w:numFmt w:val="lowerLetter"/>
      <w:lvlText w:val="%2."/>
      <w:lvlJc w:val="left"/>
      <w:pPr>
        <w:ind w:left="3420" w:hanging="360"/>
      </w:pPr>
    </w:lvl>
    <w:lvl w:ilvl="2" w:tplc="0403001B" w:tentative="1">
      <w:start w:val="1"/>
      <w:numFmt w:val="lowerRoman"/>
      <w:lvlText w:val="%3."/>
      <w:lvlJc w:val="right"/>
      <w:pPr>
        <w:ind w:left="4140" w:hanging="180"/>
      </w:pPr>
    </w:lvl>
    <w:lvl w:ilvl="3" w:tplc="0403000F" w:tentative="1">
      <w:start w:val="1"/>
      <w:numFmt w:val="decimal"/>
      <w:lvlText w:val="%4."/>
      <w:lvlJc w:val="left"/>
      <w:pPr>
        <w:ind w:left="4860" w:hanging="360"/>
      </w:pPr>
    </w:lvl>
    <w:lvl w:ilvl="4" w:tplc="04030019" w:tentative="1">
      <w:start w:val="1"/>
      <w:numFmt w:val="lowerLetter"/>
      <w:lvlText w:val="%5."/>
      <w:lvlJc w:val="left"/>
      <w:pPr>
        <w:ind w:left="5580" w:hanging="360"/>
      </w:pPr>
    </w:lvl>
    <w:lvl w:ilvl="5" w:tplc="0403001B" w:tentative="1">
      <w:start w:val="1"/>
      <w:numFmt w:val="lowerRoman"/>
      <w:lvlText w:val="%6."/>
      <w:lvlJc w:val="right"/>
      <w:pPr>
        <w:ind w:left="6300" w:hanging="180"/>
      </w:pPr>
    </w:lvl>
    <w:lvl w:ilvl="6" w:tplc="0403000F" w:tentative="1">
      <w:start w:val="1"/>
      <w:numFmt w:val="decimal"/>
      <w:lvlText w:val="%7."/>
      <w:lvlJc w:val="left"/>
      <w:pPr>
        <w:ind w:left="7020" w:hanging="360"/>
      </w:pPr>
    </w:lvl>
    <w:lvl w:ilvl="7" w:tplc="04030019" w:tentative="1">
      <w:start w:val="1"/>
      <w:numFmt w:val="lowerLetter"/>
      <w:lvlText w:val="%8."/>
      <w:lvlJc w:val="left"/>
      <w:pPr>
        <w:ind w:left="7740" w:hanging="360"/>
      </w:pPr>
    </w:lvl>
    <w:lvl w:ilvl="8" w:tplc="0403001B" w:tentative="1">
      <w:start w:val="1"/>
      <w:numFmt w:val="lowerRoman"/>
      <w:lvlText w:val="%9."/>
      <w:lvlJc w:val="right"/>
      <w:pPr>
        <w:ind w:left="8460" w:hanging="180"/>
      </w:pPr>
    </w:lvl>
  </w:abstractNum>
  <w:abstractNum w:abstractNumId="9" w15:restartNumberingAfterBreak="0">
    <w:nsid w:val="11273A4E"/>
    <w:multiLevelType w:val="hybridMultilevel"/>
    <w:tmpl w:val="F8D249AC"/>
    <w:lvl w:ilvl="0" w:tplc="3D427062">
      <w:start w:val="1"/>
      <w:numFmt w:val="decimal"/>
      <w:lvlText w:val="%1."/>
      <w:lvlJc w:val="left"/>
      <w:pPr>
        <w:ind w:left="644" w:hanging="360"/>
      </w:pPr>
    </w:lvl>
    <w:lvl w:ilvl="1" w:tplc="04030019">
      <w:start w:val="1"/>
      <w:numFmt w:val="lowerLetter"/>
      <w:lvlText w:val="%2."/>
      <w:lvlJc w:val="left"/>
      <w:pPr>
        <w:ind w:left="1440" w:hanging="360"/>
      </w:pPr>
    </w:lvl>
    <w:lvl w:ilvl="2" w:tplc="B85E6930">
      <w:start w:val="1"/>
      <w:numFmt w:val="lowerRoman"/>
      <w:lvlText w:val="%3."/>
      <w:lvlJc w:val="right"/>
      <w:pPr>
        <w:ind w:left="2160" w:hanging="18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2952433"/>
    <w:multiLevelType w:val="hybridMultilevel"/>
    <w:tmpl w:val="EA8A564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171655E9"/>
    <w:multiLevelType w:val="hybridMultilevel"/>
    <w:tmpl w:val="45E0FE16"/>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2" w15:restartNumberingAfterBreak="0">
    <w:nsid w:val="17345525"/>
    <w:multiLevelType w:val="hybridMultilevel"/>
    <w:tmpl w:val="4CD26714"/>
    <w:lvl w:ilvl="0" w:tplc="0403001B">
      <w:start w:val="1"/>
      <w:numFmt w:val="lowerRoman"/>
      <w:lvlText w:val="%1."/>
      <w:lvlJc w:val="right"/>
      <w:pPr>
        <w:ind w:left="2923" w:hanging="360"/>
      </w:pPr>
    </w:lvl>
    <w:lvl w:ilvl="1" w:tplc="04030019" w:tentative="1">
      <w:start w:val="1"/>
      <w:numFmt w:val="lowerLetter"/>
      <w:lvlText w:val="%2."/>
      <w:lvlJc w:val="left"/>
      <w:pPr>
        <w:ind w:left="3643" w:hanging="360"/>
      </w:pPr>
    </w:lvl>
    <w:lvl w:ilvl="2" w:tplc="0403001B" w:tentative="1">
      <w:start w:val="1"/>
      <w:numFmt w:val="lowerRoman"/>
      <w:lvlText w:val="%3."/>
      <w:lvlJc w:val="right"/>
      <w:pPr>
        <w:ind w:left="4363" w:hanging="180"/>
      </w:pPr>
    </w:lvl>
    <w:lvl w:ilvl="3" w:tplc="0403000F" w:tentative="1">
      <w:start w:val="1"/>
      <w:numFmt w:val="decimal"/>
      <w:lvlText w:val="%4."/>
      <w:lvlJc w:val="left"/>
      <w:pPr>
        <w:ind w:left="5083" w:hanging="360"/>
      </w:pPr>
    </w:lvl>
    <w:lvl w:ilvl="4" w:tplc="04030019" w:tentative="1">
      <w:start w:val="1"/>
      <w:numFmt w:val="lowerLetter"/>
      <w:lvlText w:val="%5."/>
      <w:lvlJc w:val="left"/>
      <w:pPr>
        <w:ind w:left="5803" w:hanging="360"/>
      </w:pPr>
    </w:lvl>
    <w:lvl w:ilvl="5" w:tplc="0403001B" w:tentative="1">
      <w:start w:val="1"/>
      <w:numFmt w:val="lowerRoman"/>
      <w:lvlText w:val="%6."/>
      <w:lvlJc w:val="right"/>
      <w:pPr>
        <w:ind w:left="6523" w:hanging="180"/>
      </w:pPr>
    </w:lvl>
    <w:lvl w:ilvl="6" w:tplc="0403000F" w:tentative="1">
      <w:start w:val="1"/>
      <w:numFmt w:val="decimal"/>
      <w:lvlText w:val="%7."/>
      <w:lvlJc w:val="left"/>
      <w:pPr>
        <w:ind w:left="7243" w:hanging="360"/>
      </w:pPr>
    </w:lvl>
    <w:lvl w:ilvl="7" w:tplc="04030019" w:tentative="1">
      <w:start w:val="1"/>
      <w:numFmt w:val="lowerLetter"/>
      <w:lvlText w:val="%8."/>
      <w:lvlJc w:val="left"/>
      <w:pPr>
        <w:ind w:left="7963" w:hanging="360"/>
      </w:pPr>
    </w:lvl>
    <w:lvl w:ilvl="8" w:tplc="0403001B" w:tentative="1">
      <w:start w:val="1"/>
      <w:numFmt w:val="lowerRoman"/>
      <w:lvlText w:val="%9."/>
      <w:lvlJc w:val="right"/>
      <w:pPr>
        <w:ind w:left="8683" w:hanging="180"/>
      </w:pPr>
    </w:lvl>
  </w:abstractNum>
  <w:abstractNum w:abstractNumId="13" w15:restartNumberingAfterBreak="0">
    <w:nsid w:val="17EE2A72"/>
    <w:multiLevelType w:val="multilevel"/>
    <w:tmpl w:val="042A0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FC222E"/>
    <w:multiLevelType w:val="hybridMultilevel"/>
    <w:tmpl w:val="3B2A0A02"/>
    <w:lvl w:ilvl="0" w:tplc="3C62DB2A">
      <w:start w:val="1"/>
      <w:numFmt w:val="decimal"/>
      <w:lvlText w:val="%1."/>
      <w:lvlJc w:val="left"/>
      <w:pPr>
        <w:tabs>
          <w:tab w:val="num" w:pos="720"/>
        </w:tabs>
        <w:ind w:left="720" w:hanging="360"/>
      </w:pPr>
      <w:rPr>
        <w:rFonts w:cs="Times New Roman"/>
        <w:b/>
        <w:bCs w:val="0"/>
      </w:rPr>
    </w:lvl>
    <w:lvl w:ilvl="1" w:tplc="4ADC3B58">
      <w:start w:val="1"/>
      <w:numFmt w:val="lowerLetter"/>
      <w:lvlText w:val="%2."/>
      <w:lvlJc w:val="left"/>
      <w:pPr>
        <w:tabs>
          <w:tab w:val="num" w:pos="1440"/>
        </w:tabs>
        <w:ind w:left="1440" w:hanging="360"/>
      </w:pPr>
      <w:rPr>
        <w:rFonts w:cs="Times New Roman"/>
        <w:b/>
        <w:bCs/>
      </w:rPr>
    </w:lvl>
    <w:lvl w:ilvl="2" w:tplc="0403001B">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9807FAD"/>
    <w:multiLevelType w:val="hybridMultilevel"/>
    <w:tmpl w:val="49D85BAA"/>
    <w:lvl w:ilvl="0" w:tplc="1BB661AA">
      <w:start w:val="1"/>
      <w:numFmt w:val="lowerLetter"/>
      <w:lvlText w:val="%1)"/>
      <w:lvlJc w:val="left"/>
      <w:pPr>
        <w:ind w:left="2134" w:hanging="360"/>
      </w:pPr>
      <w:rPr>
        <w:b/>
      </w:rPr>
    </w:lvl>
    <w:lvl w:ilvl="1" w:tplc="04030019">
      <w:start w:val="1"/>
      <w:numFmt w:val="lowerLetter"/>
      <w:lvlText w:val="%2."/>
      <w:lvlJc w:val="left"/>
      <w:pPr>
        <w:ind w:left="2854" w:hanging="360"/>
      </w:pPr>
    </w:lvl>
    <w:lvl w:ilvl="2" w:tplc="0403001B">
      <w:start w:val="1"/>
      <w:numFmt w:val="lowerRoman"/>
      <w:lvlText w:val="%3."/>
      <w:lvlJc w:val="right"/>
      <w:pPr>
        <w:ind w:left="3574" w:hanging="180"/>
      </w:pPr>
    </w:lvl>
    <w:lvl w:ilvl="3" w:tplc="0403000F">
      <w:start w:val="1"/>
      <w:numFmt w:val="decimal"/>
      <w:lvlText w:val="%4."/>
      <w:lvlJc w:val="left"/>
      <w:pPr>
        <w:ind w:left="4294" w:hanging="360"/>
      </w:pPr>
    </w:lvl>
    <w:lvl w:ilvl="4" w:tplc="04030019">
      <w:start w:val="1"/>
      <w:numFmt w:val="lowerLetter"/>
      <w:lvlText w:val="%5."/>
      <w:lvlJc w:val="left"/>
      <w:pPr>
        <w:ind w:left="5014" w:hanging="360"/>
      </w:pPr>
    </w:lvl>
    <w:lvl w:ilvl="5" w:tplc="0403001B">
      <w:start w:val="1"/>
      <w:numFmt w:val="lowerRoman"/>
      <w:lvlText w:val="%6."/>
      <w:lvlJc w:val="right"/>
      <w:pPr>
        <w:ind w:left="5734" w:hanging="180"/>
      </w:pPr>
    </w:lvl>
    <w:lvl w:ilvl="6" w:tplc="0403000F">
      <w:start w:val="1"/>
      <w:numFmt w:val="decimal"/>
      <w:lvlText w:val="%7."/>
      <w:lvlJc w:val="left"/>
      <w:pPr>
        <w:ind w:left="6454" w:hanging="360"/>
      </w:pPr>
    </w:lvl>
    <w:lvl w:ilvl="7" w:tplc="04030019">
      <w:start w:val="1"/>
      <w:numFmt w:val="lowerLetter"/>
      <w:lvlText w:val="%8."/>
      <w:lvlJc w:val="left"/>
      <w:pPr>
        <w:ind w:left="7174" w:hanging="360"/>
      </w:pPr>
    </w:lvl>
    <w:lvl w:ilvl="8" w:tplc="0403001B">
      <w:start w:val="1"/>
      <w:numFmt w:val="lowerRoman"/>
      <w:lvlText w:val="%9."/>
      <w:lvlJc w:val="right"/>
      <w:pPr>
        <w:ind w:left="7894" w:hanging="180"/>
      </w:pPr>
    </w:lvl>
  </w:abstractNum>
  <w:abstractNum w:abstractNumId="16" w15:restartNumberingAfterBreak="0">
    <w:nsid w:val="1B246E13"/>
    <w:multiLevelType w:val="hybridMultilevel"/>
    <w:tmpl w:val="1A58FA14"/>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1E3A4410"/>
    <w:multiLevelType w:val="hybridMultilevel"/>
    <w:tmpl w:val="2542AE6C"/>
    <w:lvl w:ilvl="0" w:tplc="0403001B">
      <w:start w:val="1"/>
      <w:numFmt w:val="lowerRoman"/>
      <w:lvlText w:val="%1."/>
      <w:lvlJc w:val="righ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FA53F3F"/>
    <w:multiLevelType w:val="hybridMultilevel"/>
    <w:tmpl w:val="18E8C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47D1A9E"/>
    <w:multiLevelType w:val="hybridMultilevel"/>
    <w:tmpl w:val="CF50D04E"/>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5C3C95"/>
    <w:multiLevelType w:val="hybridMultilevel"/>
    <w:tmpl w:val="A18E4EDC"/>
    <w:lvl w:ilvl="0" w:tplc="0403000F">
      <w:start w:val="1"/>
      <w:numFmt w:val="decimal"/>
      <w:lvlText w:val="%1."/>
      <w:lvlJc w:val="left"/>
      <w:pPr>
        <w:ind w:left="1800" w:hanging="360"/>
      </w:p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21" w15:restartNumberingAfterBreak="0">
    <w:nsid w:val="2AAB2922"/>
    <w:multiLevelType w:val="hybridMultilevel"/>
    <w:tmpl w:val="BFF6CD1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2C7D66EC"/>
    <w:multiLevelType w:val="hybridMultilevel"/>
    <w:tmpl w:val="77A0D1EA"/>
    <w:lvl w:ilvl="0" w:tplc="D844515A">
      <w:start w:val="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2D554BAF"/>
    <w:multiLevelType w:val="hybridMultilevel"/>
    <w:tmpl w:val="63BEDE18"/>
    <w:lvl w:ilvl="0" w:tplc="2A36DD96">
      <w:numFmt w:val="bullet"/>
      <w:lvlText w:val="-"/>
      <w:lvlJc w:val="left"/>
      <w:pPr>
        <w:tabs>
          <w:tab w:val="num" w:pos="720"/>
        </w:tabs>
        <w:ind w:left="720" w:hanging="360"/>
      </w:pPr>
      <w:rPr>
        <w:rFonts w:ascii="Arial" w:eastAsia="Times New Roman" w:hAnsi="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554F93"/>
    <w:multiLevelType w:val="hybridMultilevel"/>
    <w:tmpl w:val="15549A6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5" w15:restartNumberingAfterBreak="0">
    <w:nsid w:val="31C34326"/>
    <w:multiLevelType w:val="hybridMultilevel"/>
    <w:tmpl w:val="22160D5C"/>
    <w:lvl w:ilvl="0" w:tplc="707CD468">
      <w:start w:val="1"/>
      <w:numFmt w:val="decimal"/>
      <w:lvlText w:val="%1."/>
      <w:lvlJc w:val="left"/>
      <w:pPr>
        <w:tabs>
          <w:tab w:val="num" w:pos="720"/>
        </w:tabs>
        <w:ind w:left="720" w:hanging="360"/>
      </w:pPr>
      <w:rPr>
        <w:rFonts w:cs="Times New Roman"/>
        <w:b/>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CF67B95"/>
    <w:multiLevelType w:val="hybridMultilevel"/>
    <w:tmpl w:val="C0121D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E95188C"/>
    <w:multiLevelType w:val="hybridMultilevel"/>
    <w:tmpl w:val="59F0D2F2"/>
    <w:lvl w:ilvl="0" w:tplc="11486FC2">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8" w15:restartNumberingAfterBreak="0">
    <w:nsid w:val="3F3928DB"/>
    <w:multiLevelType w:val="hybridMultilevel"/>
    <w:tmpl w:val="34EEF6E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0CB7285"/>
    <w:multiLevelType w:val="hybridMultilevel"/>
    <w:tmpl w:val="506462B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42EF0C99"/>
    <w:multiLevelType w:val="hybridMultilevel"/>
    <w:tmpl w:val="86FE34FA"/>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1440" w:hanging="360"/>
      </w:pPr>
      <w:rPr>
        <w:rFonts w:ascii="Symbol" w:hAnsi="Symbol" w:hint="default"/>
      </w:rPr>
    </w:lvl>
    <w:lvl w:ilvl="2" w:tplc="04030001">
      <w:start w:val="1"/>
      <w:numFmt w:val="bullet"/>
      <w:lvlText w:val=""/>
      <w:lvlJc w:val="left"/>
      <w:pPr>
        <w:ind w:left="2160" w:hanging="180"/>
      </w:pPr>
      <w:rPr>
        <w:rFonts w:ascii="Symbol" w:hAnsi="Symbol"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45911EB3"/>
    <w:multiLevelType w:val="hybridMultilevel"/>
    <w:tmpl w:val="0128B4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633469B"/>
    <w:multiLevelType w:val="hybridMultilevel"/>
    <w:tmpl w:val="E4229A14"/>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3" w15:restartNumberingAfterBreak="0">
    <w:nsid w:val="4DFC7794"/>
    <w:multiLevelType w:val="hybridMultilevel"/>
    <w:tmpl w:val="FF96E076"/>
    <w:lvl w:ilvl="0" w:tplc="D9E8162C">
      <w:start w:val="1"/>
      <w:numFmt w:val="decimal"/>
      <w:lvlText w:val="%1."/>
      <w:lvlJc w:val="left"/>
      <w:pPr>
        <w:tabs>
          <w:tab w:val="num" w:pos="720"/>
        </w:tabs>
        <w:ind w:left="720" w:hanging="360"/>
      </w:pPr>
      <w:rPr>
        <w:rFonts w:cs="Times New Roman" w:hint="default"/>
        <w:b/>
        <w:bCs w:val="0"/>
      </w:rPr>
    </w:lvl>
    <w:lvl w:ilvl="1" w:tplc="7B20DE64">
      <w:start w:val="1"/>
      <w:numFmt w:val="lowerLetter"/>
      <w:lvlText w:val="%2."/>
      <w:lvlJc w:val="left"/>
      <w:pPr>
        <w:tabs>
          <w:tab w:val="num" w:pos="1440"/>
        </w:tabs>
        <w:ind w:left="1440" w:hanging="360"/>
      </w:pPr>
      <w:rPr>
        <w:rFonts w:cs="Times New Roman"/>
        <w:b/>
        <w:bCs w:val="0"/>
      </w:rPr>
    </w:lvl>
    <w:lvl w:ilvl="2" w:tplc="0403000F">
      <w:start w:val="1"/>
      <w:numFmt w:val="decimal"/>
      <w:lvlText w:val="%3."/>
      <w:lvlJc w:val="left"/>
      <w:pPr>
        <w:tabs>
          <w:tab w:val="num" w:pos="2340"/>
        </w:tabs>
        <w:ind w:left="2340" w:hanging="36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26E7EDB"/>
    <w:multiLevelType w:val="hybridMultilevel"/>
    <w:tmpl w:val="C2DADA0C"/>
    <w:lvl w:ilvl="0" w:tplc="CBE6E98A">
      <w:start w:val="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AB468F9"/>
    <w:multiLevelType w:val="hybridMultilevel"/>
    <w:tmpl w:val="B07AC78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09206C6"/>
    <w:multiLevelType w:val="multilevel"/>
    <w:tmpl w:val="18F2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D2776"/>
    <w:multiLevelType w:val="hybridMultilevel"/>
    <w:tmpl w:val="1A9045B0"/>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9B76B4C"/>
    <w:multiLevelType w:val="hybridMultilevel"/>
    <w:tmpl w:val="227C5060"/>
    <w:lvl w:ilvl="0" w:tplc="8AF09E5E">
      <w:start w:val="80"/>
      <w:numFmt w:val="bullet"/>
      <w:lvlText w:val="-"/>
      <w:lvlJc w:val="left"/>
      <w:pPr>
        <w:ind w:left="1069" w:hanging="360"/>
      </w:pPr>
      <w:rPr>
        <w:rFonts w:ascii="Calibri" w:eastAsia="Times New Roman" w:hAnsi="Calibri" w:cs="Calibri"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9" w15:restartNumberingAfterBreak="0">
    <w:nsid w:val="6B0269B1"/>
    <w:multiLevelType w:val="hybridMultilevel"/>
    <w:tmpl w:val="F23ED60C"/>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6E656F89"/>
    <w:multiLevelType w:val="hybridMultilevel"/>
    <w:tmpl w:val="6C74FCEC"/>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80E0D12"/>
    <w:multiLevelType w:val="hybridMultilevel"/>
    <w:tmpl w:val="34F610C8"/>
    <w:lvl w:ilvl="0" w:tplc="99EC92B4">
      <w:start w:val="1"/>
      <w:numFmt w:val="decimal"/>
      <w:lvlText w:val="%1."/>
      <w:lvlJc w:val="left"/>
      <w:pPr>
        <w:tabs>
          <w:tab w:val="num" w:pos="720"/>
        </w:tabs>
        <w:ind w:left="720" w:hanging="360"/>
      </w:pPr>
      <w:rPr>
        <w:rFonts w:cs="Times New Roman"/>
        <w:b/>
      </w:rPr>
    </w:lvl>
    <w:lvl w:ilvl="1" w:tplc="7902B04A">
      <w:start w:val="1"/>
      <w:numFmt w:val="lowerLetter"/>
      <w:lvlText w:val="%2."/>
      <w:lvlJc w:val="left"/>
      <w:pPr>
        <w:tabs>
          <w:tab w:val="num" w:pos="1440"/>
        </w:tabs>
        <w:ind w:left="1440" w:hanging="360"/>
      </w:pPr>
      <w:rPr>
        <w:rFonts w:cs="Times New Roman"/>
        <w:b/>
        <w:strike w:val="0"/>
      </w:rPr>
    </w:lvl>
    <w:lvl w:ilvl="2" w:tplc="04030017">
      <w:start w:val="1"/>
      <w:numFmt w:val="lowerLetter"/>
      <w:lvlText w:val="%3)"/>
      <w:lvlJc w:val="left"/>
      <w:pPr>
        <w:tabs>
          <w:tab w:val="num" w:pos="2340"/>
        </w:tabs>
        <w:ind w:left="2340" w:hanging="360"/>
      </w:p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2D6554"/>
    <w:multiLevelType w:val="hybridMultilevel"/>
    <w:tmpl w:val="237C9AAC"/>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43" w15:restartNumberingAfterBreak="0">
    <w:nsid w:val="7B095541"/>
    <w:multiLevelType w:val="hybridMultilevel"/>
    <w:tmpl w:val="C86A412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BD027F7"/>
    <w:multiLevelType w:val="hybridMultilevel"/>
    <w:tmpl w:val="C4F0D80A"/>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5" w15:restartNumberingAfterBreak="0">
    <w:nsid w:val="7C7F7553"/>
    <w:multiLevelType w:val="hybridMultilevel"/>
    <w:tmpl w:val="AFA24E32"/>
    <w:lvl w:ilvl="0" w:tplc="0403000F">
      <w:start w:val="1"/>
      <w:numFmt w:val="decimal"/>
      <w:lvlText w:val="%1."/>
      <w:lvlJc w:val="left"/>
      <w:pPr>
        <w:tabs>
          <w:tab w:val="num" w:pos="720"/>
        </w:tabs>
        <w:ind w:left="720" w:hanging="360"/>
      </w:pPr>
    </w:lvl>
    <w:lvl w:ilvl="1" w:tplc="04030019">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num w:numId="1" w16cid:durableId="2047412732">
    <w:abstractNumId w:val="23"/>
  </w:num>
  <w:num w:numId="2" w16cid:durableId="690956672">
    <w:abstractNumId w:val="41"/>
  </w:num>
  <w:num w:numId="3" w16cid:durableId="1122577972">
    <w:abstractNumId w:val="33"/>
  </w:num>
  <w:num w:numId="4" w16cid:durableId="88738984">
    <w:abstractNumId w:val="14"/>
  </w:num>
  <w:num w:numId="5" w16cid:durableId="1835875216">
    <w:abstractNumId w:val="37"/>
  </w:num>
  <w:num w:numId="6" w16cid:durableId="889458309">
    <w:abstractNumId w:val="19"/>
  </w:num>
  <w:num w:numId="7" w16cid:durableId="205222472">
    <w:abstractNumId w:val="40"/>
  </w:num>
  <w:num w:numId="8" w16cid:durableId="1019695777">
    <w:abstractNumId w:val="45"/>
  </w:num>
  <w:num w:numId="9" w16cid:durableId="19286515">
    <w:abstractNumId w:val="27"/>
  </w:num>
  <w:num w:numId="10" w16cid:durableId="1450005462">
    <w:abstractNumId w:val="12"/>
  </w:num>
  <w:num w:numId="11" w16cid:durableId="1246959369">
    <w:abstractNumId w:val="44"/>
  </w:num>
  <w:num w:numId="12" w16cid:durableId="1435901331">
    <w:abstractNumId w:val="16"/>
  </w:num>
  <w:num w:numId="13" w16cid:durableId="676618446">
    <w:abstractNumId w:val="30"/>
  </w:num>
  <w:num w:numId="14" w16cid:durableId="1201168720">
    <w:abstractNumId w:val="29"/>
  </w:num>
  <w:num w:numId="15" w16cid:durableId="982083708">
    <w:abstractNumId w:val="9"/>
  </w:num>
  <w:num w:numId="16" w16cid:durableId="964846419">
    <w:abstractNumId w:val="17"/>
  </w:num>
  <w:num w:numId="17" w16cid:durableId="134180704">
    <w:abstractNumId w:val="25"/>
  </w:num>
  <w:num w:numId="18" w16cid:durableId="163591594">
    <w:abstractNumId w:val="22"/>
  </w:num>
  <w:num w:numId="19" w16cid:durableId="1690372626">
    <w:abstractNumId w:val="26"/>
  </w:num>
  <w:num w:numId="20" w16cid:durableId="875387252">
    <w:abstractNumId w:val="43"/>
  </w:num>
  <w:num w:numId="21" w16cid:durableId="162093399">
    <w:abstractNumId w:val="20"/>
  </w:num>
  <w:num w:numId="22" w16cid:durableId="423037373">
    <w:abstractNumId w:val="5"/>
  </w:num>
  <w:num w:numId="23" w16cid:durableId="2091003163">
    <w:abstractNumId w:val="8"/>
  </w:num>
  <w:num w:numId="24" w16cid:durableId="1776947950">
    <w:abstractNumId w:val="35"/>
  </w:num>
  <w:num w:numId="25" w16cid:durableId="1421095588">
    <w:abstractNumId w:val="39"/>
  </w:num>
  <w:num w:numId="26" w16cid:durableId="2041317994">
    <w:abstractNumId w:val="31"/>
  </w:num>
  <w:num w:numId="27" w16cid:durableId="1154838439">
    <w:abstractNumId w:val="21"/>
  </w:num>
  <w:num w:numId="28" w16cid:durableId="1591503791">
    <w:abstractNumId w:val="7"/>
  </w:num>
  <w:num w:numId="29" w16cid:durableId="1581714941">
    <w:abstractNumId w:val="42"/>
  </w:num>
  <w:num w:numId="30" w16cid:durableId="1357343141">
    <w:abstractNumId w:val="24"/>
  </w:num>
  <w:num w:numId="31" w16cid:durableId="810711541">
    <w:abstractNumId w:val="10"/>
  </w:num>
  <w:num w:numId="32" w16cid:durableId="134759697">
    <w:abstractNumId w:val="38"/>
  </w:num>
  <w:num w:numId="33" w16cid:durableId="872621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6984354">
    <w:abstractNumId w:val="18"/>
  </w:num>
  <w:num w:numId="35" w16cid:durableId="279995567">
    <w:abstractNumId w:val="6"/>
  </w:num>
  <w:num w:numId="36" w16cid:durableId="1028411204">
    <w:abstractNumId w:val="13"/>
  </w:num>
  <w:num w:numId="37" w16cid:durableId="1140075710">
    <w:abstractNumId w:val="36"/>
  </w:num>
  <w:num w:numId="38" w16cid:durableId="93985541">
    <w:abstractNumId w:val="32"/>
  </w:num>
  <w:num w:numId="39" w16cid:durableId="138890877">
    <w:abstractNumId w:val="34"/>
  </w:num>
  <w:num w:numId="40" w16cid:durableId="1644627205">
    <w:abstractNumId w:val="28"/>
  </w:num>
  <w:num w:numId="41" w16cid:durableId="1096176260">
    <w:abstractNumId w:val="18"/>
  </w:num>
  <w:num w:numId="42" w16cid:durableId="1046177342">
    <w:abstractNumId w:val="1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ca Ortiga, Marta">
    <w15:presenceInfo w15:providerId="AD" w15:userId="S::mcoca@gencat.cat::8729633a-dacc-4f3a-9be8-39acf734a0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44"/>
    <w:rsid w:val="000008D3"/>
    <w:rsid w:val="0000231F"/>
    <w:rsid w:val="00002CE3"/>
    <w:rsid w:val="00003883"/>
    <w:rsid w:val="00004B9F"/>
    <w:rsid w:val="0000644E"/>
    <w:rsid w:val="000070A3"/>
    <w:rsid w:val="000107A8"/>
    <w:rsid w:val="00011E4D"/>
    <w:rsid w:val="00011EBF"/>
    <w:rsid w:val="00014320"/>
    <w:rsid w:val="00023E78"/>
    <w:rsid w:val="00023F88"/>
    <w:rsid w:val="000255B5"/>
    <w:rsid w:val="0003407A"/>
    <w:rsid w:val="000361DF"/>
    <w:rsid w:val="0004418C"/>
    <w:rsid w:val="00047028"/>
    <w:rsid w:val="00050D60"/>
    <w:rsid w:val="00052E9C"/>
    <w:rsid w:val="00053061"/>
    <w:rsid w:val="00053336"/>
    <w:rsid w:val="00055393"/>
    <w:rsid w:val="000559AC"/>
    <w:rsid w:val="00055D9D"/>
    <w:rsid w:val="00061D16"/>
    <w:rsid w:val="00062EAF"/>
    <w:rsid w:val="0006304C"/>
    <w:rsid w:val="00067C09"/>
    <w:rsid w:val="00070C28"/>
    <w:rsid w:val="00072118"/>
    <w:rsid w:val="0007283C"/>
    <w:rsid w:val="000758FE"/>
    <w:rsid w:val="000761E6"/>
    <w:rsid w:val="00080186"/>
    <w:rsid w:val="00083802"/>
    <w:rsid w:val="00083981"/>
    <w:rsid w:val="00083D1D"/>
    <w:rsid w:val="00084CCE"/>
    <w:rsid w:val="00086870"/>
    <w:rsid w:val="00086A6C"/>
    <w:rsid w:val="000910CA"/>
    <w:rsid w:val="0009493D"/>
    <w:rsid w:val="00094E96"/>
    <w:rsid w:val="00096C06"/>
    <w:rsid w:val="000A0501"/>
    <w:rsid w:val="000A23A3"/>
    <w:rsid w:val="000A2AF2"/>
    <w:rsid w:val="000A2B46"/>
    <w:rsid w:val="000A41D5"/>
    <w:rsid w:val="000A6125"/>
    <w:rsid w:val="000A650A"/>
    <w:rsid w:val="000A737B"/>
    <w:rsid w:val="000B1E4B"/>
    <w:rsid w:val="000B72AA"/>
    <w:rsid w:val="000B78BB"/>
    <w:rsid w:val="000C0017"/>
    <w:rsid w:val="000C3042"/>
    <w:rsid w:val="000C3A8B"/>
    <w:rsid w:val="000C45F4"/>
    <w:rsid w:val="000C5287"/>
    <w:rsid w:val="000D039D"/>
    <w:rsid w:val="000D1AAC"/>
    <w:rsid w:val="000D3F91"/>
    <w:rsid w:val="000D40CA"/>
    <w:rsid w:val="000D4C41"/>
    <w:rsid w:val="000D7747"/>
    <w:rsid w:val="000E0752"/>
    <w:rsid w:val="000E1851"/>
    <w:rsid w:val="000E28E9"/>
    <w:rsid w:val="000E5075"/>
    <w:rsid w:val="000E72CD"/>
    <w:rsid w:val="000F2A65"/>
    <w:rsid w:val="000F6D7B"/>
    <w:rsid w:val="00101754"/>
    <w:rsid w:val="00105F4D"/>
    <w:rsid w:val="00110519"/>
    <w:rsid w:val="00111EEC"/>
    <w:rsid w:val="00113B22"/>
    <w:rsid w:val="00113BC2"/>
    <w:rsid w:val="00113E0B"/>
    <w:rsid w:val="00114580"/>
    <w:rsid w:val="001145E8"/>
    <w:rsid w:val="00114777"/>
    <w:rsid w:val="00117ADC"/>
    <w:rsid w:val="00124394"/>
    <w:rsid w:val="00125672"/>
    <w:rsid w:val="00130967"/>
    <w:rsid w:val="0013329E"/>
    <w:rsid w:val="001357F6"/>
    <w:rsid w:val="00135C01"/>
    <w:rsid w:val="00140982"/>
    <w:rsid w:val="00141F75"/>
    <w:rsid w:val="001432C6"/>
    <w:rsid w:val="00145487"/>
    <w:rsid w:val="00145AB4"/>
    <w:rsid w:val="00146D08"/>
    <w:rsid w:val="001475C5"/>
    <w:rsid w:val="00151A91"/>
    <w:rsid w:val="00155A89"/>
    <w:rsid w:val="00161621"/>
    <w:rsid w:val="00163FB9"/>
    <w:rsid w:val="00166052"/>
    <w:rsid w:val="001717F8"/>
    <w:rsid w:val="00172D56"/>
    <w:rsid w:val="001749A0"/>
    <w:rsid w:val="00180FC0"/>
    <w:rsid w:val="00181BCF"/>
    <w:rsid w:val="00182F8C"/>
    <w:rsid w:val="00190E06"/>
    <w:rsid w:val="0019168C"/>
    <w:rsid w:val="00194552"/>
    <w:rsid w:val="0019508E"/>
    <w:rsid w:val="00195413"/>
    <w:rsid w:val="001A187F"/>
    <w:rsid w:val="001A2B8F"/>
    <w:rsid w:val="001A6780"/>
    <w:rsid w:val="001B0CD0"/>
    <w:rsid w:val="001B5003"/>
    <w:rsid w:val="001B56A1"/>
    <w:rsid w:val="001B6747"/>
    <w:rsid w:val="001B6CE6"/>
    <w:rsid w:val="001B7367"/>
    <w:rsid w:val="001C15D7"/>
    <w:rsid w:val="001C1DEE"/>
    <w:rsid w:val="001C3D98"/>
    <w:rsid w:val="001C51D8"/>
    <w:rsid w:val="001C6957"/>
    <w:rsid w:val="001D0975"/>
    <w:rsid w:val="001D10AC"/>
    <w:rsid w:val="001D1679"/>
    <w:rsid w:val="001D3257"/>
    <w:rsid w:val="001D3686"/>
    <w:rsid w:val="001D4AC7"/>
    <w:rsid w:val="001D52CC"/>
    <w:rsid w:val="001D5579"/>
    <w:rsid w:val="001E0DE5"/>
    <w:rsid w:val="001E311B"/>
    <w:rsid w:val="001E3FA1"/>
    <w:rsid w:val="001E625A"/>
    <w:rsid w:val="001E7F66"/>
    <w:rsid w:val="001F1F24"/>
    <w:rsid w:val="001F3B46"/>
    <w:rsid w:val="001F66C0"/>
    <w:rsid w:val="002007EA"/>
    <w:rsid w:val="00200F66"/>
    <w:rsid w:val="00204391"/>
    <w:rsid w:val="0021260A"/>
    <w:rsid w:val="00214F40"/>
    <w:rsid w:val="002159EC"/>
    <w:rsid w:val="00216233"/>
    <w:rsid w:val="00217DDD"/>
    <w:rsid w:val="0022728F"/>
    <w:rsid w:val="00231073"/>
    <w:rsid w:val="002312D7"/>
    <w:rsid w:val="00232ABF"/>
    <w:rsid w:val="0023519A"/>
    <w:rsid w:val="00236581"/>
    <w:rsid w:val="002370CD"/>
    <w:rsid w:val="00240AF7"/>
    <w:rsid w:val="002439D0"/>
    <w:rsid w:val="00244F49"/>
    <w:rsid w:val="00245643"/>
    <w:rsid w:val="0024583A"/>
    <w:rsid w:val="00246B24"/>
    <w:rsid w:val="00246C4F"/>
    <w:rsid w:val="00247E68"/>
    <w:rsid w:val="00251839"/>
    <w:rsid w:val="002534FD"/>
    <w:rsid w:val="002556C3"/>
    <w:rsid w:val="00261218"/>
    <w:rsid w:val="00261955"/>
    <w:rsid w:val="00262ECA"/>
    <w:rsid w:val="00266826"/>
    <w:rsid w:val="00267A6C"/>
    <w:rsid w:val="00272E9A"/>
    <w:rsid w:val="00282772"/>
    <w:rsid w:val="00283711"/>
    <w:rsid w:val="00284029"/>
    <w:rsid w:val="00285B5B"/>
    <w:rsid w:val="00285D5F"/>
    <w:rsid w:val="00286EE1"/>
    <w:rsid w:val="002920D0"/>
    <w:rsid w:val="002959D0"/>
    <w:rsid w:val="00297FA4"/>
    <w:rsid w:val="002A2E6D"/>
    <w:rsid w:val="002A750D"/>
    <w:rsid w:val="002B017A"/>
    <w:rsid w:val="002B160A"/>
    <w:rsid w:val="002B1A27"/>
    <w:rsid w:val="002B20D2"/>
    <w:rsid w:val="002B3C46"/>
    <w:rsid w:val="002B46C7"/>
    <w:rsid w:val="002C1AD7"/>
    <w:rsid w:val="002C20DF"/>
    <w:rsid w:val="002C2493"/>
    <w:rsid w:val="002C6B90"/>
    <w:rsid w:val="002D168B"/>
    <w:rsid w:val="002D2BC9"/>
    <w:rsid w:val="002D2E13"/>
    <w:rsid w:val="002D44D2"/>
    <w:rsid w:val="002D5AD3"/>
    <w:rsid w:val="002D68F6"/>
    <w:rsid w:val="002D7E35"/>
    <w:rsid w:val="002E4191"/>
    <w:rsid w:val="002E5328"/>
    <w:rsid w:val="002E66CC"/>
    <w:rsid w:val="002E7682"/>
    <w:rsid w:val="002F11B9"/>
    <w:rsid w:val="002F2976"/>
    <w:rsid w:val="00300BDA"/>
    <w:rsid w:val="00301DB4"/>
    <w:rsid w:val="00302FB0"/>
    <w:rsid w:val="00303EAF"/>
    <w:rsid w:val="00304104"/>
    <w:rsid w:val="00306DE9"/>
    <w:rsid w:val="00307536"/>
    <w:rsid w:val="0031365D"/>
    <w:rsid w:val="00313BE8"/>
    <w:rsid w:val="00315C5F"/>
    <w:rsid w:val="003174EE"/>
    <w:rsid w:val="00322EAF"/>
    <w:rsid w:val="00323173"/>
    <w:rsid w:val="003245AF"/>
    <w:rsid w:val="00324B8D"/>
    <w:rsid w:val="0032637C"/>
    <w:rsid w:val="0032702C"/>
    <w:rsid w:val="003307EA"/>
    <w:rsid w:val="00330A5E"/>
    <w:rsid w:val="0033310E"/>
    <w:rsid w:val="00333159"/>
    <w:rsid w:val="003366D7"/>
    <w:rsid w:val="0033723B"/>
    <w:rsid w:val="00342558"/>
    <w:rsid w:val="00342D27"/>
    <w:rsid w:val="003449B3"/>
    <w:rsid w:val="00345694"/>
    <w:rsid w:val="00350777"/>
    <w:rsid w:val="003508E9"/>
    <w:rsid w:val="00352D3D"/>
    <w:rsid w:val="00354D78"/>
    <w:rsid w:val="00362983"/>
    <w:rsid w:val="00363AA8"/>
    <w:rsid w:val="003667D7"/>
    <w:rsid w:val="00373CF7"/>
    <w:rsid w:val="00375A1B"/>
    <w:rsid w:val="00380364"/>
    <w:rsid w:val="00382E0A"/>
    <w:rsid w:val="0038392F"/>
    <w:rsid w:val="00383CC1"/>
    <w:rsid w:val="00384849"/>
    <w:rsid w:val="003854B5"/>
    <w:rsid w:val="00387E82"/>
    <w:rsid w:val="00392C36"/>
    <w:rsid w:val="003A04F6"/>
    <w:rsid w:val="003A2D3F"/>
    <w:rsid w:val="003A3883"/>
    <w:rsid w:val="003A50C1"/>
    <w:rsid w:val="003B11E5"/>
    <w:rsid w:val="003B1321"/>
    <w:rsid w:val="003B1675"/>
    <w:rsid w:val="003B53CE"/>
    <w:rsid w:val="003C4A8C"/>
    <w:rsid w:val="003C65C1"/>
    <w:rsid w:val="003C7AF8"/>
    <w:rsid w:val="003D182E"/>
    <w:rsid w:val="003D3E16"/>
    <w:rsid w:val="003E01D0"/>
    <w:rsid w:val="003E4CFA"/>
    <w:rsid w:val="003E5FC7"/>
    <w:rsid w:val="003E7DC0"/>
    <w:rsid w:val="003F0331"/>
    <w:rsid w:val="003F0977"/>
    <w:rsid w:val="003F0ABA"/>
    <w:rsid w:val="003F19F5"/>
    <w:rsid w:val="003F38A1"/>
    <w:rsid w:val="003F4A26"/>
    <w:rsid w:val="004015B2"/>
    <w:rsid w:val="00403820"/>
    <w:rsid w:val="00404F98"/>
    <w:rsid w:val="004057F2"/>
    <w:rsid w:val="00406495"/>
    <w:rsid w:val="00410C6D"/>
    <w:rsid w:val="004123D4"/>
    <w:rsid w:val="004147E9"/>
    <w:rsid w:val="00416DFE"/>
    <w:rsid w:val="00421F09"/>
    <w:rsid w:val="00423F93"/>
    <w:rsid w:val="0042560E"/>
    <w:rsid w:val="00427598"/>
    <w:rsid w:val="00430B19"/>
    <w:rsid w:val="00433DA0"/>
    <w:rsid w:val="00437051"/>
    <w:rsid w:val="004455B1"/>
    <w:rsid w:val="00452419"/>
    <w:rsid w:val="004565E3"/>
    <w:rsid w:val="004568C8"/>
    <w:rsid w:val="00457A45"/>
    <w:rsid w:val="00460A3F"/>
    <w:rsid w:val="00461CF9"/>
    <w:rsid w:val="00465B73"/>
    <w:rsid w:val="00467B10"/>
    <w:rsid w:val="004714DA"/>
    <w:rsid w:val="004722EB"/>
    <w:rsid w:val="004724BD"/>
    <w:rsid w:val="00473FD0"/>
    <w:rsid w:val="004819FD"/>
    <w:rsid w:val="00483803"/>
    <w:rsid w:val="0048459B"/>
    <w:rsid w:val="004850FE"/>
    <w:rsid w:val="00485519"/>
    <w:rsid w:val="00492E04"/>
    <w:rsid w:val="004952FA"/>
    <w:rsid w:val="004A25D5"/>
    <w:rsid w:val="004A65D4"/>
    <w:rsid w:val="004B3278"/>
    <w:rsid w:val="004B5431"/>
    <w:rsid w:val="004C2B47"/>
    <w:rsid w:val="004C4520"/>
    <w:rsid w:val="004C6291"/>
    <w:rsid w:val="004D10D2"/>
    <w:rsid w:val="004D6C8F"/>
    <w:rsid w:val="004E5C4E"/>
    <w:rsid w:val="004F3044"/>
    <w:rsid w:val="004F7724"/>
    <w:rsid w:val="00500370"/>
    <w:rsid w:val="005014C6"/>
    <w:rsid w:val="005052AA"/>
    <w:rsid w:val="0050533F"/>
    <w:rsid w:val="005121E1"/>
    <w:rsid w:val="0051231B"/>
    <w:rsid w:val="0051246A"/>
    <w:rsid w:val="00515CCE"/>
    <w:rsid w:val="00517F93"/>
    <w:rsid w:val="00526DC8"/>
    <w:rsid w:val="0053444C"/>
    <w:rsid w:val="0053524B"/>
    <w:rsid w:val="005355B0"/>
    <w:rsid w:val="005450FA"/>
    <w:rsid w:val="00545437"/>
    <w:rsid w:val="005474E7"/>
    <w:rsid w:val="00552E6F"/>
    <w:rsid w:val="005609E1"/>
    <w:rsid w:val="00563F2C"/>
    <w:rsid w:val="005644F8"/>
    <w:rsid w:val="0056467C"/>
    <w:rsid w:val="0056515D"/>
    <w:rsid w:val="005667A2"/>
    <w:rsid w:val="00566834"/>
    <w:rsid w:val="005673B5"/>
    <w:rsid w:val="00570F45"/>
    <w:rsid w:val="0057224E"/>
    <w:rsid w:val="00574131"/>
    <w:rsid w:val="005751AE"/>
    <w:rsid w:val="005828F3"/>
    <w:rsid w:val="00583DFC"/>
    <w:rsid w:val="005841AC"/>
    <w:rsid w:val="005916CB"/>
    <w:rsid w:val="00596084"/>
    <w:rsid w:val="0059715E"/>
    <w:rsid w:val="00597AF5"/>
    <w:rsid w:val="005A51B6"/>
    <w:rsid w:val="005B2662"/>
    <w:rsid w:val="005B2BBC"/>
    <w:rsid w:val="005B3A93"/>
    <w:rsid w:val="005B4DE8"/>
    <w:rsid w:val="005B7B2D"/>
    <w:rsid w:val="005C05C1"/>
    <w:rsid w:val="005C1EF3"/>
    <w:rsid w:val="005C630F"/>
    <w:rsid w:val="005D01A0"/>
    <w:rsid w:val="005D08A5"/>
    <w:rsid w:val="005D4598"/>
    <w:rsid w:val="005D78B1"/>
    <w:rsid w:val="005E02C8"/>
    <w:rsid w:val="005E04EF"/>
    <w:rsid w:val="005E289B"/>
    <w:rsid w:val="005E2965"/>
    <w:rsid w:val="005E4A19"/>
    <w:rsid w:val="005E76EF"/>
    <w:rsid w:val="005F183E"/>
    <w:rsid w:val="005F68BC"/>
    <w:rsid w:val="005F7BAF"/>
    <w:rsid w:val="00601811"/>
    <w:rsid w:val="00601BC9"/>
    <w:rsid w:val="00604240"/>
    <w:rsid w:val="006071DA"/>
    <w:rsid w:val="00612762"/>
    <w:rsid w:val="006140B9"/>
    <w:rsid w:val="00614446"/>
    <w:rsid w:val="006145B9"/>
    <w:rsid w:val="00620D58"/>
    <w:rsid w:val="0062213F"/>
    <w:rsid w:val="006237EF"/>
    <w:rsid w:val="00623D47"/>
    <w:rsid w:val="00625BF1"/>
    <w:rsid w:val="0063102A"/>
    <w:rsid w:val="00631EE8"/>
    <w:rsid w:val="00632359"/>
    <w:rsid w:val="00633C42"/>
    <w:rsid w:val="006353AB"/>
    <w:rsid w:val="00643BA3"/>
    <w:rsid w:val="00644AC6"/>
    <w:rsid w:val="006450EC"/>
    <w:rsid w:val="0064679C"/>
    <w:rsid w:val="0065001C"/>
    <w:rsid w:val="00651FD4"/>
    <w:rsid w:val="00652444"/>
    <w:rsid w:val="00654E10"/>
    <w:rsid w:val="0065544C"/>
    <w:rsid w:val="00655A03"/>
    <w:rsid w:val="00657402"/>
    <w:rsid w:val="00660DDA"/>
    <w:rsid w:val="006612B0"/>
    <w:rsid w:val="00662606"/>
    <w:rsid w:val="00663A85"/>
    <w:rsid w:val="00663DA6"/>
    <w:rsid w:val="00666964"/>
    <w:rsid w:val="006670E8"/>
    <w:rsid w:val="00671530"/>
    <w:rsid w:val="006718D1"/>
    <w:rsid w:val="006722D8"/>
    <w:rsid w:val="00673637"/>
    <w:rsid w:val="0067384F"/>
    <w:rsid w:val="0067695C"/>
    <w:rsid w:val="0067780F"/>
    <w:rsid w:val="00680672"/>
    <w:rsid w:val="00686FC1"/>
    <w:rsid w:val="00690C54"/>
    <w:rsid w:val="006914F8"/>
    <w:rsid w:val="00691A3C"/>
    <w:rsid w:val="00693626"/>
    <w:rsid w:val="0069463C"/>
    <w:rsid w:val="006948BD"/>
    <w:rsid w:val="00695B0D"/>
    <w:rsid w:val="006A542F"/>
    <w:rsid w:val="006B0F48"/>
    <w:rsid w:val="006B2946"/>
    <w:rsid w:val="006B4E67"/>
    <w:rsid w:val="006B6C7C"/>
    <w:rsid w:val="006C5408"/>
    <w:rsid w:val="006D06AB"/>
    <w:rsid w:val="006D216F"/>
    <w:rsid w:val="006D30FC"/>
    <w:rsid w:val="006D5E1A"/>
    <w:rsid w:val="006E0D2F"/>
    <w:rsid w:val="006E5BBD"/>
    <w:rsid w:val="006E6A4B"/>
    <w:rsid w:val="006E7FCE"/>
    <w:rsid w:val="006F0839"/>
    <w:rsid w:val="006F45DB"/>
    <w:rsid w:val="006F5384"/>
    <w:rsid w:val="0070500C"/>
    <w:rsid w:val="0070639A"/>
    <w:rsid w:val="00707A30"/>
    <w:rsid w:val="007122D4"/>
    <w:rsid w:val="0071328F"/>
    <w:rsid w:val="00721BBA"/>
    <w:rsid w:val="00724FD2"/>
    <w:rsid w:val="00725716"/>
    <w:rsid w:val="00725959"/>
    <w:rsid w:val="00725A30"/>
    <w:rsid w:val="00726C47"/>
    <w:rsid w:val="0073009B"/>
    <w:rsid w:val="007301B4"/>
    <w:rsid w:val="00732906"/>
    <w:rsid w:val="00735DF3"/>
    <w:rsid w:val="00737AD5"/>
    <w:rsid w:val="00741A07"/>
    <w:rsid w:val="00741AE8"/>
    <w:rsid w:val="0074497B"/>
    <w:rsid w:val="00744A98"/>
    <w:rsid w:val="007528AA"/>
    <w:rsid w:val="00753266"/>
    <w:rsid w:val="007532ED"/>
    <w:rsid w:val="0075392E"/>
    <w:rsid w:val="007547FF"/>
    <w:rsid w:val="00757D9A"/>
    <w:rsid w:val="00760278"/>
    <w:rsid w:val="00765421"/>
    <w:rsid w:val="00766C1D"/>
    <w:rsid w:val="0076744F"/>
    <w:rsid w:val="00772CC4"/>
    <w:rsid w:val="00774177"/>
    <w:rsid w:val="007741E3"/>
    <w:rsid w:val="007754D5"/>
    <w:rsid w:val="007766C0"/>
    <w:rsid w:val="00777890"/>
    <w:rsid w:val="007779A0"/>
    <w:rsid w:val="0078172A"/>
    <w:rsid w:val="007823F0"/>
    <w:rsid w:val="007830D8"/>
    <w:rsid w:val="00785E6A"/>
    <w:rsid w:val="00785E76"/>
    <w:rsid w:val="00792E30"/>
    <w:rsid w:val="007960B9"/>
    <w:rsid w:val="00796F2B"/>
    <w:rsid w:val="007A14FB"/>
    <w:rsid w:val="007A632B"/>
    <w:rsid w:val="007A6F6D"/>
    <w:rsid w:val="007B1AD7"/>
    <w:rsid w:val="007B2C9B"/>
    <w:rsid w:val="007B2E6A"/>
    <w:rsid w:val="007B525F"/>
    <w:rsid w:val="007B583E"/>
    <w:rsid w:val="007B5A3D"/>
    <w:rsid w:val="007B677B"/>
    <w:rsid w:val="007B6963"/>
    <w:rsid w:val="007C0788"/>
    <w:rsid w:val="007C1F79"/>
    <w:rsid w:val="007C2B45"/>
    <w:rsid w:val="007C5B31"/>
    <w:rsid w:val="007D097A"/>
    <w:rsid w:val="007D1212"/>
    <w:rsid w:val="007D1F78"/>
    <w:rsid w:val="007D5347"/>
    <w:rsid w:val="007D64A1"/>
    <w:rsid w:val="007E202C"/>
    <w:rsid w:val="007E23B4"/>
    <w:rsid w:val="007E3548"/>
    <w:rsid w:val="007E36F1"/>
    <w:rsid w:val="007E618C"/>
    <w:rsid w:val="007E6426"/>
    <w:rsid w:val="007F0375"/>
    <w:rsid w:val="007F3A81"/>
    <w:rsid w:val="007F3FA7"/>
    <w:rsid w:val="007F77C1"/>
    <w:rsid w:val="0080140E"/>
    <w:rsid w:val="00802E6D"/>
    <w:rsid w:val="00803E58"/>
    <w:rsid w:val="00804E25"/>
    <w:rsid w:val="0080557A"/>
    <w:rsid w:val="00806CB0"/>
    <w:rsid w:val="0081038E"/>
    <w:rsid w:val="00810A24"/>
    <w:rsid w:val="00810F78"/>
    <w:rsid w:val="00811266"/>
    <w:rsid w:val="008137F9"/>
    <w:rsid w:val="00816193"/>
    <w:rsid w:val="00820026"/>
    <w:rsid w:val="008200D0"/>
    <w:rsid w:val="0082091F"/>
    <w:rsid w:val="00822444"/>
    <w:rsid w:val="00824DDC"/>
    <w:rsid w:val="00825F78"/>
    <w:rsid w:val="00826F5D"/>
    <w:rsid w:val="00827EA9"/>
    <w:rsid w:val="00832945"/>
    <w:rsid w:val="00832C3D"/>
    <w:rsid w:val="00833185"/>
    <w:rsid w:val="008356C6"/>
    <w:rsid w:val="008365FC"/>
    <w:rsid w:val="00842841"/>
    <w:rsid w:val="00846215"/>
    <w:rsid w:val="0084707E"/>
    <w:rsid w:val="00847CDE"/>
    <w:rsid w:val="00853747"/>
    <w:rsid w:val="00855792"/>
    <w:rsid w:val="00856210"/>
    <w:rsid w:val="00857580"/>
    <w:rsid w:val="00860DAB"/>
    <w:rsid w:val="00862048"/>
    <w:rsid w:val="00863B67"/>
    <w:rsid w:val="00866937"/>
    <w:rsid w:val="00866CA0"/>
    <w:rsid w:val="0087195D"/>
    <w:rsid w:val="00872641"/>
    <w:rsid w:val="00874429"/>
    <w:rsid w:val="008744F3"/>
    <w:rsid w:val="00875664"/>
    <w:rsid w:val="00877682"/>
    <w:rsid w:val="00880980"/>
    <w:rsid w:val="00887180"/>
    <w:rsid w:val="00887C86"/>
    <w:rsid w:val="00890136"/>
    <w:rsid w:val="008926EF"/>
    <w:rsid w:val="00893E9D"/>
    <w:rsid w:val="008949B2"/>
    <w:rsid w:val="00894F9A"/>
    <w:rsid w:val="008962D2"/>
    <w:rsid w:val="008A340A"/>
    <w:rsid w:val="008A51EB"/>
    <w:rsid w:val="008A5ADB"/>
    <w:rsid w:val="008A60EF"/>
    <w:rsid w:val="008B2E50"/>
    <w:rsid w:val="008B3F9F"/>
    <w:rsid w:val="008B4154"/>
    <w:rsid w:val="008C0413"/>
    <w:rsid w:val="008C399A"/>
    <w:rsid w:val="008C4FA1"/>
    <w:rsid w:val="008C5E6E"/>
    <w:rsid w:val="008D09F3"/>
    <w:rsid w:val="008D2949"/>
    <w:rsid w:val="008D4ABA"/>
    <w:rsid w:val="008D4F86"/>
    <w:rsid w:val="008D5244"/>
    <w:rsid w:val="008E14D5"/>
    <w:rsid w:val="008E5784"/>
    <w:rsid w:val="008F4528"/>
    <w:rsid w:val="008F5E43"/>
    <w:rsid w:val="008F7733"/>
    <w:rsid w:val="009024D0"/>
    <w:rsid w:val="00903728"/>
    <w:rsid w:val="00906BB4"/>
    <w:rsid w:val="00921EE3"/>
    <w:rsid w:val="00924E93"/>
    <w:rsid w:val="00925932"/>
    <w:rsid w:val="00930431"/>
    <w:rsid w:val="00931429"/>
    <w:rsid w:val="00931869"/>
    <w:rsid w:val="009319A3"/>
    <w:rsid w:val="0093401E"/>
    <w:rsid w:val="00940394"/>
    <w:rsid w:val="00940FCF"/>
    <w:rsid w:val="009422E3"/>
    <w:rsid w:val="00944E68"/>
    <w:rsid w:val="00957AA0"/>
    <w:rsid w:val="009635C0"/>
    <w:rsid w:val="0096380D"/>
    <w:rsid w:val="00972707"/>
    <w:rsid w:val="00972CBF"/>
    <w:rsid w:val="00975125"/>
    <w:rsid w:val="0098141D"/>
    <w:rsid w:val="009849DC"/>
    <w:rsid w:val="0098571B"/>
    <w:rsid w:val="00985F4D"/>
    <w:rsid w:val="009872D5"/>
    <w:rsid w:val="00995944"/>
    <w:rsid w:val="009A014F"/>
    <w:rsid w:val="009A4505"/>
    <w:rsid w:val="009A4DB3"/>
    <w:rsid w:val="009A5ACF"/>
    <w:rsid w:val="009A6F8B"/>
    <w:rsid w:val="009B0963"/>
    <w:rsid w:val="009B0C17"/>
    <w:rsid w:val="009B139D"/>
    <w:rsid w:val="009B448D"/>
    <w:rsid w:val="009B4F3D"/>
    <w:rsid w:val="009B51A6"/>
    <w:rsid w:val="009B5CE7"/>
    <w:rsid w:val="009B66EF"/>
    <w:rsid w:val="009C6010"/>
    <w:rsid w:val="009C61DE"/>
    <w:rsid w:val="009D0C8A"/>
    <w:rsid w:val="009D2546"/>
    <w:rsid w:val="009D6B2C"/>
    <w:rsid w:val="009E320F"/>
    <w:rsid w:val="009E49FC"/>
    <w:rsid w:val="009E5717"/>
    <w:rsid w:val="009F130F"/>
    <w:rsid w:val="009F195F"/>
    <w:rsid w:val="009F1E98"/>
    <w:rsid w:val="009F53C3"/>
    <w:rsid w:val="00A00E17"/>
    <w:rsid w:val="00A01C7A"/>
    <w:rsid w:val="00A022BF"/>
    <w:rsid w:val="00A044A5"/>
    <w:rsid w:val="00A066DC"/>
    <w:rsid w:val="00A11E8A"/>
    <w:rsid w:val="00A12561"/>
    <w:rsid w:val="00A21300"/>
    <w:rsid w:val="00A27DF9"/>
    <w:rsid w:val="00A3115A"/>
    <w:rsid w:val="00A35968"/>
    <w:rsid w:val="00A37684"/>
    <w:rsid w:val="00A40977"/>
    <w:rsid w:val="00A40AC7"/>
    <w:rsid w:val="00A44256"/>
    <w:rsid w:val="00A444B2"/>
    <w:rsid w:val="00A45926"/>
    <w:rsid w:val="00A5106C"/>
    <w:rsid w:val="00A5271D"/>
    <w:rsid w:val="00A5464A"/>
    <w:rsid w:val="00A55D26"/>
    <w:rsid w:val="00A55F1D"/>
    <w:rsid w:val="00A60962"/>
    <w:rsid w:val="00A62A8A"/>
    <w:rsid w:val="00A6338A"/>
    <w:rsid w:val="00A6759A"/>
    <w:rsid w:val="00A679ED"/>
    <w:rsid w:val="00A67C5D"/>
    <w:rsid w:val="00A67D22"/>
    <w:rsid w:val="00A71679"/>
    <w:rsid w:val="00A72AAC"/>
    <w:rsid w:val="00A753CD"/>
    <w:rsid w:val="00A75CF7"/>
    <w:rsid w:val="00A76540"/>
    <w:rsid w:val="00A769AC"/>
    <w:rsid w:val="00A8070A"/>
    <w:rsid w:val="00A83316"/>
    <w:rsid w:val="00A844BB"/>
    <w:rsid w:val="00A85D5F"/>
    <w:rsid w:val="00A86672"/>
    <w:rsid w:val="00A86BA9"/>
    <w:rsid w:val="00A905F2"/>
    <w:rsid w:val="00A92941"/>
    <w:rsid w:val="00A95665"/>
    <w:rsid w:val="00AA0E80"/>
    <w:rsid w:val="00AA5598"/>
    <w:rsid w:val="00AB4D14"/>
    <w:rsid w:val="00AB6A3B"/>
    <w:rsid w:val="00AB70C9"/>
    <w:rsid w:val="00AC1702"/>
    <w:rsid w:val="00AC220D"/>
    <w:rsid w:val="00AD0C1B"/>
    <w:rsid w:val="00AD0F34"/>
    <w:rsid w:val="00AD2A32"/>
    <w:rsid w:val="00AD3250"/>
    <w:rsid w:val="00AD4AFF"/>
    <w:rsid w:val="00AD745B"/>
    <w:rsid w:val="00AD7FBE"/>
    <w:rsid w:val="00AE0D0C"/>
    <w:rsid w:val="00AE1B39"/>
    <w:rsid w:val="00AE3544"/>
    <w:rsid w:val="00AE69C8"/>
    <w:rsid w:val="00AF0736"/>
    <w:rsid w:val="00B1018E"/>
    <w:rsid w:val="00B10431"/>
    <w:rsid w:val="00B12295"/>
    <w:rsid w:val="00B1314F"/>
    <w:rsid w:val="00B132D7"/>
    <w:rsid w:val="00B14866"/>
    <w:rsid w:val="00B14BA9"/>
    <w:rsid w:val="00B16E3D"/>
    <w:rsid w:val="00B204C2"/>
    <w:rsid w:val="00B23081"/>
    <w:rsid w:val="00B258AA"/>
    <w:rsid w:val="00B312BE"/>
    <w:rsid w:val="00B32D94"/>
    <w:rsid w:val="00B40EAF"/>
    <w:rsid w:val="00B47B6B"/>
    <w:rsid w:val="00B5191B"/>
    <w:rsid w:val="00B56CAF"/>
    <w:rsid w:val="00B60CFC"/>
    <w:rsid w:val="00B63283"/>
    <w:rsid w:val="00B72169"/>
    <w:rsid w:val="00B74639"/>
    <w:rsid w:val="00B747EA"/>
    <w:rsid w:val="00B777AB"/>
    <w:rsid w:val="00B8034F"/>
    <w:rsid w:val="00B8036B"/>
    <w:rsid w:val="00B80FF1"/>
    <w:rsid w:val="00B86FE1"/>
    <w:rsid w:val="00B87B34"/>
    <w:rsid w:val="00B926D6"/>
    <w:rsid w:val="00B94D1D"/>
    <w:rsid w:val="00B9533F"/>
    <w:rsid w:val="00B9602A"/>
    <w:rsid w:val="00BA05F8"/>
    <w:rsid w:val="00BA0D92"/>
    <w:rsid w:val="00BA122E"/>
    <w:rsid w:val="00BA231A"/>
    <w:rsid w:val="00BA665E"/>
    <w:rsid w:val="00BB16C3"/>
    <w:rsid w:val="00BB1AE1"/>
    <w:rsid w:val="00BC3F0F"/>
    <w:rsid w:val="00BD298A"/>
    <w:rsid w:val="00BD2E79"/>
    <w:rsid w:val="00BD6712"/>
    <w:rsid w:val="00BD7606"/>
    <w:rsid w:val="00BD7AA6"/>
    <w:rsid w:val="00BE21BB"/>
    <w:rsid w:val="00BE441A"/>
    <w:rsid w:val="00BE52E8"/>
    <w:rsid w:val="00BE567D"/>
    <w:rsid w:val="00BE5C5F"/>
    <w:rsid w:val="00BE60E2"/>
    <w:rsid w:val="00BE6D8A"/>
    <w:rsid w:val="00BF3800"/>
    <w:rsid w:val="00BF6B59"/>
    <w:rsid w:val="00BF76AB"/>
    <w:rsid w:val="00C0242A"/>
    <w:rsid w:val="00C04A87"/>
    <w:rsid w:val="00C07179"/>
    <w:rsid w:val="00C10CD2"/>
    <w:rsid w:val="00C11C14"/>
    <w:rsid w:val="00C12140"/>
    <w:rsid w:val="00C178ED"/>
    <w:rsid w:val="00C21C14"/>
    <w:rsid w:val="00C25F36"/>
    <w:rsid w:val="00C33210"/>
    <w:rsid w:val="00C33246"/>
    <w:rsid w:val="00C36C8B"/>
    <w:rsid w:val="00C375C3"/>
    <w:rsid w:val="00C37BAD"/>
    <w:rsid w:val="00C41897"/>
    <w:rsid w:val="00C41947"/>
    <w:rsid w:val="00C41E09"/>
    <w:rsid w:val="00C444C5"/>
    <w:rsid w:val="00C452A0"/>
    <w:rsid w:val="00C50C26"/>
    <w:rsid w:val="00C51DA0"/>
    <w:rsid w:val="00C54669"/>
    <w:rsid w:val="00C63679"/>
    <w:rsid w:val="00C66605"/>
    <w:rsid w:val="00C7019B"/>
    <w:rsid w:val="00C737D7"/>
    <w:rsid w:val="00C739B7"/>
    <w:rsid w:val="00C76860"/>
    <w:rsid w:val="00C76FDD"/>
    <w:rsid w:val="00C84199"/>
    <w:rsid w:val="00C85063"/>
    <w:rsid w:val="00C908BE"/>
    <w:rsid w:val="00C90C82"/>
    <w:rsid w:val="00C91DFB"/>
    <w:rsid w:val="00C936C0"/>
    <w:rsid w:val="00C94C61"/>
    <w:rsid w:val="00C977FD"/>
    <w:rsid w:val="00CA11F8"/>
    <w:rsid w:val="00CA27B0"/>
    <w:rsid w:val="00CA62E7"/>
    <w:rsid w:val="00CA7699"/>
    <w:rsid w:val="00CB4B64"/>
    <w:rsid w:val="00CB57F9"/>
    <w:rsid w:val="00CB5A1E"/>
    <w:rsid w:val="00CB76E7"/>
    <w:rsid w:val="00CC22D6"/>
    <w:rsid w:val="00CC50FC"/>
    <w:rsid w:val="00CC5E1F"/>
    <w:rsid w:val="00CC5FD6"/>
    <w:rsid w:val="00CD2D3F"/>
    <w:rsid w:val="00CD4577"/>
    <w:rsid w:val="00CD5C18"/>
    <w:rsid w:val="00CE3B95"/>
    <w:rsid w:val="00CE6065"/>
    <w:rsid w:val="00CE6192"/>
    <w:rsid w:val="00CE7593"/>
    <w:rsid w:val="00CE7E69"/>
    <w:rsid w:val="00CF0758"/>
    <w:rsid w:val="00CF2806"/>
    <w:rsid w:val="00CF48C5"/>
    <w:rsid w:val="00CF7046"/>
    <w:rsid w:val="00CF772B"/>
    <w:rsid w:val="00D00D23"/>
    <w:rsid w:val="00D02396"/>
    <w:rsid w:val="00D03439"/>
    <w:rsid w:val="00D0443E"/>
    <w:rsid w:val="00D12885"/>
    <w:rsid w:val="00D13C96"/>
    <w:rsid w:val="00D15A7C"/>
    <w:rsid w:val="00D2272F"/>
    <w:rsid w:val="00D22B65"/>
    <w:rsid w:val="00D26120"/>
    <w:rsid w:val="00D358D4"/>
    <w:rsid w:val="00D3627F"/>
    <w:rsid w:val="00D444FE"/>
    <w:rsid w:val="00D475CD"/>
    <w:rsid w:val="00D5088A"/>
    <w:rsid w:val="00D5126F"/>
    <w:rsid w:val="00D55291"/>
    <w:rsid w:val="00D60C51"/>
    <w:rsid w:val="00D60EC1"/>
    <w:rsid w:val="00D62F56"/>
    <w:rsid w:val="00D646D3"/>
    <w:rsid w:val="00D66D38"/>
    <w:rsid w:val="00D676F9"/>
    <w:rsid w:val="00D7087A"/>
    <w:rsid w:val="00D73155"/>
    <w:rsid w:val="00D77F55"/>
    <w:rsid w:val="00D80449"/>
    <w:rsid w:val="00D80B04"/>
    <w:rsid w:val="00D81FA1"/>
    <w:rsid w:val="00D81FA8"/>
    <w:rsid w:val="00D86050"/>
    <w:rsid w:val="00D86476"/>
    <w:rsid w:val="00D87F67"/>
    <w:rsid w:val="00D91002"/>
    <w:rsid w:val="00D91E10"/>
    <w:rsid w:val="00D93EBA"/>
    <w:rsid w:val="00D94C80"/>
    <w:rsid w:val="00D95063"/>
    <w:rsid w:val="00D95716"/>
    <w:rsid w:val="00D96CEE"/>
    <w:rsid w:val="00DA06FC"/>
    <w:rsid w:val="00DA2DE3"/>
    <w:rsid w:val="00DA68CD"/>
    <w:rsid w:val="00DB05C2"/>
    <w:rsid w:val="00DB08D4"/>
    <w:rsid w:val="00DB6550"/>
    <w:rsid w:val="00DB74FE"/>
    <w:rsid w:val="00DB7D23"/>
    <w:rsid w:val="00DC4A5F"/>
    <w:rsid w:val="00DC660F"/>
    <w:rsid w:val="00DC67DF"/>
    <w:rsid w:val="00DD03FF"/>
    <w:rsid w:val="00DD23B5"/>
    <w:rsid w:val="00DD4664"/>
    <w:rsid w:val="00DD483E"/>
    <w:rsid w:val="00DD4850"/>
    <w:rsid w:val="00DD56A9"/>
    <w:rsid w:val="00DD67FE"/>
    <w:rsid w:val="00DE0353"/>
    <w:rsid w:val="00DE1EED"/>
    <w:rsid w:val="00DE2CAD"/>
    <w:rsid w:val="00DE2F9F"/>
    <w:rsid w:val="00DF3FF1"/>
    <w:rsid w:val="00E04102"/>
    <w:rsid w:val="00E04BD3"/>
    <w:rsid w:val="00E07ED6"/>
    <w:rsid w:val="00E11D13"/>
    <w:rsid w:val="00E13BE8"/>
    <w:rsid w:val="00E13DFC"/>
    <w:rsid w:val="00E208EF"/>
    <w:rsid w:val="00E24242"/>
    <w:rsid w:val="00E3150F"/>
    <w:rsid w:val="00E31A7D"/>
    <w:rsid w:val="00E3566F"/>
    <w:rsid w:val="00E46F3F"/>
    <w:rsid w:val="00E471BF"/>
    <w:rsid w:val="00E52717"/>
    <w:rsid w:val="00E549FA"/>
    <w:rsid w:val="00E560E6"/>
    <w:rsid w:val="00E57FEE"/>
    <w:rsid w:val="00E604B3"/>
    <w:rsid w:val="00E6129F"/>
    <w:rsid w:val="00E61EB9"/>
    <w:rsid w:val="00E632F7"/>
    <w:rsid w:val="00E6331A"/>
    <w:rsid w:val="00E66B3B"/>
    <w:rsid w:val="00E67942"/>
    <w:rsid w:val="00E700B7"/>
    <w:rsid w:val="00E720A4"/>
    <w:rsid w:val="00E764EA"/>
    <w:rsid w:val="00E76EF8"/>
    <w:rsid w:val="00E77E08"/>
    <w:rsid w:val="00E816E9"/>
    <w:rsid w:val="00E816F2"/>
    <w:rsid w:val="00E819E9"/>
    <w:rsid w:val="00E833F7"/>
    <w:rsid w:val="00E85C52"/>
    <w:rsid w:val="00E90AB2"/>
    <w:rsid w:val="00EA3965"/>
    <w:rsid w:val="00EB0739"/>
    <w:rsid w:val="00EB3AA8"/>
    <w:rsid w:val="00EC188E"/>
    <w:rsid w:val="00EC3C5F"/>
    <w:rsid w:val="00ED7207"/>
    <w:rsid w:val="00ED75D4"/>
    <w:rsid w:val="00EE2C21"/>
    <w:rsid w:val="00EE3F3B"/>
    <w:rsid w:val="00EE5608"/>
    <w:rsid w:val="00EE7CAA"/>
    <w:rsid w:val="00EF158D"/>
    <w:rsid w:val="00EF5D4A"/>
    <w:rsid w:val="00F030DC"/>
    <w:rsid w:val="00F057C4"/>
    <w:rsid w:val="00F0596F"/>
    <w:rsid w:val="00F06101"/>
    <w:rsid w:val="00F06DFA"/>
    <w:rsid w:val="00F1001E"/>
    <w:rsid w:val="00F10C65"/>
    <w:rsid w:val="00F11F35"/>
    <w:rsid w:val="00F120D7"/>
    <w:rsid w:val="00F1351E"/>
    <w:rsid w:val="00F13523"/>
    <w:rsid w:val="00F1454D"/>
    <w:rsid w:val="00F169C1"/>
    <w:rsid w:val="00F1706E"/>
    <w:rsid w:val="00F20C46"/>
    <w:rsid w:val="00F21FA6"/>
    <w:rsid w:val="00F230D4"/>
    <w:rsid w:val="00F253E6"/>
    <w:rsid w:val="00F26171"/>
    <w:rsid w:val="00F2721D"/>
    <w:rsid w:val="00F27585"/>
    <w:rsid w:val="00F306F0"/>
    <w:rsid w:val="00F309BC"/>
    <w:rsid w:val="00F328D6"/>
    <w:rsid w:val="00F32BA4"/>
    <w:rsid w:val="00F34BBE"/>
    <w:rsid w:val="00F36276"/>
    <w:rsid w:val="00F36BDB"/>
    <w:rsid w:val="00F419FD"/>
    <w:rsid w:val="00F44B13"/>
    <w:rsid w:val="00F46EAC"/>
    <w:rsid w:val="00F50015"/>
    <w:rsid w:val="00F53C71"/>
    <w:rsid w:val="00F564B1"/>
    <w:rsid w:val="00F60831"/>
    <w:rsid w:val="00F6153B"/>
    <w:rsid w:val="00F62EA1"/>
    <w:rsid w:val="00F64C25"/>
    <w:rsid w:val="00F65894"/>
    <w:rsid w:val="00F67B01"/>
    <w:rsid w:val="00F70CE0"/>
    <w:rsid w:val="00F70DD5"/>
    <w:rsid w:val="00F7205D"/>
    <w:rsid w:val="00F737A0"/>
    <w:rsid w:val="00F86CEB"/>
    <w:rsid w:val="00F909BF"/>
    <w:rsid w:val="00FA1A99"/>
    <w:rsid w:val="00FA3D0E"/>
    <w:rsid w:val="00FA4D9F"/>
    <w:rsid w:val="00FA5CAB"/>
    <w:rsid w:val="00FA5F9C"/>
    <w:rsid w:val="00FA6EF1"/>
    <w:rsid w:val="00FA7F65"/>
    <w:rsid w:val="00FB03F5"/>
    <w:rsid w:val="00FB0D4A"/>
    <w:rsid w:val="00FB1278"/>
    <w:rsid w:val="00FB4EF8"/>
    <w:rsid w:val="00FB4F63"/>
    <w:rsid w:val="00FB5BDF"/>
    <w:rsid w:val="00FC0A00"/>
    <w:rsid w:val="00FC1ABE"/>
    <w:rsid w:val="00FC7C71"/>
    <w:rsid w:val="00FD3667"/>
    <w:rsid w:val="00FD3803"/>
    <w:rsid w:val="00FE0C91"/>
    <w:rsid w:val="00FE192D"/>
    <w:rsid w:val="00FE6562"/>
    <w:rsid w:val="00FE6F26"/>
    <w:rsid w:val="00FF3002"/>
    <w:rsid w:val="00FF37DC"/>
    <w:rsid w:val="00FF4E44"/>
    <w:rsid w:val="00FF66C5"/>
    <w:rsid w:val="00FF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2B5C8E"/>
  <w15:docId w15:val="{F4DF3F77-130A-4D24-B93B-9C5F39E3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540"/>
    <w:rPr>
      <w:sz w:val="24"/>
      <w:szCs w:val="24"/>
      <w:lang w:eastAsia="en-US"/>
    </w:rPr>
  </w:style>
  <w:style w:type="paragraph" w:styleId="Ttol1">
    <w:name w:val="heading 1"/>
    <w:basedOn w:val="Normal"/>
    <w:next w:val="Normal"/>
    <w:link w:val="Ttol1Car"/>
    <w:uiPriority w:val="99"/>
    <w:qFormat/>
    <w:locked/>
    <w:rsid w:val="002159EC"/>
    <w:pPr>
      <w:keepNext/>
      <w:tabs>
        <w:tab w:val="left" w:pos="5103"/>
      </w:tabs>
      <w:spacing w:line="220" w:lineRule="exact"/>
      <w:jc w:val="center"/>
      <w:outlineLvl w:val="0"/>
    </w:pPr>
    <w:rPr>
      <w:rFonts w:ascii="Arial" w:hAnsi="Arial"/>
      <w:b/>
      <w:sz w:val="28"/>
      <w:szCs w:val="20"/>
      <w:lang w:eastAsia="es-ES"/>
    </w:rPr>
  </w:style>
  <w:style w:type="paragraph" w:styleId="Ttol2">
    <w:name w:val="heading 2"/>
    <w:basedOn w:val="Normal"/>
    <w:next w:val="Normal"/>
    <w:link w:val="Ttol2Car"/>
    <w:uiPriority w:val="99"/>
    <w:qFormat/>
    <w:locked/>
    <w:rsid w:val="002159EC"/>
    <w:pPr>
      <w:keepNext/>
      <w:tabs>
        <w:tab w:val="left" w:pos="5103"/>
      </w:tabs>
      <w:spacing w:before="240" w:after="60" w:line="220" w:lineRule="exact"/>
      <w:jc w:val="both"/>
      <w:outlineLvl w:val="1"/>
    </w:pPr>
    <w:rPr>
      <w:rFonts w:ascii="Arial" w:hAnsi="Arial" w:cs="Arial"/>
      <w:b/>
      <w:bCs/>
      <w:i/>
      <w:iCs/>
      <w:sz w:val="28"/>
      <w:szCs w:val="28"/>
      <w:lang w:eastAsia="es-ES"/>
    </w:rPr>
  </w:style>
  <w:style w:type="paragraph" w:styleId="Ttol3">
    <w:name w:val="heading 3"/>
    <w:basedOn w:val="Normal"/>
    <w:next w:val="Normal"/>
    <w:link w:val="Ttol3Car"/>
    <w:semiHidden/>
    <w:unhideWhenUsed/>
    <w:qFormat/>
    <w:locked/>
    <w:rsid w:val="00855792"/>
    <w:pPr>
      <w:keepNext/>
      <w:keepLines/>
      <w:spacing w:before="40"/>
      <w:outlineLvl w:val="2"/>
    </w:pPr>
    <w:rPr>
      <w:rFonts w:asciiTheme="majorHAnsi" w:eastAsiaTheme="majorEastAsia" w:hAnsiTheme="majorHAnsi" w:cstheme="majorBidi"/>
      <w:color w:val="243F60" w:themeColor="accent1" w:themeShade="7F"/>
    </w:rPr>
  </w:style>
  <w:style w:type="paragraph" w:styleId="Ttol4">
    <w:name w:val="heading 4"/>
    <w:basedOn w:val="Normal"/>
    <w:next w:val="Normal"/>
    <w:link w:val="Ttol4Car"/>
    <w:semiHidden/>
    <w:unhideWhenUsed/>
    <w:qFormat/>
    <w:locked/>
    <w:rsid w:val="004524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F253E6"/>
    <w:rPr>
      <w:rFonts w:ascii="Cambria" w:hAnsi="Cambria" w:cs="Times New Roman"/>
      <w:b/>
      <w:bCs/>
      <w:kern w:val="32"/>
      <w:sz w:val="32"/>
      <w:szCs w:val="32"/>
      <w:lang w:val="es" w:eastAsia="en-US"/>
    </w:rPr>
  </w:style>
  <w:style w:type="character" w:customStyle="1" w:styleId="Ttol2Car">
    <w:name w:val="Títol 2 Car"/>
    <w:link w:val="Ttol2"/>
    <w:uiPriority w:val="99"/>
    <w:semiHidden/>
    <w:locked/>
    <w:rsid w:val="00F253E6"/>
    <w:rPr>
      <w:rFonts w:ascii="Cambria" w:hAnsi="Cambria" w:cs="Times New Roman"/>
      <w:b/>
      <w:bCs/>
      <w:i/>
      <w:iCs/>
      <w:sz w:val="28"/>
      <w:szCs w:val="28"/>
      <w:lang w:val="es" w:eastAsia="en-US"/>
    </w:rPr>
  </w:style>
  <w:style w:type="paragraph" w:styleId="Capalera">
    <w:name w:val="header"/>
    <w:basedOn w:val="Normal"/>
    <w:link w:val="CapaleraCar"/>
    <w:uiPriority w:val="99"/>
    <w:semiHidden/>
    <w:rsid w:val="008D5244"/>
    <w:pPr>
      <w:tabs>
        <w:tab w:val="center" w:pos="4252"/>
        <w:tab w:val="right" w:pos="8504"/>
      </w:tabs>
    </w:pPr>
  </w:style>
  <w:style w:type="character" w:customStyle="1" w:styleId="CapaleraCar">
    <w:name w:val="Capçalera Car"/>
    <w:link w:val="Capalera"/>
    <w:uiPriority w:val="99"/>
    <w:semiHidden/>
    <w:locked/>
    <w:rsid w:val="008D5244"/>
    <w:rPr>
      <w:rFonts w:cs="Times New Roman"/>
    </w:rPr>
  </w:style>
  <w:style w:type="paragraph" w:styleId="Peu">
    <w:name w:val="footer"/>
    <w:basedOn w:val="Normal"/>
    <w:link w:val="PeuCar"/>
    <w:uiPriority w:val="99"/>
    <w:rsid w:val="008D5244"/>
    <w:pPr>
      <w:tabs>
        <w:tab w:val="center" w:pos="4252"/>
        <w:tab w:val="right" w:pos="8504"/>
      </w:tabs>
    </w:pPr>
  </w:style>
  <w:style w:type="character" w:customStyle="1" w:styleId="PeuCar">
    <w:name w:val="Peu Car"/>
    <w:link w:val="Peu"/>
    <w:uiPriority w:val="99"/>
    <w:locked/>
    <w:rsid w:val="008D5244"/>
    <w:rPr>
      <w:rFonts w:cs="Times New Roman"/>
    </w:rPr>
  </w:style>
  <w:style w:type="paragraph" w:customStyle="1" w:styleId="helvetica">
    <w:name w:val="helvetica"/>
    <w:basedOn w:val="Normal"/>
    <w:uiPriority w:val="99"/>
    <w:rsid w:val="008D5244"/>
    <w:pPr>
      <w:ind w:left="-426"/>
    </w:pPr>
  </w:style>
  <w:style w:type="paragraph" w:customStyle="1" w:styleId="Default">
    <w:name w:val="Default"/>
    <w:uiPriority w:val="99"/>
    <w:rsid w:val="00887C86"/>
    <w:pPr>
      <w:suppressAutoHyphens/>
      <w:autoSpaceDE w:val="0"/>
    </w:pPr>
    <w:rPr>
      <w:rFonts w:ascii="Times New Roman" w:eastAsia="Times New Roman" w:hAnsi="Times New Roman"/>
      <w:color w:val="000000"/>
      <w:sz w:val="24"/>
      <w:szCs w:val="24"/>
      <w:lang w:eastAsia="ar-SA"/>
    </w:rPr>
  </w:style>
  <w:style w:type="paragraph" w:styleId="Textdeglobus">
    <w:name w:val="Balloon Text"/>
    <w:basedOn w:val="Normal"/>
    <w:link w:val="TextdeglobusCar"/>
    <w:uiPriority w:val="99"/>
    <w:semiHidden/>
    <w:rsid w:val="00403820"/>
    <w:rPr>
      <w:rFonts w:ascii="Tahoma" w:hAnsi="Tahoma" w:cs="Tahoma"/>
      <w:sz w:val="16"/>
      <w:szCs w:val="16"/>
    </w:rPr>
  </w:style>
  <w:style w:type="character" w:customStyle="1" w:styleId="TextdeglobusCar">
    <w:name w:val="Text de globus Car"/>
    <w:link w:val="Textdeglobus"/>
    <w:uiPriority w:val="99"/>
    <w:semiHidden/>
    <w:locked/>
    <w:rsid w:val="00DD483E"/>
    <w:rPr>
      <w:rFonts w:ascii="Times New Roman" w:hAnsi="Times New Roman" w:cs="Times New Roman"/>
      <w:sz w:val="2"/>
      <w:lang w:val="es" w:eastAsia="en-US"/>
    </w:rPr>
  </w:style>
  <w:style w:type="paragraph" w:customStyle="1" w:styleId="textacaixasenseblanc">
    <w:name w:val="text a caixa sense blanc"/>
    <w:basedOn w:val="Normal"/>
    <w:uiPriority w:val="99"/>
    <w:rsid w:val="000107A8"/>
    <w:pPr>
      <w:widowControl w:val="0"/>
      <w:autoSpaceDE w:val="0"/>
      <w:autoSpaceDN w:val="0"/>
      <w:adjustRightInd w:val="0"/>
      <w:spacing w:line="288" w:lineRule="auto"/>
      <w:jc w:val="both"/>
      <w:textAlignment w:val="center"/>
    </w:pPr>
    <w:rPr>
      <w:rFonts w:ascii="ArialMT" w:hAnsi="ArialMT" w:cs="ArialMT"/>
      <w:color w:val="000000"/>
      <w:lang w:eastAsia="ca-ES"/>
    </w:rPr>
  </w:style>
  <w:style w:type="paragraph" w:styleId="Textindependent">
    <w:name w:val="Body Text"/>
    <w:basedOn w:val="Normal"/>
    <w:link w:val="TextindependentCar"/>
    <w:uiPriority w:val="99"/>
    <w:rsid w:val="002159EC"/>
    <w:pPr>
      <w:tabs>
        <w:tab w:val="left" w:pos="5103"/>
      </w:tabs>
      <w:spacing w:line="220" w:lineRule="exact"/>
      <w:jc w:val="both"/>
    </w:pPr>
    <w:rPr>
      <w:rFonts w:ascii="Arial" w:hAnsi="Arial"/>
      <w:sz w:val="28"/>
      <w:szCs w:val="20"/>
      <w:lang w:eastAsia="es-ES"/>
    </w:rPr>
  </w:style>
  <w:style w:type="character" w:customStyle="1" w:styleId="TextindependentCar">
    <w:name w:val="Text independent Car"/>
    <w:link w:val="Textindependent"/>
    <w:uiPriority w:val="99"/>
    <w:semiHidden/>
    <w:locked/>
    <w:rsid w:val="00F253E6"/>
    <w:rPr>
      <w:rFonts w:cs="Times New Roman"/>
      <w:sz w:val="24"/>
      <w:szCs w:val="24"/>
      <w:lang w:val="es" w:eastAsia="en-US"/>
    </w:rPr>
  </w:style>
  <w:style w:type="paragraph" w:styleId="Ttol">
    <w:name w:val="Title"/>
    <w:basedOn w:val="Normal"/>
    <w:link w:val="TtolCar"/>
    <w:uiPriority w:val="99"/>
    <w:qFormat/>
    <w:locked/>
    <w:rsid w:val="002159EC"/>
    <w:pPr>
      <w:tabs>
        <w:tab w:val="left" w:pos="5103"/>
      </w:tabs>
      <w:spacing w:line="220" w:lineRule="exact"/>
      <w:jc w:val="center"/>
    </w:pPr>
    <w:rPr>
      <w:rFonts w:ascii="Helvetica Light*" w:hAnsi="Helvetica Light*"/>
      <w:b/>
      <w:bCs/>
      <w:sz w:val="28"/>
      <w:szCs w:val="20"/>
      <w:lang w:eastAsia="es-ES"/>
    </w:rPr>
  </w:style>
  <w:style w:type="character" w:customStyle="1" w:styleId="TtolCar">
    <w:name w:val="Títol Car"/>
    <w:link w:val="Ttol"/>
    <w:uiPriority w:val="99"/>
    <w:locked/>
    <w:rsid w:val="00F253E6"/>
    <w:rPr>
      <w:rFonts w:ascii="Cambria" w:hAnsi="Cambria" w:cs="Times New Roman"/>
      <w:b/>
      <w:bCs/>
      <w:kern w:val="28"/>
      <w:sz w:val="32"/>
      <w:szCs w:val="32"/>
      <w:lang w:val="es" w:eastAsia="en-US"/>
    </w:rPr>
  </w:style>
  <w:style w:type="paragraph" w:styleId="NormalWeb">
    <w:name w:val="Normal (Web)"/>
    <w:basedOn w:val="Normal"/>
    <w:uiPriority w:val="99"/>
    <w:rsid w:val="002159EC"/>
    <w:pPr>
      <w:spacing w:before="100" w:beforeAutospacing="1" w:after="100" w:afterAutospacing="1"/>
    </w:pPr>
    <w:rPr>
      <w:rFonts w:ascii="Times New Roman" w:hAnsi="Times New Roman"/>
      <w:lang w:eastAsia="ca-ES"/>
    </w:rPr>
  </w:style>
  <w:style w:type="paragraph" w:customStyle="1" w:styleId="Pa14">
    <w:name w:val="Pa14"/>
    <w:basedOn w:val="Default"/>
    <w:next w:val="Default"/>
    <w:uiPriority w:val="99"/>
    <w:rsid w:val="00BE441A"/>
    <w:pPr>
      <w:suppressAutoHyphens w:val="0"/>
      <w:autoSpaceDN w:val="0"/>
      <w:adjustRightInd w:val="0"/>
      <w:spacing w:line="201" w:lineRule="atLeast"/>
    </w:pPr>
    <w:rPr>
      <w:rFonts w:ascii="Arial" w:eastAsia="Cambria" w:hAnsi="Arial"/>
      <w:color w:val="auto"/>
      <w:lang w:eastAsia="ca-ES"/>
    </w:rPr>
  </w:style>
  <w:style w:type="paragraph" w:customStyle="1" w:styleId="Pa15">
    <w:name w:val="Pa15"/>
    <w:basedOn w:val="Default"/>
    <w:next w:val="Default"/>
    <w:uiPriority w:val="99"/>
    <w:rsid w:val="00BE441A"/>
    <w:pPr>
      <w:suppressAutoHyphens w:val="0"/>
      <w:autoSpaceDN w:val="0"/>
      <w:adjustRightInd w:val="0"/>
      <w:spacing w:line="201" w:lineRule="atLeast"/>
    </w:pPr>
    <w:rPr>
      <w:rFonts w:ascii="Arial" w:eastAsia="Cambria" w:hAnsi="Arial"/>
      <w:color w:val="auto"/>
      <w:lang w:eastAsia="ca-ES"/>
    </w:rPr>
  </w:style>
  <w:style w:type="paragraph" w:customStyle="1" w:styleId="msolistparagraph0">
    <w:name w:val="msolistparagraph"/>
    <w:basedOn w:val="Normal"/>
    <w:uiPriority w:val="99"/>
    <w:rsid w:val="001F1F24"/>
    <w:pPr>
      <w:ind w:left="720"/>
    </w:pPr>
    <w:rPr>
      <w:rFonts w:ascii="Calibri" w:hAnsi="Calibri"/>
      <w:sz w:val="22"/>
      <w:szCs w:val="22"/>
      <w:lang w:eastAsia="ca-ES"/>
    </w:rPr>
  </w:style>
  <w:style w:type="paragraph" w:styleId="Pargrafdellista">
    <w:name w:val="List Paragraph"/>
    <w:basedOn w:val="Normal"/>
    <w:uiPriority w:val="34"/>
    <w:qFormat/>
    <w:rsid w:val="00C07179"/>
    <w:pPr>
      <w:ind w:left="708"/>
    </w:pPr>
  </w:style>
  <w:style w:type="paragraph" w:styleId="Subttol">
    <w:name w:val="Subtitle"/>
    <w:basedOn w:val="Normal"/>
    <w:next w:val="Normal"/>
    <w:link w:val="SubttolCar"/>
    <w:qFormat/>
    <w:locked/>
    <w:rsid w:val="00811266"/>
    <w:pPr>
      <w:numPr>
        <w:ilvl w:val="1"/>
      </w:numPr>
    </w:pPr>
    <w:rPr>
      <w:rFonts w:asciiTheme="majorHAnsi" w:eastAsiaTheme="majorEastAsia" w:hAnsiTheme="majorHAnsi" w:cstheme="majorBidi"/>
      <w:i/>
      <w:iCs/>
      <w:color w:val="4F81BD" w:themeColor="accent1"/>
      <w:spacing w:val="15"/>
    </w:rPr>
  </w:style>
  <w:style w:type="character" w:customStyle="1" w:styleId="SubttolCar">
    <w:name w:val="Subtítol Car"/>
    <w:basedOn w:val="Lletraperdefectedelpargraf"/>
    <w:link w:val="Subttol"/>
    <w:rsid w:val="00811266"/>
    <w:rPr>
      <w:rFonts w:asciiTheme="majorHAnsi" w:eastAsiaTheme="majorEastAsia" w:hAnsiTheme="majorHAnsi" w:cstheme="majorBidi"/>
      <w:i/>
      <w:iCs/>
      <w:color w:val="4F81BD" w:themeColor="accent1"/>
      <w:spacing w:val="15"/>
      <w:sz w:val="24"/>
      <w:szCs w:val="24"/>
      <w:lang w:val="es" w:eastAsia="en-US"/>
    </w:rPr>
  </w:style>
  <w:style w:type="character" w:customStyle="1" w:styleId="Ttol3Car">
    <w:name w:val="Títol 3 Car"/>
    <w:basedOn w:val="Lletraperdefectedelpargraf"/>
    <w:link w:val="Ttol3"/>
    <w:semiHidden/>
    <w:rsid w:val="00855792"/>
    <w:rPr>
      <w:rFonts w:asciiTheme="majorHAnsi" w:eastAsiaTheme="majorEastAsia" w:hAnsiTheme="majorHAnsi" w:cstheme="majorBidi"/>
      <w:color w:val="243F60" w:themeColor="accent1" w:themeShade="7F"/>
      <w:sz w:val="24"/>
      <w:szCs w:val="24"/>
      <w:lang w:val="es" w:eastAsia="en-US"/>
    </w:rPr>
  </w:style>
  <w:style w:type="character" w:styleId="Enlla">
    <w:name w:val="Hyperlink"/>
    <w:rsid w:val="00855792"/>
    <w:rPr>
      <w:color w:val="0000FF"/>
      <w:u w:val="single"/>
    </w:rPr>
  </w:style>
  <w:style w:type="character" w:styleId="mfasi">
    <w:name w:val="Emphasis"/>
    <w:basedOn w:val="Lletraperdefectedelpargraf"/>
    <w:uiPriority w:val="20"/>
    <w:qFormat/>
    <w:locked/>
    <w:rsid w:val="00285D5F"/>
    <w:rPr>
      <w:i/>
      <w:iCs/>
    </w:rPr>
  </w:style>
  <w:style w:type="character" w:styleId="Textennegreta">
    <w:name w:val="Strong"/>
    <w:basedOn w:val="Lletraperdefectedelpargraf"/>
    <w:uiPriority w:val="22"/>
    <w:qFormat/>
    <w:locked/>
    <w:rsid w:val="001E3FA1"/>
    <w:rPr>
      <w:b/>
      <w:bCs/>
    </w:rPr>
  </w:style>
  <w:style w:type="character" w:styleId="Refernciadecomentari">
    <w:name w:val="annotation reference"/>
    <w:basedOn w:val="Lletraperdefectedelpargraf"/>
    <w:uiPriority w:val="99"/>
    <w:semiHidden/>
    <w:unhideWhenUsed/>
    <w:rsid w:val="00266826"/>
    <w:rPr>
      <w:sz w:val="16"/>
      <w:szCs w:val="16"/>
    </w:rPr>
  </w:style>
  <w:style w:type="paragraph" w:styleId="Textdecomentari">
    <w:name w:val="annotation text"/>
    <w:basedOn w:val="Normal"/>
    <w:link w:val="TextdecomentariCar"/>
    <w:uiPriority w:val="99"/>
    <w:unhideWhenUsed/>
    <w:rsid w:val="00266826"/>
    <w:rPr>
      <w:sz w:val="20"/>
      <w:szCs w:val="20"/>
    </w:rPr>
  </w:style>
  <w:style w:type="character" w:customStyle="1" w:styleId="TextdecomentariCar">
    <w:name w:val="Text de comentari Car"/>
    <w:basedOn w:val="Lletraperdefectedelpargraf"/>
    <w:link w:val="Textdecomentari"/>
    <w:uiPriority w:val="99"/>
    <w:rsid w:val="00266826"/>
    <w:rPr>
      <w:lang w:val="es" w:eastAsia="en-US"/>
    </w:rPr>
  </w:style>
  <w:style w:type="paragraph" w:styleId="Temadelcomentari">
    <w:name w:val="annotation subject"/>
    <w:basedOn w:val="Textdecomentari"/>
    <w:next w:val="Textdecomentari"/>
    <w:link w:val="TemadelcomentariCar"/>
    <w:uiPriority w:val="99"/>
    <w:semiHidden/>
    <w:unhideWhenUsed/>
    <w:rsid w:val="00266826"/>
    <w:rPr>
      <w:b/>
      <w:bCs/>
    </w:rPr>
  </w:style>
  <w:style w:type="character" w:customStyle="1" w:styleId="TemadelcomentariCar">
    <w:name w:val="Tema del comentari Car"/>
    <w:basedOn w:val="TextdecomentariCar"/>
    <w:link w:val="Temadelcomentari"/>
    <w:uiPriority w:val="99"/>
    <w:semiHidden/>
    <w:rsid w:val="00266826"/>
    <w:rPr>
      <w:b/>
      <w:bCs/>
      <w:lang w:val="es" w:eastAsia="en-US"/>
    </w:rPr>
  </w:style>
  <w:style w:type="paragraph" w:styleId="Revisi">
    <w:name w:val="Revision"/>
    <w:hidden/>
    <w:uiPriority w:val="99"/>
    <w:semiHidden/>
    <w:rsid w:val="009872D5"/>
    <w:rPr>
      <w:sz w:val="24"/>
      <w:szCs w:val="24"/>
      <w:lang w:eastAsia="en-US"/>
    </w:rPr>
  </w:style>
  <w:style w:type="character" w:styleId="Mencisenseresoldre">
    <w:name w:val="Unresolved Mention"/>
    <w:basedOn w:val="Lletraperdefectedelpargraf"/>
    <w:uiPriority w:val="99"/>
    <w:semiHidden/>
    <w:unhideWhenUsed/>
    <w:rsid w:val="00DB74FE"/>
    <w:rPr>
      <w:color w:val="605E5C"/>
      <w:shd w:val="clear" w:color="auto" w:fill="E1DFDD"/>
    </w:rPr>
  </w:style>
  <w:style w:type="character" w:customStyle="1" w:styleId="Ttol4Car">
    <w:name w:val="Títol 4 Car"/>
    <w:basedOn w:val="Lletraperdefectedelpargraf"/>
    <w:link w:val="Ttol4"/>
    <w:semiHidden/>
    <w:rsid w:val="00452419"/>
    <w:rPr>
      <w:rFonts w:asciiTheme="majorHAnsi" w:eastAsiaTheme="majorEastAsia" w:hAnsiTheme="majorHAnsi" w:cstheme="majorBidi"/>
      <w:i/>
      <w:iCs/>
      <w:color w:val="365F91" w:themeColor="accent1" w:themeShade="BF"/>
      <w:sz w:val="24"/>
      <w:szCs w:val="24"/>
      <w:lang w:val="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70196">
      <w:bodyDiv w:val="1"/>
      <w:marLeft w:val="0"/>
      <w:marRight w:val="0"/>
      <w:marTop w:val="0"/>
      <w:marBottom w:val="0"/>
      <w:divBdr>
        <w:top w:val="none" w:sz="0" w:space="0" w:color="auto"/>
        <w:left w:val="none" w:sz="0" w:space="0" w:color="auto"/>
        <w:bottom w:val="none" w:sz="0" w:space="0" w:color="auto"/>
        <w:right w:val="none" w:sz="0" w:space="0" w:color="auto"/>
      </w:divBdr>
    </w:div>
    <w:div w:id="312030818">
      <w:bodyDiv w:val="1"/>
      <w:marLeft w:val="0"/>
      <w:marRight w:val="0"/>
      <w:marTop w:val="0"/>
      <w:marBottom w:val="0"/>
      <w:divBdr>
        <w:top w:val="none" w:sz="0" w:space="0" w:color="auto"/>
        <w:left w:val="none" w:sz="0" w:space="0" w:color="auto"/>
        <w:bottom w:val="none" w:sz="0" w:space="0" w:color="auto"/>
        <w:right w:val="none" w:sz="0" w:space="0" w:color="auto"/>
      </w:divBdr>
    </w:div>
    <w:div w:id="452133201">
      <w:bodyDiv w:val="1"/>
      <w:marLeft w:val="0"/>
      <w:marRight w:val="0"/>
      <w:marTop w:val="0"/>
      <w:marBottom w:val="0"/>
      <w:divBdr>
        <w:top w:val="none" w:sz="0" w:space="0" w:color="auto"/>
        <w:left w:val="none" w:sz="0" w:space="0" w:color="auto"/>
        <w:bottom w:val="none" w:sz="0" w:space="0" w:color="auto"/>
        <w:right w:val="none" w:sz="0" w:space="0" w:color="auto"/>
      </w:divBdr>
    </w:div>
    <w:div w:id="574164322">
      <w:bodyDiv w:val="1"/>
      <w:marLeft w:val="0"/>
      <w:marRight w:val="0"/>
      <w:marTop w:val="0"/>
      <w:marBottom w:val="0"/>
      <w:divBdr>
        <w:top w:val="none" w:sz="0" w:space="0" w:color="auto"/>
        <w:left w:val="none" w:sz="0" w:space="0" w:color="auto"/>
        <w:bottom w:val="none" w:sz="0" w:space="0" w:color="auto"/>
        <w:right w:val="none" w:sz="0" w:space="0" w:color="auto"/>
      </w:divBdr>
    </w:div>
    <w:div w:id="756366204">
      <w:marLeft w:val="0"/>
      <w:marRight w:val="0"/>
      <w:marTop w:val="0"/>
      <w:marBottom w:val="0"/>
      <w:divBdr>
        <w:top w:val="none" w:sz="0" w:space="0" w:color="auto"/>
        <w:left w:val="none" w:sz="0" w:space="0" w:color="auto"/>
        <w:bottom w:val="none" w:sz="0" w:space="0" w:color="auto"/>
        <w:right w:val="none" w:sz="0" w:space="0" w:color="auto"/>
      </w:divBdr>
    </w:div>
    <w:div w:id="811409235">
      <w:bodyDiv w:val="1"/>
      <w:marLeft w:val="0"/>
      <w:marRight w:val="0"/>
      <w:marTop w:val="0"/>
      <w:marBottom w:val="0"/>
      <w:divBdr>
        <w:top w:val="none" w:sz="0" w:space="0" w:color="auto"/>
        <w:left w:val="none" w:sz="0" w:space="0" w:color="auto"/>
        <w:bottom w:val="none" w:sz="0" w:space="0" w:color="auto"/>
        <w:right w:val="none" w:sz="0" w:space="0" w:color="auto"/>
      </w:divBdr>
    </w:div>
    <w:div w:id="1461218828">
      <w:bodyDiv w:val="1"/>
      <w:marLeft w:val="0"/>
      <w:marRight w:val="0"/>
      <w:marTop w:val="0"/>
      <w:marBottom w:val="0"/>
      <w:divBdr>
        <w:top w:val="none" w:sz="0" w:space="0" w:color="auto"/>
        <w:left w:val="none" w:sz="0" w:space="0" w:color="auto"/>
        <w:bottom w:val="none" w:sz="0" w:space="0" w:color="auto"/>
        <w:right w:val="none" w:sz="0" w:space="0" w:color="auto"/>
      </w:divBdr>
    </w:div>
    <w:div w:id="1518614598">
      <w:bodyDiv w:val="1"/>
      <w:marLeft w:val="0"/>
      <w:marRight w:val="0"/>
      <w:marTop w:val="0"/>
      <w:marBottom w:val="0"/>
      <w:divBdr>
        <w:top w:val="none" w:sz="0" w:space="0" w:color="auto"/>
        <w:left w:val="none" w:sz="0" w:space="0" w:color="auto"/>
        <w:bottom w:val="none" w:sz="0" w:space="0" w:color="auto"/>
        <w:right w:val="none" w:sz="0" w:space="0" w:color="auto"/>
      </w:divBdr>
    </w:div>
    <w:div w:id="16692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A5A2D06014E4FB2EAA02D698E7585" ma:contentTypeVersion="12" ma:contentTypeDescription="Crea un document nou" ma:contentTypeScope="" ma:versionID="4ba42557548a96b2140ae105cfed8a31">
  <xsd:schema xmlns:xsd="http://www.w3.org/2001/XMLSchema" xmlns:xs="http://www.w3.org/2001/XMLSchema" xmlns:p="http://schemas.microsoft.com/office/2006/metadata/properties" xmlns:ns2="5983087b-e9bf-48e8-aae9-bcca7c527709" targetNamespace="http://schemas.microsoft.com/office/2006/metadata/properties" ma:root="true" ma:fieldsID="9bbf0d09f0f59c808aba22f92a8fbf0e" ns2:_="">
    <xsd:import namespace="5983087b-e9bf-48e8-aae9-bcca7c527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3087b-e9bf-48e8-aae9-bcca7c527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3087b-e9bf-48e8-aae9-bcca7c5277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97EAF-5DCF-46B9-84D1-3ACA79AAE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3087b-e9bf-48e8-aae9-bcca7c52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0DEBC-A78C-4BDA-877B-EA340308B74F}">
  <ds:schemaRefs>
    <ds:schemaRef ds:uri="http://schemas.microsoft.com/office/2006/metadata/properties"/>
    <ds:schemaRef ds:uri="http://schemas.microsoft.com/office/infopath/2007/PartnerControls"/>
    <ds:schemaRef ds:uri="5983087b-e9bf-48e8-aae9-bcca7c527709"/>
  </ds:schemaRefs>
</ds:datastoreItem>
</file>

<file path=customXml/itemProps3.xml><?xml version="1.0" encoding="utf-8"?>
<ds:datastoreItem xmlns:ds="http://schemas.openxmlformats.org/officeDocument/2006/customXml" ds:itemID="{6B8CF575-BD63-4DC4-94A0-8ECDAA492C7F}">
  <ds:schemaRefs>
    <ds:schemaRef ds:uri="http://schemas.microsoft.com/sharepoint/v3/contenttype/forms"/>
  </ds:schemaRefs>
</ds:datastoreItem>
</file>

<file path=customXml/itemProps4.xml><?xml version="1.0" encoding="utf-8"?>
<ds:datastoreItem xmlns:ds="http://schemas.openxmlformats.org/officeDocument/2006/customXml" ds:itemID="{678C1075-BD32-4B77-93D9-750D619A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12866</Words>
  <Characters>73341</Characters>
  <Application>Microsoft Office Word</Application>
  <DocSecurity>0</DocSecurity>
  <Lines>611</Lines>
  <Paragraphs>172</Paragraphs>
  <ScaleCrop>false</ScaleCrop>
  <HeadingPairs>
    <vt:vector size="6" baseType="variant">
      <vt:variant>
        <vt:lpstr>Títol</vt:lpstr>
      </vt:variant>
      <vt:variant>
        <vt:i4>1</vt:i4>
      </vt:variant>
      <vt:variant>
        <vt:lpstr>Títols</vt:lpstr>
      </vt:variant>
      <vt:variant>
        <vt:i4>2</vt:i4>
      </vt:variant>
      <vt:variant>
        <vt:lpstr>Título</vt:lpstr>
      </vt:variant>
      <vt:variant>
        <vt:i4>1</vt:i4>
      </vt:variant>
    </vt:vector>
  </HeadingPairs>
  <TitlesOfParts>
    <vt:vector size="4" baseType="lpstr">
      <vt:lpstr>Loremipsum,</vt:lpstr>
      <vt:lpstr>        MOTIVACIONS DEL PROJECTE:</vt:lpstr>
      <vt:lpstr>        OBJECTE DE LA CONTRACTACIÓ:</vt:lpstr>
      <vt:lpstr>Loremipsum,</vt:lpstr>
    </vt:vector>
  </TitlesOfParts>
  <Company/>
  <LinksUpToDate>false</LinksUpToDate>
  <CharactersWithSpaces>86035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Loremipsum,</dc:title>
  <dc:subject/>
  <dc:creator>Raquel</dc:creator>
  <cp:keywords/>
  <dc:description/>
  <cp:lastModifiedBy>Relats Roca, Carlos</cp:lastModifiedBy>
  <cp:revision>11</cp:revision>
  <cp:lastPrinted>2016-02-25T11:25:00Z</cp:lastPrinted>
  <dcterms:created xsi:type="dcterms:W3CDTF">2024-11-26T12:08:00Z</dcterms:created>
  <dcterms:modified xsi:type="dcterms:W3CDTF">2024-11-26T14:41:00Z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0x010100221A5A2D06014E4FB2EAA02D698E7585</vt:lpwstr>
  </property>
  <property fmtid="{D5CDD505-2E9C-101B-9397-08002B2CF9AE}" pid="3" name="MediaServiceImageTags">
    <vt:lpwstr/>
  </property>
</Properties>
</file>