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73B2" w14:textId="06D6BDA0" w:rsidR="00297797" w:rsidRPr="00297797" w:rsidRDefault="00297797" w:rsidP="00297797">
      <w:pPr>
        <w:rPr>
          <w:rFonts w:ascii="Arial" w:hAnsi="Arial" w:cs="Arial"/>
          <w:b/>
          <w:bCs/>
          <w:iCs/>
          <w:lang w:val="en-GB"/>
        </w:rPr>
      </w:pPr>
      <w:bookmarkStart w:id="0" w:name="_Toc127440576"/>
      <w:bookmarkStart w:id="1" w:name="_Toc170294610"/>
      <w:r>
        <w:rPr>
          <w:rFonts w:ascii="Arial" w:hAnsi="Arial" w:cs="Arial"/>
          <w:b/>
          <w:bCs/>
          <w:iCs/>
          <w:lang w:val="en-GB"/>
        </w:rPr>
        <w:t xml:space="preserve">                                                                    </w:t>
      </w:r>
      <w:r w:rsidRPr="00297797">
        <w:rPr>
          <w:rFonts w:ascii="Arial" w:hAnsi="Arial" w:cs="Arial"/>
          <w:b/>
          <w:bCs/>
          <w:iCs/>
          <w:lang w:val="en-GB"/>
        </w:rPr>
        <w:t>ANEXO 1 - A DEUC</w:t>
      </w:r>
      <w:bookmarkEnd w:id="0"/>
      <w:bookmarkEnd w:id="1"/>
    </w:p>
    <w:p w14:paraId="594D7CB7" w14:textId="77777777" w:rsidR="00297797" w:rsidRPr="008E0EBE" w:rsidRDefault="00297797" w:rsidP="00297797">
      <w:pPr>
        <w:rPr>
          <w:rFonts w:ascii="Arial" w:hAnsi="Arial" w:cs="Arial"/>
          <w:lang w:val="en-GB"/>
        </w:rPr>
      </w:pP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r w:rsidRPr="008E0EBE">
        <w:rPr>
          <w:rFonts w:ascii="Arial" w:hAnsi="Arial" w:cs="Arial"/>
          <w:lang w:val="en-GB"/>
        </w:rPr>
        <w:tab/>
      </w:r>
    </w:p>
    <w:p w14:paraId="0CB654A5" w14:textId="77777777" w:rsidR="00297797" w:rsidRPr="008E0EBE" w:rsidRDefault="00297797" w:rsidP="00297797">
      <w:pPr>
        <w:ind w:left="2832" w:firstLine="708"/>
        <w:rPr>
          <w:rFonts w:ascii="Arial" w:hAnsi="Arial" w:cs="Arial"/>
          <w:b/>
          <w:bCs/>
          <w:iCs/>
          <w:lang w:val="en-GB"/>
        </w:rPr>
      </w:pPr>
      <w:r w:rsidRPr="008E0EBE">
        <w:rPr>
          <w:rFonts w:ascii="Arial" w:hAnsi="Arial" w:cs="Arial"/>
          <w:b/>
          <w:bCs/>
          <w:iCs/>
          <w:lang w:val="en-GB"/>
        </w:rPr>
        <w:t xml:space="preserve">     EXP. F24.020AMCH</w:t>
      </w:r>
    </w:p>
    <w:p w14:paraId="49DA0174" w14:textId="77777777" w:rsidR="00297797" w:rsidRPr="008E0EBE" w:rsidRDefault="00297797" w:rsidP="00297797">
      <w:pPr>
        <w:rPr>
          <w:rFonts w:ascii="Arial" w:hAnsi="Arial" w:cs="Arial"/>
          <w:lang w:val="en-GB"/>
        </w:rPr>
      </w:pPr>
    </w:p>
    <w:p w14:paraId="435BFD59" w14:textId="77777777" w:rsidR="00DA70C4" w:rsidRPr="00EA34AC" w:rsidRDefault="00DA70C4" w:rsidP="00297797">
      <w:pPr>
        <w:rPr>
          <w:rFonts w:ascii="Arial" w:eastAsia="Calibri" w:hAnsi="Arial" w:cs="Arial"/>
          <w:b/>
          <w:bCs/>
          <w:color w:val="001388"/>
          <w:sz w:val="22"/>
          <w:szCs w:val="22"/>
          <w:lang w:val="en-GB" w:eastAsia="ca-ES"/>
        </w:rPr>
      </w:pPr>
    </w:p>
    <w:p w14:paraId="4B768BDE" w14:textId="51A50920" w:rsidR="00297797" w:rsidRPr="00910B65" w:rsidRDefault="00297797" w:rsidP="00297797">
      <w:pPr>
        <w:rPr>
          <w:rFonts w:ascii="Arial" w:eastAsia="Calibri" w:hAnsi="Arial" w:cs="Arial"/>
          <w:b/>
          <w:bCs/>
          <w:color w:val="001388"/>
          <w:sz w:val="22"/>
          <w:szCs w:val="22"/>
          <w:lang w:eastAsia="ca-ES"/>
        </w:rPr>
      </w:pPr>
      <w:r w:rsidRPr="00910B65">
        <w:rPr>
          <w:rFonts w:ascii="Arial" w:eastAsia="Calibri" w:hAnsi="Arial" w:cs="Arial"/>
          <w:b/>
          <w:bCs/>
          <w:color w:val="001388"/>
          <w:sz w:val="22"/>
          <w:szCs w:val="22"/>
          <w:lang w:eastAsia="ca-ES"/>
        </w:rPr>
        <w:t>(</w:t>
      </w:r>
      <w:r>
        <w:rPr>
          <w:rFonts w:ascii="Arial" w:eastAsia="Calibri" w:hAnsi="Arial" w:cs="Arial"/>
          <w:b/>
          <w:bCs/>
          <w:color w:val="001388"/>
          <w:sz w:val="22"/>
          <w:szCs w:val="22"/>
          <w:lang w:eastAsia="ca-ES"/>
        </w:rPr>
        <w:t xml:space="preserve">INCLUIR EN EL SOBRE </w:t>
      </w:r>
      <w:r w:rsidRPr="00910B65">
        <w:rPr>
          <w:rFonts w:ascii="Arial" w:eastAsia="Calibri" w:hAnsi="Arial" w:cs="Arial"/>
          <w:b/>
          <w:bCs/>
          <w:color w:val="001388"/>
          <w:sz w:val="22"/>
          <w:szCs w:val="22"/>
          <w:lang w:eastAsia="ca-ES"/>
        </w:rPr>
        <w:t>1)</w:t>
      </w:r>
    </w:p>
    <w:p w14:paraId="1DE09D7D" w14:textId="77777777" w:rsidR="00297797" w:rsidRPr="00910B65" w:rsidRDefault="00297797" w:rsidP="00297797">
      <w:pPr>
        <w:rPr>
          <w:rFonts w:ascii="Arial" w:eastAsia="Calibri" w:hAnsi="Arial" w:cs="Arial"/>
          <w:color w:val="001388"/>
          <w:sz w:val="22"/>
          <w:szCs w:val="22"/>
          <w:lang w:eastAsia="ca-ES"/>
        </w:rPr>
      </w:pPr>
    </w:p>
    <w:p w14:paraId="4D069615" w14:textId="77777777" w:rsidR="00297797" w:rsidRPr="00910B65" w:rsidRDefault="00297797" w:rsidP="00297797">
      <w:pPr>
        <w:rPr>
          <w:rFonts w:ascii="Arial" w:eastAsia="Calibri" w:hAnsi="Arial" w:cs="Arial"/>
          <w:sz w:val="22"/>
          <w:szCs w:val="22"/>
          <w:lang w:eastAsia="ca-ES"/>
        </w:rPr>
      </w:pPr>
      <w:r w:rsidRPr="00910B65">
        <w:rPr>
          <w:rFonts w:ascii="Arial" w:eastAsia="Calibri" w:hAnsi="Arial" w:cs="Arial"/>
          <w:b/>
          <w:bCs/>
          <w:sz w:val="22"/>
          <w:szCs w:val="22"/>
          <w:lang w:eastAsia="ca-ES"/>
        </w:rPr>
        <w:t>Exe</w:t>
      </w:r>
      <w:r>
        <w:rPr>
          <w:rFonts w:ascii="Arial" w:eastAsia="Calibri" w:hAnsi="Arial" w:cs="Arial"/>
          <w:b/>
          <w:bCs/>
          <w:sz w:val="22"/>
          <w:szCs w:val="22"/>
          <w:lang w:eastAsia="ca-ES"/>
        </w:rPr>
        <w:t>nción</w:t>
      </w:r>
      <w:r w:rsidRPr="00910B65">
        <w:rPr>
          <w:rFonts w:ascii="Arial" w:eastAsia="Calibri" w:hAnsi="Arial" w:cs="Arial"/>
          <w:b/>
          <w:bCs/>
          <w:sz w:val="22"/>
          <w:szCs w:val="22"/>
          <w:lang w:eastAsia="ca-ES"/>
        </w:rPr>
        <w:t xml:space="preserve"> de presentació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 la documentació</w:t>
      </w:r>
      <w:r>
        <w:rPr>
          <w:rFonts w:ascii="Arial" w:eastAsia="Calibri" w:hAnsi="Arial" w:cs="Arial"/>
          <w:b/>
          <w:bCs/>
          <w:sz w:val="22"/>
          <w:szCs w:val="22"/>
          <w:lang w:eastAsia="ca-ES"/>
        </w:rPr>
        <w:t>n</w:t>
      </w:r>
      <w:r w:rsidRPr="00910B65">
        <w:rPr>
          <w:rFonts w:ascii="Arial" w:eastAsia="Calibri" w:hAnsi="Arial" w:cs="Arial"/>
          <w:b/>
          <w:bCs/>
          <w:sz w:val="22"/>
          <w:szCs w:val="22"/>
          <w:lang w:eastAsia="ca-ES"/>
        </w:rPr>
        <w:t xml:space="preserve"> del sobre 1 (DEUC): </w:t>
      </w:r>
    </w:p>
    <w:p w14:paraId="10B87D06" w14:textId="77777777" w:rsidR="00297797" w:rsidRPr="00910B65" w:rsidRDefault="00297797" w:rsidP="00297797">
      <w:pPr>
        <w:rPr>
          <w:rFonts w:ascii="Arial" w:eastAsia="Calibri" w:hAnsi="Arial" w:cs="Arial"/>
          <w:color w:val="000000"/>
          <w:sz w:val="22"/>
          <w:szCs w:val="22"/>
          <w:lang w:eastAsia="ca-ES"/>
        </w:rPr>
      </w:pPr>
    </w:p>
    <w:p w14:paraId="10A0F70B" w14:textId="77777777" w:rsidR="00297797"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En virtu</w:t>
      </w:r>
      <w:r>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previst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en los artx.</w:t>
      </w:r>
      <w:r w:rsidRPr="00910B65">
        <w:rPr>
          <w:rFonts w:ascii="Arial" w:eastAsia="Calibri" w:hAnsi="Arial" w:cs="Arial"/>
          <w:color w:val="000000"/>
          <w:sz w:val="22"/>
          <w:szCs w:val="22"/>
          <w:lang w:eastAsia="ca-ES"/>
        </w:rPr>
        <w:t>140 i 141 de la LCSP 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licitador</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en el moment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presentar </w:t>
      </w:r>
      <w:r>
        <w:rPr>
          <w:rFonts w:ascii="Arial" w:eastAsia="Calibri" w:hAnsi="Arial" w:cs="Arial"/>
          <w:color w:val="000000"/>
          <w:sz w:val="22"/>
          <w:szCs w:val="22"/>
          <w:lang w:eastAsia="ca-ES"/>
        </w:rPr>
        <w:t>su</w:t>
      </w:r>
      <w:r w:rsidRPr="00910B65">
        <w:rPr>
          <w:rFonts w:ascii="Arial" w:eastAsia="Calibri" w:hAnsi="Arial" w:cs="Arial"/>
          <w:color w:val="000000"/>
          <w:sz w:val="22"/>
          <w:szCs w:val="22"/>
          <w:lang w:eastAsia="ca-ES"/>
        </w:rPr>
        <w:t>s proposicion</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debe</w:t>
      </w:r>
      <w:r w:rsidRPr="00910B65">
        <w:rPr>
          <w:rFonts w:ascii="Arial" w:eastAsia="Calibri" w:hAnsi="Arial" w:cs="Arial"/>
          <w:color w:val="000000"/>
          <w:sz w:val="22"/>
          <w:szCs w:val="22"/>
          <w:lang w:eastAsia="ca-ES"/>
        </w:rPr>
        <w:t>rán presentar el Document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europe</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únic</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(DEUC) </w:t>
      </w:r>
      <w:r>
        <w:rPr>
          <w:rFonts w:ascii="Arial" w:eastAsia="Calibri" w:hAnsi="Arial" w:cs="Arial"/>
          <w:color w:val="000000"/>
          <w:sz w:val="22"/>
          <w:szCs w:val="22"/>
          <w:lang w:eastAsia="ca-ES"/>
        </w:rPr>
        <w:t xml:space="preserve">rellenado de </w:t>
      </w:r>
      <w:r w:rsidRPr="00910B65">
        <w:rPr>
          <w:rFonts w:ascii="Arial" w:eastAsia="Calibri" w:hAnsi="Arial" w:cs="Arial"/>
          <w:color w:val="000000"/>
          <w:sz w:val="22"/>
          <w:szCs w:val="22"/>
          <w:lang w:eastAsia="ca-ES"/>
        </w:rPr>
        <w:t>ac</w:t>
      </w:r>
      <w:r>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rd</w:t>
      </w:r>
      <w:r>
        <w:rPr>
          <w:rFonts w:ascii="Arial" w:eastAsia="Calibri" w:hAnsi="Arial" w:cs="Arial"/>
          <w:color w:val="000000"/>
          <w:sz w:val="22"/>
          <w:szCs w:val="22"/>
          <w:lang w:eastAsia="ca-ES"/>
        </w:rPr>
        <w:t xml:space="preserve">o con </w:t>
      </w:r>
      <w:r w:rsidRPr="00910B65">
        <w:rPr>
          <w:rFonts w:ascii="Arial" w:eastAsia="Calibri" w:hAnsi="Arial" w:cs="Arial"/>
          <w:color w:val="000000"/>
          <w:sz w:val="22"/>
          <w:szCs w:val="22"/>
          <w:lang w:eastAsia="ca-ES"/>
        </w:rPr>
        <w:t>la Recom</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w:t>
      </w:r>
      <w:r>
        <w:rPr>
          <w:rFonts w:ascii="Arial" w:eastAsia="Calibri" w:hAnsi="Arial" w:cs="Arial"/>
          <w:color w:val="000000"/>
          <w:sz w:val="22"/>
          <w:szCs w:val="22"/>
          <w:lang w:eastAsia="ca-ES"/>
        </w:rPr>
        <w:t>d</w:t>
      </w:r>
      <w:r w:rsidRPr="00910B65">
        <w:rPr>
          <w:rFonts w:ascii="Arial" w:eastAsia="Calibri" w:hAnsi="Arial" w:cs="Arial"/>
          <w:color w:val="000000"/>
          <w:sz w:val="22"/>
          <w:szCs w:val="22"/>
          <w:lang w:eastAsia="ca-ES"/>
        </w:rPr>
        <w: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 la Junta consultiva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Administrativa del</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Esta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de 6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 xml:space="preserve">abril de 2016. </w:t>
      </w:r>
      <w:hyperlink r:id="rId7" w:history="1">
        <w:r w:rsidRPr="00C20F8B">
          <w:rPr>
            <w:rStyle w:val="Hipervnculo"/>
            <w:rFonts w:ascii="Arial" w:eastAsia="Calibri" w:hAnsi="Arial" w:cs="Arial"/>
            <w:sz w:val="22"/>
            <w:szCs w:val="22"/>
            <w:lang w:eastAsia="ca-ES"/>
          </w:rPr>
          <w:t>https://www.boe.es/eli/es/res/2016/04/06/(1)</w:t>
        </w:r>
      </w:hyperlink>
    </w:p>
    <w:p w14:paraId="0A322CC1" w14:textId="77777777" w:rsidR="00297797" w:rsidRDefault="00297797" w:rsidP="00297797">
      <w:pPr>
        <w:rPr>
          <w:rFonts w:ascii="Arial" w:eastAsia="Calibri" w:hAnsi="Arial" w:cs="Arial"/>
          <w:color w:val="000000"/>
          <w:sz w:val="22"/>
          <w:szCs w:val="22"/>
          <w:lang w:eastAsia="ca-ES"/>
        </w:rPr>
      </w:pPr>
    </w:p>
    <w:p w14:paraId="41EB8DBA" w14:textId="77777777" w:rsidR="00297797" w:rsidRPr="00202645" w:rsidRDefault="00297797" w:rsidP="00297797">
      <w:pPr>
        <w:rPr>
          <w:rFonts w:ascii="Arial" w:hAnsi="Arial" w:cs="Arial"/>
        </w:rPr>
      </w:pPr>
      <w:r w:rsidRPr="00F056B8">
        <w:rPr>
          <w:rFonts w:ascii="Arial" w:eastAsia="Calibri" w:hAnsi="Arial" w:cs="Arial"/>
          <w:color w:val="000000"/>
          <w:sz w:val="22"/>
          <w:szCs w:val="22"/>
          <w:lang w:eastAsia="ca-ES"/>
        </w:rPr>
        <w:t xml:space="preserve">La </w:t>
      </w:r>
      <w:hyperlink r:id="rId8">
        <w:r w:rsidRPr="00F43671">
          <w:rPr>
            <w:rFonts w:ascii="Arial" w:eastAsia="Calibri" w:hAnsi="Arial" w:cs="Arial"/>
            <w:color w:val="000000"/>
            <w:sz w:val="22"/>
            <w:szCs w:val="22"/>
            <w:lang w:eastAsia="ca-ES"/>
          </w:rPr>
          <w:t>Instrucción 1/2016, de 26 de julio, del Pleno de la Junta Consultiva de Contratación</w:t>
        </w:r>
      </w:hyperlink>
      <w:r w:rsidRPr="00F43671">
        <w:rPr>
          <w:rFonts w:ascii="Arial" w:eastAsia="Calibri" w:hAnsi="Arial" w:cs="Arial"/>
          <w:color w:val="000000"/>
          <w:sz w:val="22"/>
          <w:szCs w:val="22"/>
          <w:lang w:eastAsia="ca-ES"/>
        </w:rPr>
        <w:t xml:space="preserve"> </w:t>
      </w:r>
      <w:hyperlink r:id="rId9">
        <w:r w:rsidRPr="00F43671">
          <w:rPr>
            <w:rFonts w:ascii="Arial" w:eastAsia="Calibri" w:hAnsi="Arial" w:cs="Arial"/>
            <w:color w:val="000000"/>
            <w:sz w:val="22"/>
            <w:szCs w:val="22"/>
            <w:lang w:eastAsia="ca-ES"/>
          </w:rPr>
          <w:t>Administrativa de la Generalitat</w:t>
        </w:r>
      </w:hyperlink>
      <w:r w:rsidRPr="00F43671">
        <w:rPr>
          <w:rFonts w:ascii="Arial" w:eastAsia="Calibri" w:hAnsi="Arial" w:cs="Arial"/>
          <w:color w:val="000000"/>
          <w:sz w:val="22"/>
          <w:szCs w:val="22"/>
          <w:lang w:eastAsia="ca-ES"/>
        </w:rPr>
        <w:t xml:space="preserve">, </w:t>
      </w:r>
      <w:r w:rsidRPr="00F056B8">
        <w:rPr>
          <w:rFonts w:ascii="Arial" w:eastAsia="Calibri" w:hAnsi="Arial" w:cs="Arial"/>
          <w:color w:val="000000"/>
          <w:sz w:val="22"/>
          <w:szCs w:val="22"/>
          <w:lang w:eastAsia="ca-ES"/>
        </w:rPr>
        <w:t>sobre instrucciones para cumplimentar el documento europeo único de contratación, adjunta como anexo el formulario normalizado de DEUC en el cual se incluyen instrucciones por facilitarlo la cumplimentación, y, en particular, indicaciones sobre las datos que pueden constar en el RELI y/o en el ROLECE.</w:t>
      </w:r>
      <w:r>
        <w:rPr>
          <w:rFonts w:ascii="Arial" w:eastAsia="Calibri" w:hAnsi="Arial" w:cs="Arial"/>
          <w:color w:val="000000"/>
          <w:sz w:val="22"/>
          <w:szCs w:val="22"/>
          <w:lang w:eastAsia="ca-ES"/>
        </w:rPr>
        <w:t xml:space="preserve"> </w:t>
      </w:r>
      <w:hyperlink r:id="rId10" w:history="1">
        <w:r w:rsidRPr="00C20F8B">
          <w:rPr>
            <w:rStyle w:val="Hipervnculo"/>
            <w:rFonts w:ascii="Arial" w:hAnsi="Arial" w:cs="Arial"/>
          </w:rPr>
          <w:t>http://www.consorci.org/media/upload/pdf/09.-model-4--instruccio-1-2016-junta-consultiva-catalunya_1543399280.pdf</w:t>
        </w:r>
      </w:hyperlink>
    </w:p>
    <w:p w14:paraId="04A8F975" w14:textId="77777777" w:rsidR="00297797" w:rsidRPr="00202645" w:rsidRDefault="00297797" w:rsidP="00297797">
      <w:pPr>
        <w:rPr>
          <w:rFonts w:ascii="Arial" w:hAnsi="Arial" w:cs="Arial"/>
          <w:b/>
        </w:rPr>
      </w:pPr>
    </w:p>
    <w:p w14:paraId="6176ABA8" w14:textId="77777777" w:rsidR="00297797" w:rsidRPr="005227EA" w:rsidRDefault="00297797" w:rsidP="00297797">
      <w:pPr>
        <w:rPr>
          <w:rFonts w:ascii="Arial" w:eastAsia="Calibri" w:hAnsi="Arial" w:cs="Arial"/>
          <w:color w:val="000000"/>
          <w:sz w:val="22"/>
          <w:szCs w:val="22"/>
          <w:lang w:eastAsia="ca-ES"/>
        </w:rPr>
      </w:pPr>
    </w:p>
    <w:p w14:paraId="20A4480A" w14:textId="77777777" w:rsidR="00297797" w:rsidRDefault="00297797" w:rsidP="00297797">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t>El órgano de contratación de la FRCB-IDIBAPS limita la información requerida respecto a los criterios de selección a una sola pregunta, esto es, si las empresas cumplen o no todos los criterios de selección indicados en el pliego o anuncio.</w:t>
      </w:r>
    </w:p>
    <w:p w14:paraId="596C72B6" w14:textId="77777777" w:rsidR="00297797" w:rsidRDefault="00297797" w:rsidP="00297797">
      <w:pPr>
        <w:rPr>
          <w:rFonts w:ascii="Arial" w:eastAsia="Calibri" w:hAnsi="Arial" w:cs="Arial"/>
          <w:color w:val="000000"/>
          <w:sz w:val="22"/>
          <w:szCs w:val="22"/>
          <w:lang w:eastAsia="ca-ES"/>
        </w:rPr>
      </w:pPr>
    </w:p>
    <w:p w14:paraId="30798A1B" w14:textId="77777777" w:rsidR="00297797" w:rsidRDefault="00297797" w:rsidP="00297797">
      <w:pPr>
        <w:rPr>
          <w:rFonts w:ascii="Arial" w:eastAsia="Calibri" w:hAnsi="Arial" w:cs="Arial"/>
          <w:color w:val="000000"/>
          <w:sz w:val="22"/>
          <w:szCs w:val="22"/>
          <w:lang w:eastAsia="ca-ES"/>
        </w:rPr>
      </w:pPr>
    </w:p>
    <w:p w14:paraId="41B40D6B" w14:textId="77777777" w:rsidR="00297797" w:rsidRPr="00910B65"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S</w:t>
      </w:r>
      <w:r>
        <w:rPr>
          <w:rFonts w:ascii="Arial" w:eastAsia="Calibri" w:hAnsi="Arial" w:cs="Arial"/>
          <w:color w:val="000000"/>
          <w:sz w:val="22"/>
          <w:szCs w:val="22"/>
          <w:lang w:eastAsia="ca-ES"/>
        </w:rPr>
        <w:t>e e</w:t>
      </w:r>
      <w:r w:rsidRPr="00910B65">
        <w:rPr>
          <w:rFonts w:ascii="Arial" w:eastAsia="Calibri" w:hAnsi="Arial" w:cs="Arial"/>
          <w:color w:val="000000"/>
          <w:sz w:val="22"/>
          <w:szCs w:val="22"/>
          <w:lang w:eastAsia="ca-ES"/>
        </w:rPr>
        <w:t>stable</w:t>
      </w:r>
      <w:r>
        <w:rPr>
          <w:rFonts w:ascii="Arial" w:eastAsia="Calibri" w:hAnsi="Arial" w:cs="Arial"/>
          <w:color w:val="000000"/>
          <w:sz w:val="22"/>
          <w:szCs w:val="22"/>
          <w:lang w:eastAsia="ca-ES"/>
        </w:rPr>
        <w:t>ce</w:t>
      </w:r>
      <w:r w:rsidRPr="00910B65">
        <w:rPr>
          <w:rFonts w:ascii="Arial" w:eastAsia="Calibri" w:hAnsi="Arial" w:cs="Arial"/>
          <w:color w:val="000000"/>
          <w:sz w:val="22"/>
          <w:szCs w:val="22"/>
          <w:lang w:eastAsia="ca-ES"/>
        </w:rPr>
        <w:t xml:space="preserve"> l</w:t>
      </w:r>
      <w:r>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obligatorie</w:t>
      </w:r>
      <w:r>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 xml:space="preserve">ara </w:t>
      </w:r>
      <w:r w:rsidRPr="00910B65">
        <w:rPr>
          <w:rFonts w:ascii="Arial" w:eastAsia="Calibri" w:hAnsi="Arial" w:cs="Arial"/>
          <w:color w:val="000000"/>
          <w:sz w:val="22"/>
          <w:szCs w:val="22"/>
          <w:lang w:eastAsia="ca-ES"/>
        </w:rPr>
        <w:t>aquell</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empres</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en qui</w:t>
      </w:r>
      <w:r>
        <w:rPr>
          <w:rFonts w:ascii="Arial" w:eastAsia="Calibri" w:hAnsi="Arial" w:cs="Arial"/>
          <w:color w:val="000000"/>
          <w:sz w:val="22"/>
          <w:szCs w:val="22"/>
          <w:lang w:eastAsia="ca-ES"/>
        </w:rPr>
        <w:t>en</w:t>
      </w:r>
      <w:r w:rsidRPr="00910B65">
        <w:rPr>
          <w:rFonts w:ascii="Arial" w:eastAsia="Calibri" w:hAnsi="Arial" w:cs="Arial"/>
          <w:color w:val="000000"/>
          <w:sz w:val="22"/>
          <w:szCs w:val="22"/>
          <w:lang w:eastAsia="ca-ES"/>
        </w:rPr>
        <w:t xml:space="preserve"> recaig</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 xml:space="preserve"> la prop</w:t>
      </w:r>
      <w:r>
        <w:rPr>
          <w:rFonts w:ascii="Arial" w:eastAsia="Calibri" w:hAnsi="Arial" w:cs="Arial"/>
          <w:color w:val="000000"/>
          <w:sz w:val="22"/>
          <w:szCs w:val="22"/>
          <w:lang w:eastAsia="ca-ES"/>
        </w:rPr>
        <w:t>ue</w:t>
      </w:r>
      <w:r w:rsidRPr="00910B65">
        <w:rPr>
          <w:rFonts w:ascii="Arial" w:eastAsia="Calibri" w:hAnsi="Arial" w:cs="Arial"/>
          <w:color w:val="000000"/>
          <w:sz w:val="22"/>
          <w:szCs w:val="22"/>
          <w:lang w:eastAsia="ca-ES"/>
        </w:rPr>
        <w:t>sta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adjudicació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 xml:space="preserve">or haber </w:t>
      </w:r>
      <w:r w:rsidRPr="00910B65">
        <w:rPr>
          <w:rFonts w:ascii="Arial" w:eastAsia="Calibri" w:hAnsi="Arial" w:cs="Arial"/>
          <w:color w:val="000000"/>
          <w:sz w:val="22"/>
          <w:szCs w:val="22"/>
          <w:lang w:eastAsia="ca-ES"/>
        </w:rPr>
        <w:t>presenta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la m</w:t>
      </w:r>
      <w:r>
        <w:rPr>
          <w:rFonts w:ascii="Arial" w:eastAsia="Calibri" w:hAnsi="Arial" w:cs="Arial"/>
          <w:color w:val="000000"/>
          <w:sz w:val="22"/>
          <w:szCs w:val="22"/>
          <w:lang w:eastAsia="ca-ES"/>
        </w:rPr>
        <w:t>ejo</w:t>
      </w:r>
      <w:r w:rsidRPr="00910B65">
        <w:rPr>
          <w:rFonts w:ascii="Arial" w:eastAsia="Calibri" w:hAnsi="Arial" w:cs="Arial"/>
          <w:color w:val="000000"/>
          <w:sz w:val="22"/>
          <w:szCs w:val="22"/>
          <w:lang w:eastAsia="ca-ES"/>
        </w:rPr>
        <w:t>r oferta d</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presentar la documentació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justificativa del c</w:t>
      </w:r>
      <w:r>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requisit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de capaci</w:t>
      </w:r>
      <w:r>
        <w:rPr>
          <w:rFonts w:ascii="Arial" w:eastAsia="Calibri" w:hAnsi="Arial" w:cs="Arial"/>
          <w:color w:val="000000"/>
          <w:sz w:val="22"/>
          <w:szCs w:val="22"/>
          <w:lang w:eastAsia="ca-ES"/>
        </w:rPr>
        <w:t>dad y</w:t>
      </w:r>
      <w:r w:rsidRPr="00910B65">
        <w:rPr>
          <w:rFonts w:ascii="Arial" w:eastAsia="Calibri" w:hAnsi="Arial" w:cs="Arial"/>
          <w:color w:val="000000"/>
          <w:sz w:val="22"/>
          <w:szCs w:val="22"/>
          <w:lang w:eastAsia="ca-ES"/>
        </w:rPr>
        <w:t xml:space="preserve"> solv</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ncia exigi</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s en </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st</w:t>
      </w:r>
      <w:r>
        <w:rPr>
          <w:rFonts w:ascii="Arial" w:eastAsia="Calibri" w:hAnsi="Arial" w:cs="Arial"/>
          <w:color w:val="000000"/>
          <w:sz w:val="22"/>
          <w:szCs w:val="22"/>
          <w:lang w:eastAsia="ca-ES"/>
        </w:rPr>
        <w:t xml:space="preserve">e </w:t>
      </w:r>
      <w:r w:rsidRPr="00910B65">
        <w:rPr>
          <w:rFonts w:ascii="Arial" w:eastAsia="Calibri" w:hAnsi="Arial" w:cs="Arial"/>
          <w:color w:val="000000"/>
          <w:sz w:val="22"/>
          <w:szCs w:val="22"/>
          <w:lang w:eastAsia="ca-ES"/>
        </w:rPr>
        <w:t>pl</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w:t>
      </w:r>
      <w:r>
        <w:rPr>
          <w:rFonts w:ascii="Arial" w:eastAsia="Calibri" w:hAnsi="Arial" w:cs="Arial"/>
          <w:color w:val="000000"/>
          <w:sz w:val="22"/>
          <w:szCs w:val="22"/>
          <w:lang w:eastAsia="ca-ES"/>
        </w:rPr>
        <w:t>go</w:t>
      </w:r>
      <w:r w:rsidRPr="00910B65">
        <w:rPr>
          <w:rFonts w:ascii="Arial" w:eastAsia="Calibri" w:hAnsi="Arial" w:cs="Arial"/>
          <w:color w:val="000000"/>
          <w:sz w:val="22"/>
          <w:szCs w:val="22"/>
          <w:lang w:eastAsia="ca-ES"/>
        </w:rPr>
        <w:t xml:space="preserve"> (el c</w:t>
      </w:r>
      <w:r>
        <w:rPr>
          <w:rFonts w:ascii="Arial" w:eastAsia="Calibri" w:hAnsi="Arial" w:cs="Arial"/>
          <w:color w:val="000000"/>
          <w:sz w:val="22"/>
          <w:szCs w:val="22"/>
          <w:lang w:eastAsia="ca-ES"/>
        </w:rPr>
        <w:t>u</w:t>
      </w:r>
      <w:r w:rsidRPr="00910B65">
        <w:rPr>
          <w:rFonts w:ascii="Arial" w:eastAsia="Calibri" w:hAnsi="Arial" w:cs="Arial"/>
          <w:color w:val="000000"/>
          <w:sz w:val="22"/>
          <w:szCs w:val="22"/>
          <w:lang w:eastAsia="ca-ES"/>
        </w:rPr>
        <w:t>mplim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s</w:t>
      </w:r>
      <w:r>
        <w:rPr>
          <w:rFonts w:ascii="Arial" w:eastAsia="Calibri" w:hAnsi="Arial" w:cs="Arial"/>
          <w:color w:val="000000"/>
          <w:sz w:val="22"/>
          <w:szCs w:val="22"/>
          <w:lang w:eastAsia="ca-ES"/>
        </w:rPr>
        <w:t xml:space="preserve">e ha </w:t>
      </w:r>
      <w:r w:rsidRPr="00910B65">
        <w:rPr>
          <w:rFonts w:ascii="Arial" w:eastAsia="Calibri" w:hAnsi="Arial" w:cs="Arial"/>
          <w:color w:val="000000"/>
          <w:sz w:val="22"/>
          <w:szCs w:val="22"/>
          <w:lang w:eastAsia="ca-ES"/>
        </w:rPr>
        <w:t>indica</w:t>
      </w:r>
      <w:r>
        <w:rPr>
          <w:rFonts w:ascii="Arial" w:eastAsia="Calibri" w:hAnsi="Arial" w:cs="Arial"/>
          <w:color w:val="000000"/>
          <w:sz w:val="22"/>
          <w:szCs w:val="22"/>
          <w:lang w:eastAsia="ca-ES"/>
        </w:rPr>
        <w:t>do</w:t>
      </w:r>
      <w:r w:rsidRPr="00910B65">
        <w:rPr>
          <w:rFonts w:ascii="Arial" w:eastAsia="Calibri" w:hAnsi="Arial" w:cs="Arial"/>
          <w:color w:val="000000"/>
          <w:sz w:val="22"/>
          <w:szCs w:val="22"/>
          <w:lang w:eastAsia="ca-ES"/>
        </w:rPr>
        <w:t xml:space="preserve"> en el DEUC), un</w:t>
      </w:r>
      <w:r>
        <w:rPr>
          <w:rFonts w:ascii="Arial" w:eastAsia="Calibri" w:hAnsi="Arial" w:cs="Arial"/>
          <w:color w:val="000000"/>
          <w:sz w:val="22"/>
          <w:szCs w:val="22"/>
          <w:lang w:eastAsia="ca-ES"/>
        </w:rPr>
        <w:t>a vez sean</w:t>
      </w:r>
      <w:r w:rsidRPr="00910B65">
        <w:rPr>
          <w:rFonts w:ascii="Arial" w:eastAsia="Calibri" w:hAnsi="Arial" w:cs="Arial"/>
          <w:color w:val="000000"/>
          <w:sz w:val="22"/>
          <w:szCs w:val="22"/>
          <w:lang w:eastAsia="ca-ES"/>
        </w:rPr>
        <w:t xml:space="preserve"> requerid</w:t>
      </w:r>
      <w:r>
        <w:rPr>
          <w:rFonts w:ascii="Arial" w:eastAsia="Calibri" w:hAnsi="Arial" w:cs="Arial"/>
          <w:color w:val="000000"/>
          <w:sz w:val="22"/>
          <w:szCs w:val="22"/>
          <w:lang w:eastAsia="ca-ES"/>
        </w:rPr>
        <w:t>a</w:t>
      </w:r>
      <w:r w:rsidRPr="00910B65">
        <w:rPr>
          <w:rFonts w:ascii="Arial" w:eastAsia="Calibri" w:hAnsi="Arial" w:cs="Arial"/>
          <w:color w:val="000000"/>
          <w:sz w:val="22"/>
          <w:szCs w:val="22"/>
          <w:lang w:eastAsia="ca-ES"/>
        </w:rPr>
        <w:t>s a tal efect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con</w:t>
      </w:r>
      <w:r w:rsidRPr="00910B65">
        <w:rPr>
          <w:rFonts w:ascii="Arial" w:eastAsia="Calibri" w:hAnsi="Arial" w:cs="Arial"/>
          <w:color w:val="000000"/>
          <w:sz w:val="22"/>
          <w:szCs w:val="22"/>
          <w:lang w:eastAsia="ca-ES"/>
        </w:rPr>
        <w:t xml:space="preserve"> car</w:t>
      </w:r>
      <w:r>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cter previ</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a l</w:t>
      </w:r>
      <w:r>
        <w:rPr>
          <w:rFonts w:ascii="Arial" w:eastAsia="Calibri" w:hAnsi="Arial" w:cs="Arial"/>
          <w:color w:val="000000"/>
          <w:sz w:val="22"/>
          <w:szCs w:val="22"/>
          <w:lang w:eastAsia="ca-ES"/>
        </w:rPr>
        <w:t xml:space="preserve">a </w:t>
      </w:r>
      <w:r w:rsidRPr="00910B65">
        <w:rPr>
          <w:rFonts w:ascii="Arial" w:eastAsia="Calibri" w:hAnsi="Arial" w:cs="Arial"/>
          <w:color w:val="000000"/>
          <w:sz w:val="22"/>
          <w:szCs w:val="22"/>
          <w:lang w:eastAsia="ca-ES"/>
        </w:rPr>
        <w:t>adjudicació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w:t>
      </w:r>
    </w:p>
    <w:p w14:paraId="33739305" w14:textId="77777777" w:rsidR="00297797" w:rsidRDefault="00297797" w:rsidP="00297797">
      <w:pPr>
        <w:outlineLvl w:val="0"/>
        <w:rPr>
          <w:rFonts w:ascii="Arial" w:eastAsia="Calibri" w:hAnsi="Arial" w:cs="Arial"/>
          <w:color w:val="000000"/>
          <w:sz w:val="22"/>
          <w:szCs w:val="22"/>
          <w:lang w:eastAsia="ca-ES"/>
        </w:rPr>
      </w:pPr>
    </w:p>
    <w:p w14:paraId="73DBF5CA" w14:textId="77777777" w:rsidR="00297797" w:rsidRPr="005227EA" w:rsidRDefault="00297797" w:rsidP="00297797">
      <w:pPr>
        <w:rPr>
          <w:rFonts w:ascii="Arial" w:eastAsia="Calibri" w:hAnsi="Arial" w:cs="Arial"/>
          <w:color w:val="000000"/>
          <w:sz w:val="22"/>
          <w:szCs w:val="22"/>
          <w:lang w:eastAsia="ca-ES"/>
        </w:rPr>
      </w:pPr>
      <w:r w:rsidRPr="00910B65">
        <w:rPr>
          <w:rFonts w:ascii="Arial" w:eastAsia="Calibri" w:hAnsi="Arial" w:cs="Arial"/>
          <w:color w:val="000000"/>
          <w:sz w:val="22"/>
          <w:szCs w:val="22"/>
          <w:lang w:eastAsia="ca-ES"/>
        </w:rPr>
        <w:t>De to</w:t>
      </w:r>
      <w:r>
        <w:rPr>
          <w:rFonts w:ascii="Arial" w:eastAsia="Calibri" w:hAnsi="Arial" w:cs="Arial"/>
          <w:color w:val="000000"/>
          <w:sz w:val="22"/>
          <w:szCs w:val="22"/>
          <w:lang w:eastAsia="ca-ES"/>
        </w:rPr>
        <w:t>das formas</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 xml:space="preserve"> ó</w:t>
      </w:r>
      <w:r w:rsidRPr="00910B65">
        <w:rPr>
          <w:rFonts w:ascii="Arial" w:eastAsia="Calibri" w:hAnsi="Arial" w:cs="Arial"/>
          <w:color w:val="000000"/>
          <w:sz w:val="22"/>
          <w:szCs w:val="22"/>
          <w:lang w:eastAsia="ca-ES"/>
        </w:rPr>
        <w:t>rgan</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 contratació</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en </w:t>
      </w:r>
      <w:r>
        <w:rPr>
          <w:rFonts w:ascii="Arial" w:eastAsia="Calibri" w:hAnsi="Arial" w:cs="Arial"/>
          <w:color w:val="000000"/>
          <w:sz w:val="22"/>
          <w:szCs w:val="22"/>
          <w:lang w:eastAsia="ca-ES"/>
        </w:rPr>
        <w:t>c</w:t>
      </w:r>
      <w:r w:rsidRPr="00910B65">
        <w:rPr>
          <w:rFonts w:ascii="Arial" w:eastAsia="Calibri" w:hAnsi="Arial" w:cs="Arial"/>
          <w:color w:val="000000"/>
          <w:sz w:val="22"/>
          <w:szCs w:val="22"/>
          <w:lang w:eastAsia="ca-ES"/>
        </w:rPr>
        <w:t>ual</w:t>
      </w:r>
      <w:r>
        <w:rPr>
          <w:rFonts w:ascii="Arial" w:eastAsia="Calibri" w:hAnsi="Arial" w:cs="Arial"/>
          <w:color w:val="000000"/>
          <w:sz w:val="22"/>
          <w:szCs w:val="22"/>
          <w:lang w:eastAsia="ca-ES"/>
        </w:rPr>
        <w:t>quier</w:t>
      </w:r>
      <w:r w:rsidRPr="00910B65">
        <w:rPr>
          <w:rFonts w:ascii="Arial" w:eastAsia="Calibri" w:hAnsi="Arial" w:cs="Arial"/>
          <w:color w:val="000000"/>
          <w:sz w:val="22"/>
          <w:szCs w:val="22"/>
          <w:lang w:eastAsia="ca-ES"/>
        </w:rPr>
        <w:t xml:space="preserve"> moment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del procedim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podr</w:t>
      </w:r>
      <w:r>
        <w:rPr>
          <w:rFonts w:ascii="Arial" w:eastAsia="Calibri" w:hAnsi="Arial" w:cs="Arial"/>
          <w:color w:val="000000"/>
          <w:sz w:val="22"/>
          <w:szCs w:val="22"/>
          <w:lang w:eastAsia="ca-ES"/>
        </w:rPr>
        <w:t>á</w:t>
      </w:r>
      <w:r w:rsidRPr="00910B65">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pedir</w:t>
      </w:r>
      <w:r w:rsidRPr="00910B65">
        <w:rPr>
          <w:rFonts w:ascii="Arial" w:eastAsia="Calibri" w:hAnsi="Arial" w:cs="Arial"/>
          <w:color w:val="000000"/>
          <w:sz w:val="22"/>
          <w:szCs w:val="22"/>
          <w:lang w:eastAsia="ca-ES"/>
        </w:rPr>
        <w:t xml:space="preserve"> a</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candidat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y</w:t>
      </w:r>
      <w:r w:rsidRPr="00910B65">
        <w:rPr>
          <w:rFonts w:ascii="Arial" w:eastAsia="Calibri" w:hAnsi="Arial" w:cs="Arial"/>
          <w:color w:val="000000"/>
          <w:sz w:val="22"/>
          <w:szCs w:val="22"/>
          <w:lang w:eastAsia="ca-ES"/>
        </w:rPr>
        <w:t xml:space="preserve"> licitador</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s que present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n la totali</w:t>
      </w:r>
      <w:r>
        <w:rPr>
          <w:rFonts w:ascii="Arial" w:eastAsia="Calibri" w:hAnsi="Arial" w:cs="Arial"/>
          <w:color w:val="000000"/>
          <w:sz w:val="22"/>
          <w:szCs w:val="22"/>
          <w:lang w:eastAsia="ca-ES"/>
        </w:rPr>
        <w:t>dad</w:t>
      </w:r>
      <w:r w:rsidRPr="00910B65">
        <w:rPr>
          <w:rFonts w:ascii="Arial" w:eastAsia="Calibri" w:hAnsi="Arial" w:cs="Arial"/>
          <w:color w:val="000000"/>
          <w:sz w:val="22"/>
          <w:szCs w:val="22"/>
          <w:lang w:eastAsia="ca-ES"/>
        </w:rPr>
        <w:t xml:space="preserve"> o una part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de</w:t>
      </w:r>
      <w:r>
        <w:rPr>
          <w:rFonts w:ascii="Arial" w:eastAsia="Calibri" w:hAnsi="Arial" w:cs="Arial"/>
          <w:color w:val="000000"/>
          <w:sz w:val="22"/>
          <w:szCs w:val="22"/>
          <w:lang w:eastAsia="ca-ES"/>
        </w:rPr>
        <w:t xml:space="preserve"> </w:t>
      </w:r>
      <w:r w:rsidRPr="00910B65">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document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s justificati</w:t>
      </w:r>
      <w:r>
        <w:rPr>
          <w:rFonts w:ascii="Arial" w:eastAsia="Calibri" w:hAnsi="Arial" w:cs="Arial"/>
          <w:color w:val="000000"/>
          <w:sz w:val="22"/>
          <w:szCs w:val="22"/>
          <w:lang w:eastAsia="ca-ES"/>
        </w:rPr>
        <w:t>vo</w:t>
      </w:r>
      <w:r w:rsidRPr="00910B65">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 xml:space="preserve">cuando </w:t>
      </w:r>
      <w:r w:rsidRPr="00910B65">
        <w:rPr>
          <w:rFonts w:ascii="Arial" w:eastAsia="Calibri" w:hAnsi="Arial" w:cs="Arial"/>
          <w:color w:val="000000"/>
          <w:sz w:val="22"/>
          <w:szCs w:val="22"/>
          <w:lang w:eastAsia="ca-ES"/>
        </w:rPr>
        <w:t>result</w:t>
      </w:r>
      <w:r>
        <w:rPr>
          <w:rFonts w:ascii="Arial" w:eastAsia="Calibri" w:hAnsi="Arial" w:cs="Arial"/>
          <w:color w:val="000000"/>
          <w:sz w:val="22"/>
          <w:szCs w:val="22"/>
          <w:lang w:eastAsia="ca-ES"/>
        </w:rPr>
        <w:t>e</w:t>
      </w:r>
      <w:r w:rsidRPr="00910B65">
        <w:rPr>
          <w:rFonts w:ascii="Arial" w:eastAsia="Calibri" w:hAnsi="Arial" w:cs="Arial"/>
          <w:color w:val="000000"/>
          <w:sz w:val="22"/>
          <w:szCs w:val="22"/>
          <w:lang w:eastAsia="ca-ES"/>
        </w:rPr>
        <w:t xml:space="preserve"> necesari</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 xml:space="preserve"> p</w:t>
      </w:r>
      <w:r>
        <w:rPr>
          <w:rFonts w:ascii="Arial" w:eastAsia="Calibri" w:hAnsi="Arial" w:cs="Arial"/>
          <w:color w:val="000000"/>
          <w:sz w:val="22"/>
          <w:szCs w:val="22"/>
          <w:lang w:eastAsia="ca-ES"/>
        </w:rPr>
        <w:t>ara</w:t>
      </w:r>
      <w:r w:rsidRPr="00910B65">
        <w:rPr>
          <w:rFonts w:ascii="Arial" w:eastAsia="Calibri" w:hAnsi="Arial" w:cs="Arial"/>
          <w:color w:val="000000"/>
          <w:sz w:val="22"/>
          <w:szCs w:val="22"/>
          <w:lang w:eastAsia="ca-ES"/>
        </w:rPr>
        <w:t xml:space="preserve"> garanti</w:t>
      </w:r>
      <w:r>
        <w:rPr>
          <w:rFonts w:ascii="Arial" w:eastAsia="Calibri" w:hAnsi="Arial" w:cs="Arial"/>
          <w:color w:val="000000"/>
          <w:sz w:val="22"/>
          <w:szCs w:val="22"/>
          <w:lang w:eastAsia="ca-ES"/>
        </w:rPr>
        <w:t>za</w:t>
      </w:r>
      <w:r w:rsidRPr="00910B65">
        <w:rPr>
          <w:rFonts w:ascii="Arial" w:eastAsia="Calibri" w:hAnsi="Arial" w:cs="Arial"/>
          <w:color w:val="000000"/>
          <w:sz w:val="22"/>
          <w:szCs w:val="22"/>
          <w:lang w:eastAsia="ca-ES"/>
        </w:rPr>
        <w:t>r el b</w:t>
      </w:r>
      <w:r>
        <w:rPr>
          <w:rFonts w:ascii="Arial" w:eastAsia="Calibri" w:hAnsi="Arial" w:cs="Arial"/>
          <w:color w:val="000000"/>
          <w:sz w:val="22"/>
          <w:szCs w:val="22"/>
          <w:lang w:eastAsia="ca-ES"/>
        </w:rPr>
        <w:t>uen</w:t>
      </w:r>
      <w:r w:rsidRPr="00910B65">
        <w:rPr>
          <w:rFonts w:ascii="Arial" w:eastAsia="Calibri" w:hAnsi="Arial" w:cs="Arial"/>
          <w:color w:val="000000"/>
          <w:sz w:val="22"/>
          <w:szCs w:val="22"/>
          <w:lang w:eastAsia="ca-ES"/>
        </w:rPr>
        <w:t xml:space="preserve"> fi</w:t>
      </w:r>
      <w:r>
        <w:rPr>
          <w:rFonts w:ascii="Arial" w:eastAsia="Calibri" w:hAnsi="Arial" w:cs="Arial"/>
          <w:color w:val="000000"/>
          <w:sz w:val="22"/>
          <w:szCs w:val="22"/>
          <w:lang w:eastAsia="ca-ES"/>
        </w:rPr>
        <w:t>n</w:t>
      </w:r>
      <w:r w:rsidRPr="00910B65">
        <w:rPr>
          <w:rFonts w:ascii="Arial" w:eastAsia="Calibri" w:hAnsi="Arial" w:cs="Arial"/>
          <w:color w:val="000000"/>
          <w:sz w:val="22"/>
          <w:szCs w:val="22"/>
          <w:lang w:eastAsia="ca-ES"/>
        </w:rPr>
        <w:t xml:space="preserve"> del procedim</w:t>
      </w:r>
      <w:r>
        <w:rPr>
          <w:rFonts w:ascii="Arial" w:eastAsia="Calibri" w:hAnsi="Arial" w:cs="Arial"/>
          <w:color w:val="000000"/>
          <w:sz w:val="22"/>
          <w:szCs w:val="22"/>
          <w:lang w:eastAsia="ca-ES"/>
        </w:rPr>
        <w:t>i</w:t>
      </w:r>
      <w:r w:rsidRPr="00910B65">
        <w:rPr>
          <w:rFonts w:ascii="Arial" w:eastAsia="Calibri" w:hAnsi="Arial" w:cs="Arial"/>
          <w:color w:val="000000"/>
          <w:sz w:val="22"/>
          <w:szCs w:val="22"/>
          <w:lang w:eastAsia="ca-ES"/>
        </w:rPr>
        <w:t>ent</w:t>
      </w:r>
      <w:r>
        <w:rPr>
          <w:rFonts w:ascii="Arial" w:eastAsia="Calibri" w:hAnsi="Arial" w:cs="Arial"/>
          <w:color w:val="000000"/>
          <w:sz w:val="22"/>
          <w:szCs w:val="22"/>
          <w:lang w:eastAsia="ca-ES"/>
        </w:rPr>
        <w:t>o</w:t>
      </w:r>
      <w:r w:rsidRPr="00910B65">
        <w:rPr>
          <w:rFonts w:ascii="Arial" w:eastAsia="Calibri" w:hAnsi="Arial" w:cs="Arial"/>
          <w:color w:val="000000"/>
          <w:sz w:val="22"/>
          <w:szCs w:val="22"/>
          <w:lang w:eastAsia="ca-ES"/>
        </w:rPr>
        <w:t>.</w:t>
      </w:r>
    </w:p>
    <w:p w14:paraId="58713174" w14:textId="77777777" w:rsidR="00297797" w:rsidRPr="005227EA" w:rsidRDefault="00297797" w:rsidP="00297797">
      <w:pPr>
        <w:rPr>
          <w:rFonts w:ascii="Arial" w:eastAsia="Calibri" w:hAnsi="Arial" w:cs="Arial"/>
          <w:color w:val="000000"/>
          <w:sz w:val="22"/>
          <w:szCs w:val="22"/>
          <w:lang w:eastAsia="ca-ES"/>
        </w:rPr>
      </w:pPr>
    </w:p>
    <w:p w14:paraId="09831EB6" w14:textId="77777777" w:rsidR="00297797" w:rsidRPr="005227EA" w:rsidRDefault="00297797" w:rsidP="00297797">
      <w:pPr>
        <w:rPr>
          <w:rFonts w:ascii="Arial" w:eastAsia="Calibri" w:hAnsi="Arial" w:cs="Arial"/>
          <w:color w:val="000000"/>
          <w:sz w:val="22"/>
          <w:szCs w:val="22"/>
          <w:lang w:eastAsia="ca-ES"/>
        </w:rPr>
      </w:pPr>
      <w:r w:rsidRPr="005227EA">
        <w:rPr>
          <w:rFonts w:ascii="Arial" w:eastAsia="Calibri" w:hAnsi="Arial" w:cs="Arial"/>
          <w:color w:val="000000"/>
          <w:sz w:val="22"/>
          <w:szCs w:val="22"/>
          <w:lang w:eastAsia="ca-ES"/>
        </w:rPr>
        <w:br w:type="page"/>
      </w:r>
    </w:p>
    <w:p w14:paraId="063DF15B" w14:textId="77777777" w:rsidR="00297797" w:rsidRPr="0001103E" w:rsidRDefault="00297797" w:rsidP="00297797">
      <w:pPr>
        <w:jc w:val="center"/>
        <w:outlineLvl w:val="0"/>
        <w:rPr>
          <w:rFonts w:ascii="Arial" w:hAnsi="Arial" w:cs="Arial"/>
          <w:b/>
          <w:bCs/>
          <w:sz w:val="22"/>
          <w:szCs w:val="22"/>
        </w:rPr>
      </w:pPr>
      <w:bookmarkStart w:id="2" w:name="_Toc170294611"/>
      <w:bookmarkStart w:id="3" w:name="_Toc127440577"/>
      <w:r w:rsidRPr="0001103E">
        <w:rPr>
          <w:rFonts w:ascii="Arial" w:hAnsi="Arial" w:cs="Arial"/>
          <w:b/>
          <w:bCs/>
        </w:rPr>
        <w:lastRenderedPageBreak/>
        <w:t xml:space="preserve">ANEXO </w:t>
      </w:r>
      <w:r w:rsidRPr="0001103E">
        <w:rPr>
          <w:rFonts w:ascii="Arial" w:hAnsi="Arial" w:cs="Arial"/>
          <w:b/>
          <w:bCs/>
        </w:rPr>
        <w:fldChar w:fldCharType="begin">
          <w:ffData>
            <w:name w:val="Text81"/>
            <w:enabled/>
            <w:calcOnExit w:val="0"/>
            <w:textInput/>
          </w:ffData>
        </w:fldChar>
      </w:r>
      <w:r w:rsidRPr="0001103E">
        <w:rPr>
          <w:rFonts w:ascii="Arial" w:hAnsi="Arial" w:cs="Arial"/>
          <w:b/>
          <w:bCs/>
        </w:rPr>
        <w:instrText xml:space="preserve"> FORMTEXT </w:instrText>
      </w:r>
      <w:r w:rsidRPr="0001103E">
        <w:rPr>
          <w:rFonts w:ascii="Arial" w:hAnsi="Arial" w:cs="Arial"/>
          <w:b/>
          <w:bCs/>
        </w:rPr>
      </w:r>
      <w:r w:rsidRPr="0001103E">
        <w:rPr>
          <w:rFonts w:ascii="Arial" w:hAnsi="Arial" w:cs="Arial"/>
          <w:b/>
          <w:bCs/>
        </w:rPr>
        <w:fldChar w:fldCharType="separate"/>
      </w:r>
      <w:r w:rsidRPr="0001103E">
        <w:rPr>
          <w:rFonts w:ascii="Arial" w:hAnsi="Arial" w:cs="Arial"/>
          <w:b/>
          <w:bCs/>
        </w:rPr>
        <w:t>1</w:t>
      </w:r>
      <w:r w:rsidRPr="0001103E">
        <w:rPr>
          <w:rFonts w:ascii="Arial" w:hAnsi="Arial" w:cs="Arial"/>
          <w:b/>
          <w:bCs/>
        </w:rPr>
        <w:fldChar w:fldCharType="end"/>
      </w:r>
      <w:r w:rsidRPr="0001103E">
        <w:rPr>
          <w:rFonts w:ascii="Arial" w:hAnsi="Arial" w:cs="Arial"/>
          <w:b/>
          <w:bCs/>
        </w:rPr>
        <w:t xml:space="preserve">-B </w:t>
      </w:r>
      <w:bookmarkStart w:id="4" w:name="_Toc170294612"/>
      <w:bookmarkEnd w:id="2"/>
      <w:r w:rsidRPr="0001103E">
        <w:rPr>
          <w:rFonts w:ascii="Arial" w:hAnsi="Arial" w:cs="Arial"/>
          <w:b/>
          <w:bCs/>
          <w:sz w:val="22"/>
          <w:szCs w:val="22"/>
        </w:rPr>
        <w:t>DECLARACIÓ RESPONSABLE</w:t>
      </w:r>
      <w:bookmarkEnd w:id="4"/>
    </w:p>
    <w:p w14:paraId="1160DD3E" w14:textId="77777777" w:rsidR="00297797" w:rsidRPr="00202645" w:rsidRDefault="00297797" w:rsidP="00297797">
      <w:pPr>
        <w:rPr>
          <w:rFonts w:ascii="Arial" w:hAnsi="Arial" w:cs="Arial"/>
        </w:rPr>
      </w:pPr>
      <w:r w:rsidRPr="00202645">
        <w:rPr>
          <w:rFonts w:ascii="Arial" w:hAnsi="Arial" w:cs="Arial"/>
        </w:rPr>
        <w:tab/>
      </w:r>
      <w:r w:rsidRPr="00202645">
        <w:rPr>
          <w:rFonts w:ascii="Arial" w:hAnsi="Arial" w:cs="Arial"/>
        </w:rPr>
        <w:tab/>
      </w:r>
      <w:r w:rsidRPr="00202645">
        <w:rPr>
          <w:rFonts w:ascii="Arial" w:hAnsi="Arial" w:cs="Arial"/>
        </w:rPr>
        <w:tab/>
      </w:r>
      <w:r w:rsidRPr="00202645">
        <w:rPr>
          <w:rFonts w:ascii="Arial" w:hAnsi="Arial" w:cs="Arial"/>
        </w:rPr>
        <w:tab/>
      </w:r>
      <w:r w:rsidRPr="00202645">
        <w:rPr>
          <w:rFonts w:ascii="Arial" w:hAnsi="Arial" w:cs="Arial"/>
        </w:rPr>
        <w:tab/>
      </w:r>
    </w:p>
    <w:p w14:paraId="4C145B4E" w14:textId="77777777" w:rsidR="00297797" w:rsidRPr="008D1389" w:rsidRDefault="00297797" w:rsidP="00297797">
      <w:pPr>
        <w:ind w:left="2832" w:firstLine="708"/>
        <w:rPr>
          <w:rFonts w:ascii="Arial" w:hAnsi="Arial" w:cs="Arial"/>
          <w:b/>
          <w:bCs/>
          <w:iCs/>
        </w:rPr>
      </w:pPr>
      <w:r>
        <w:rPr>
          <w:rFonts w:ascii="Arial" w:hAnsi="Arial" w:cs="Arial"/>
          <w:b/>
          <w:bCs/>
          <w:iCs/>
        </w:rPr>
        <w:t xml:space="preserve">     </w:t>
      </w:r>
      <w:r w:rsidRPr="008D1389">
        <w:rPr>
          <w:rFonts w:ascii="Arial" w:hAnsi="Arial" w:cs="Arial"/>
          <w:b/>
          <w:bCs/>
          <w:iCs/>
        </w:rPr>
        <w:t>EXP. F2</w:t>
      </w:r>
      <w:r>
        <w:rPr>
          <w:rFonts w:ascii="Arial" w:hAnsi="Arial" w:cs="Arial"/>
          <w:b/>
          <w:bCs/>
          <w:iCs/>
        </w:rPr>
        <w:t>4.020AMCH</w:t>
      </w:r>
    </w:p>
    <w:p w14:paraId="43FF99A0" w14:textId="77777777" w:rsidR="00297797" w:rsidRDefault="00297797" w:rsidP="00297797">
      <w:pPr>
        <w:ind w:left="2832" w:firstLine="708"/>
        <w:rPr>
          <w:rFonts w:ascii="Arial" w:hAnsi="Arial" w:cs="Arial"/>
          <w:b/>
          <w:bCs/>
          <w:iCs/>
        </w:rPr>
      </w:pPr>
    </w:p>
    <w:p w14:paraId="3FB5643E" w14:textId="77777777" w:rsidR="00297797" w:rsidRDefault="00297797" w:rsidP="00297797">
      <w:pPr>
        <w:ind w:left="2832" w:firstLine="708"/>
        <w:rPr>
          <w:rFonts w:ascii="Arial" w:hAnsi="Arial" w:cs="Arial"/>
          <w:b/>
          <w:bCs/>
          <w:iCs/>
        </w:rPr>
      </w:pPr>
    </w:p>
    <w:p w14:paraId="2CD3858D" w14:textId="77777777" w:rsidR="00297797" w:rsidRPr="00B051C1" w:rsidRDefault="00297797" w:rsidP="00297797">
      <w:pPr>
        <w:jc w:val="center"/>
        <w:rPr>
          <w:rFonts w:ascii="Arial" w:hAnsi="Arial" w:cs="Arial"/>
          <w:b/>
          <w:sz w:val="22"/>
          <w:szCs w:val="22"/>
          <w:u w:val="single"/>
        </w:rPr>
      </w:pPr>
    </w:p>
    <w:p w14:paraId="49B742B2" w14:textId="77777777" w:rsidR="00297797" w:rsidRPr="00B051C1" w:rsidRDefault="00297797" w:rsidP="00297797">
      <w:pPr>
        <w:rPr>
          <w:rFonts w:ascii="Arial" w:hAnsi="Arial" w:cs="Arial"/>
          <w:b/>
          <w:sz w:val="22"/>
          <w:szCs w:val="22"/>
          <w:u w:val="single"/>
        </w:rPr>
      </w:pPr>
    </w:p>
    <w:p w14:paraId="168683A7" w14:textId="77777777" w:rsidR="00297797" w:rsidRPr="00CB36D1" w:rsidRDefault="00297797" w:rsidP="00297797">
      <w:pPr>
        <w:rPr>
          <w:rFonts w:ascii="Arial" w:hAnsi="Arial" w:cs="Arial"/>
          <w:sz w:val="22"/>
          <w:szCs w:val="22"/>
        </w:rPr>
      </w:pPr>
      <w:proofErr w:type="spellStart"/>
      <w:r w:rsidRPr="00CB36D1">
        <w:rPr>
          <w:rFonts w:ascii="Arial" w:hAnsi="Arial" w:cs="Arial"/>
          <w:sz w:val="22"/>
          <w:szCs w:val="22"/>
        </w:rPr>
        <w:t>Nº</w:t>
      </w:r>
      <w:proofErr w:type="spellEnd"/>
      <w:r w:rsidRPr="00CB36D1">
        <w:rPr>
          <w:rFonts w:ascii="Arial" w:hAnsi="Arial" w:cs="Arial"/>
          <w:sz w:val="22"/>
          <w:szCs w:val="22"/>
        </w:rPr>
        <w:t xml:space="preserve"> </w:t>
      </w:r>
      <w:proofErr w:type="spellStart"/>
      <w:r w:rsidRPr="00CB36D1">
        <w:rPr>
          <w:rFonts w:ascii="Arial" w:hAnsi="Arial" w:cs="Arial"/>
          <w:sz w:val="22"/>
          <w:szCs w:val="22"/>
        </w:rPr>
        <w:t>Expedient</w:t>
      </w:r>
      <w:proofErr w:type="spellEnd"/>
      <w:r w:rsidRPr="00CB36D1">
        <w:rPr>
          <w:rFonts w:ascii="Arial" w:hAnsi="Arial" w:cs="Arial"/>
          <w:sz w:val="22"/>
          <w:szCs w:val="22"/>
        </w:rPr>
        <w:t xml:space="preserve">: </w:t>
      </w:r>
      <w:r w:rsidRPr="00CB36D1">
        <w:rPr>
          <w:rFonts w:ascii="Arial" w:hAnsi="Arial" w:cs="Arial"/>
          <w:sz w:val="22"/>
          <w:szCs w:val="22"/>
        </w:rPr>
        <w:fldChar w:fldCharType="begin">
          <w:ffData>
            <w:name w:val="Texto474"/>
            <w:enabled/>
            <w:calcOnExit w:val="0"/>
            <w:textInput/>
          </w:ffData>
        </w:fldChar>
      </w:r>
      <w:bookmarkStart w:id="5" w:name="Texto474"/>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5"/>
      <w:r w:rsidRPr="00CB36D1">
        <w:rPr>
          <w:rFonts w:ascii="Arial" w:hAnsi="Arial" w:cs="Arial"/>
          <w:sz w:val="22"/>
          <w:szCs w:val="22"/>
        </w:rPr>
        <w:t xml:space="preserve"> </w:t>
      </w:r>
    </w:p>
    <w:p w14:paraId="4175611B"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Denominació Expedient: </w:t>
      </w:r>
      <w:r w:rsidRPr="00437852">
        <w:rPr>
          <w:rFonts w:ascii="Arial" w:hAnsi="Arial" w:cs="Arial"/>
          <w:sz w:val="22"/>
          <w:szCs w:val="22"/>
          <w:lang w:val="ca-ES"/>
        </w:rPr>
        <w:fldChar w:fldCharType="begin">
          <w:ffData>
            <w:name w:val="Texto475"/>
            <w:enabled/>
            <w:calcOnExit w:val="0"/>
            <w:textInput/>
          </w:ffData>
        </w:fldChar>
      </w:r>
      <w:bookmarkStart w:id="6" w:name="Texto475"/>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6"/>
    </w:p>
    <w:p w14:paraId="4F1B0E91" w14:textId="77777777" w:rsidR="00297797" w:rsidRPr="00437852" w:rsidRDefault="00297797" w:rsidP="00297797">
      <w:pPr>
        <w:rPr>
          <w:rFonts w:ascii="Arial" w:hAnsi="Arial" w:cs="Arial"/>
          <w:b/>
          <w:sz w:val="22"/>
          <w:szCs w:val="22"/>
          <w:lang w:val="ca-ES"/>
        </w:rPr>
      </w:pPr>
      <w:r w:rsidRPr="00437852">
        <w:rPr>
          <w:rFonts w:ascii="Arial" w:hAnsi="Arial" w:cs="Arial"/>
          <w:b/>
          <w:sz w:val="22"/>
          <w:szCs w:val="22"/>
          <w:lang w:val="ca-ES"/>
        </w:rPr>
        <w:t>Dades de l’ empresa licitadora:</w:t>
      </w:r>
    </w:p>
    <w:p w14:paraId="5C0AAEA2"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fldChar w:fldCharType="begin">
          <w:ffData>
            <w:name w:val="Casilla53"/>
            <w:enabled/>
            <w:calcOnExit w:val="0"/>
            <w:checkBox>
              <w:sizeAuto/>
              <w:default w:val="0"/>
            </w:checkBox>
          </w:ffData>
        </w:fldChar>
      </w:r>
      <w:r w:rsidRPr="00437852">
        <w:rPr>
          <w:rFonts w:ascii="Arial" w:hAnsi="Arial" w:cs="Arial"/>
          <w:sz w:val="22"/>
          <w:szCs w:val="22"/>
          <w:lang w:val="ca-ES"/>
        </w:rPr>
        <w:instrText xml:space="preserve"> FORMCHECKBOX </w:instrText>
      </w:r>
      <w:r w:rsidR="00737CD0">
        <w:rPr>
          <w:rFonts w:ascii="Arial" w:hAnsi="Arial" w:cs="Arial"/>
          <w:sz w:val="22"/>
          <w:szCs w:val="22"/>
          <w:lang w:val="ca-ES"/>
        </w:rPr>
      </w:r>
      <w:r w:rsidR="00737CD0">
        <w:rPr>
          <w:rFonts w:ascii="Arial" w:hAnsi="Arial" w:cs="Arial"/>
          <w:sz w:val="22"/>
          <w:szCs w:val="22"/>
          <w:lang w:val="ca-ES"/>
        </w:rPr>
        <w:fldChar w:fldCharType="separate"/>
      </w:r>
      <w:r w:rsidRPr="00437852">
        <w:rPr>
          <w:rFonts w:ascii="Arial" w:hAnsi="Arial" w:cs="Arial"/>
          <w:sz w:val="22"/>
          <w:szCs w:val="22"/>
          <w:lang w:val="ca-ES"/>
        </w:rPr>
        <w:fldChar w:fldCharType="end"/>
      </w:r>
      <w:r w:rsidRPr="00437852">
        <w:rPr>
          <w:rFonts w:ascii="Arial" w:hAnsi="Arial" w:cs="Arial"/>
          <w:sz w:val="22"/>
          <w:szCs w:val="22"/>
          <w:lang w:val="ca-ES"/>
        </w:rPr>
        <w:t xml:space="preserve"> empresa individual </w:t>
      </w:r>
      <w:r w:rsidRPr="00437852">
        <w:rPr>
          <w:rFonts w:ascii="Arial" w:hAnsi="Arial" w:cs="Arial"/>
          <w:sz w:val="22"/>
          <w:szCs w:val="22"/>
          <w:lang w:val="ca-ES"/>
        </w:rPr>
        <w:fldChar w:fldCharType="begin">
          <w:ffData>
            <w:name w:val="Casilla54"/>
            <w:enabled/>
            <w:calcOnExit w:val="0"/>
            <w:checkBox>
              <w:sizeAuto/>
              <w:default w:val="0"/>
            </w:checkBox>
          </w:ffData>
        </w:fldChar>
      </w:r>
      <w:r w:rsidRPr="00437852">
        <w:rPr>
          <w:rFonts w:ascii="Arial" w:hAnsi="Arial" w:cs="Arial"/>
          <w:sz w:val="22"/>
          <w:szCs w:val="22"/>
          <w:lang w:val="ca-ES"/>
        </w:rPr>
        <w:instrText xml:space="preserve"> FORMCHECKBOX </w:instrText>
      </w:r>
      <w:r w:rsidR="00737CD0">
        <w:rPr>
          <w:rFonts w:ascii="Arial" w:hAnsi="Arial" w:cs="Arial"/>
          <w:sz w:val="22"/>
          <w:szCs w:val="22"/>
          <w:lang w:val="ca-ES"/>
        </w:rPr>
      </w:r>
      <w:r w:rsidR="00737CD0">
        <w:rPr>
          <w:rFonts w:ascii="Arial" w:hAnsi="Arial" w:cs="Arial"/>
          <w:sz w:val="22"/>
          <w:szCs w:val="22"/>
          <w:lang w:val="ca-ES"/>
        </w:rPr>
        <w:fldChar w:fldCharType="separate"/>
      </w:r>
      <w:r w:rsidRPr="00437852">
        <w:rPr>
          <w:rFonts w:ascii="Arial" w:hAnsi="Arial" w:cs="Arial"/>
          <w:sz w:val="22"/>
          <w:szCs w:val="22"/>
          <w:lang w:val="ca-ES"/>
        </w:rPr>
        <w:fldChar w:fldCharType="end"/>
      </w:r>
      <w:r w:rsidRPr="00437852">
        <w:rPr>
          <w:rFonts w:ascii="Arial" w:hAnsi="Arial" w:cs="Arial"/>
          <w:sz w:val="22"/>
          <w:szCs w:val="22"/>
          <w:lang w:val="ca-ES"/>
        </w:rPr>
        <w:t xml:space="preserve"> persona jurídica Tipus d’empresa:</w:t>
      </w:r>
      <w:r w:rsidRPr="00437852">
        <w:rPr>
          <w:rFonts w:ascii="Arial" w:hAnsi="Arial" w:cs="Arial"/>
          <w:sz w:val="22"/>
          <w:szCs w:val="22"/>
          <w:lang w:val="ca-ES"/>
        </w:rPr>
        <w:fldChar w:fldCharType="begin">
          <w:ffData>
            <w:name w:val="Texto461"/>
            <w:enabled/>
            <w:calcOnExit w:val="0"/>
            <w:textInput/>
          </w:ffData>
        </w:fldChar>
      </w:r>
      <w:bookmarkStart w:id="7" w:name="Texto461"/>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7"/>
      <w:r w:rsidRPr="00437852">
        <w:rPr>
          <w:rFonts w:ascii="Arial" w:hAnsi="Arial" w:cs="Arial"/>
          <w:sz w:val="22"/>
          <w:szCs w:val="22"/>
          <w:lang w:val="ca-ES"/>
        </w:rPr>
        <w:t xml:space="preserve"> </w:t>
      </w:r>
    </w:p>
    <w:p w14:paraId="20DA7484"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Nom de la raó social: </w:t>
      </w:r>
      <w:r w:rsidRPr="00437852">
        <w:rPr>
          <w:rFonts w:ascii="Arial" w:hAnsi="Arial" w:cs="Arial"/>
          <w:sz w:val="22"/>
          <w:szCs w:val="22"/>
          <w:lang w:val="ca-ES"/>
        </w:rPr>
        <w:fldChar w:fldCharType="begin">
          <w:ffData>
            <w:name w:val="Texto463"/>
            <w:enabled/>
            <w:calcOnExit w:val="0"/>
            <w:textInput/>
          </w:ffData>
        </w:fldChar>
      </w:r>
      <w:bookmarkStart w:id="8" w:name="Texto463"/>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8"/>
    </w:p>
    <w:p w14:paraId="77B4A27F"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Tipus de societat: </w:t>
      </w:r>
      <w:r w:rsidRPr="00437852">
        <w:rPr>
          <w:rFonts w:ascii="Arial" w:hAnsi="Arial" w:cs="Arial"/>
          <w:sz w:val="22"/>
          <w:szCs w:val="22"/>
          <w:lang w:val="ca-ES"/>
        </w:rPr>
        <w:fldChar w:fldCharType="begin">
          <w:ffData>
            <w:name w:val="Texto462"/>
            <w:enabled/>
            <w:calcOnExit w:val="0"/>
            <w:textInput/>
          </w:ffData>
        </w:fldChar>
      </w:r>
      <w:bookmarkStart w:id="9" w:name="Texto462"/>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9"/>
      <w:r w:rsidRPr="00437852">
        <w:rPr>
          <w:rFonts w:ascii="Arial" w:hAnsi="Arial" w:cs="Arial"/>
          <w:sz w:val="22"/>
          <w:szCs w:val="22"/>
          <w:lang w:val="ca-ES"/>
        </w:rPr>
        <w:t xml:space="preserve"> </w:t>
      </w:r>
    </w:p>
    <w:p w14:paraId="67CAEB54"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Domicili de la seu social: </w:t>
      </w:r>
      <w:r w:rsidRPr="00437852">
        <w:rPr>
          <w:rFonts w:ascii="Arial" w:hAnsi="Arial" w:cs="Arial"/>
          <w:sz w:val="22"/>
          <w:szCs w:val="22"/>
          <w:lang w:val="ca-ES"/>
        </w:rPr>
        <w:fldChar w:fldCharType="begin">
          <w:ffData>
            <w:name w:val="Texto464"/>
            <w:enabled/>
            <w:calcOnExit w:val="0"/>
            <w:textInput/>
          </w:ffData>
        </w:fldChar>
      </w:r>
      <w:bookmarkStart w:id="10" w:name="Texto464"/>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0"/>
    </w:p>
    <w:p w14:paraId="6EB2E5D5"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Localitat i CP: </w:t>
      </w:r>
      <w:r w:rsidRPr="00437852">
        <w:rPr>
          <w:rFonts w:ascii="Arial" w:hAnsi="Arial" w:cs="Arial"/>
          <w:sz w:val="22"/>
          <w:szCs w:val="22"/>
          <w:lang w:val="ca-ES"/>
        </w:rPr>
        <w:fldChar w:fldCharType="begin">
          <w:ffData>
            <w:name w:val="Texto465"/>
            <w:enabled/>
            <w:calcOnExit w:val="0"/>
            <w:textInput/>
          </w:ffData>
        </w:fldChar>
      </w:r>
      <w:bookmarkStart w:id="11" w:name="Texto465"/>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1"/>
    </w:p>
    <w:p w14:paraId="602800EE"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Telèfon: </w:t>
      </w:r>
      <w:r w:rsidRPr="00437852">
        <w:rPr>
          <w:rFonts w:ascii="Arial" w:hAnsi="Arial" w:cs="Arial"/>
          <w:sz w:val="22"/>
          <w:szCs w:val="22"/>
          <w:lang w:val="ca-ES"/>
        </w:rPr>
        <w:fldChar w:fldCharType="begin">
          <w:ffData>
            <w:name w:val="Texto466"/>
            <w:enabled/>
            <w:calcOnExit w:val="0"/>
            <w:textInput/>
          </w:ffData>
        </w:fldChar>
      </w:r>
      <w:bookmarkStart w:id="12" w:name="Texto466"/>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2"/>
      <w:r w:rsidRPr="00437852">
        <w:rPr>
          <w:rFonts w:ascii="Arial" w:hAnsi="Arial" w:cs="Arial"/>
          <w:sz w:val="22"/>
          <w:szCs w:val="22"/>
          <w:lang w:val="ca-ES"/>
        </w:rPr>
        <w:tab/>
      </w:r>
      <w:r w:rsidRPr="00437852">
        <w:rPr>
          <w:rFonts w:ascii="Arial" w:hAnsi="Arial" w:cs="Arial"/>
          <w:sz w:val="22"/>
          <w:szCs w:val="22"/>
          <w:lang w:val="ca-ES"/>
        </w:rPr>
        <w:tab/>
        <w:t xml:space="preserve">NIF/CIF: </w:t>
      </w:r>
      <w:r w:rsidRPr="00437852">
        <w:rPr>
          <w:rFonts w:ascii="Arial" w:hAnsi="Arial" w:cs="Arial"/>
          <w:sz w:val="22"/>
          <w:szCs w:val="22"/>
          <w:lang w:val="ca-ES"/>
        </w:rPr>
        <w:fldChar w:fldCharType="begin">
          <w:ffData>
            <w:name w:val="Texto467"/>
            <w:enabled/>
            <w:calcOnExit w:val="0"/>
            <w:textInput/>
          </w:ffData>
        </w:fldChar>
      </w:r>
      <w:bookmarkStart w:id="13" w:name="Texto467"/>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3"/>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t xml:space="preserve">Fax: </w:t>
      </w:r>
      <w:r w:rsidRPr="00437852">
        <w:rPr>
          <w:rFonts w:ascii="Arial" w:hAnsi="Arial" w:cs="Arial"/>
          <w:sz w:val="22"/>
          <w:szCs w:val="22"/>
          <w:lang w:val="ca-ES"/>
        </w:rPr>
        <w:fldChar w:fldCharType="begin">
          <w:ffData>
            <w:name w:val="Texto468"/>
            <w:enabled/>
            <w:calcOnExit w:val="0"/>
            <w:textInput/>
          </w:ffData>
        </w:fldChar>
      </w:r>
      <w:bookmarkStart w:id="14" w:name="Texto468"/>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4"/>
    </w:p>
    <w:p w14:paraId="79B8A1AB"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Adreça electrònica: </w:t>
      </w:r>
      <w:r w:rsidRPr="00437852">
        <w:rPr>
          <w:rFonts w:ascii="Arial" w:hAnsi="Arial" w:cs="Arial"/>
          <w:sz w:val="22"/>
          <w:szCs w:val="22"/>
          <w:lang w:val="ca-ES"/>
        </w:rPr>
        <w:fldChar w:fldCharType="begin">
          <w:ffData>
            <w:name w:val="Texto469"/>
            <w:enabled/>
            <w:calcOnExit w:val="0"/>
            <w:textInput/>
          </w:ffData>
        </w:fldChar>
      </w:r>
      <w:bookmarkStart w:id="15" w:name="Texto469"/>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5"/>
    </w:p>
    <w:p w14:paraId="3B1F1CF3" w14:textId="77777777" w:rsidR="00297797" w:rsidRPr="00437852" w:rsidRDefault="00297797" w:rsidP="00297797">
      <w:pPr>
        <w:rPr>
          <w:rFonts w:ascii="Arial" w:hAnsi="Arial" w:cs="Arial"/>
          <w:b/>
          <w:sz w:val="22"/>
          <w:szCs w:val="22"/>
          <w:lang w:val="ca-ES"/>
        </w:rPr>
      </w:pPr>
      <w:r w:rsidRPr="00437852">
        <w:rPr>
          <w:rFonts w:ascii="Arial" w:hAnsi="Arial" w:cs="Arial"/>
          <w:b/>
          <w:sz w:val="22"/>
          <w:szCs w:val="22"/>
          <w:lang w:val="ca-ES"/>
        </w:rPr>
        <w:t>Dades de la persona representant de l'empresa licitadora:</w:t>
      </w:r>
    </w:p>
    <w:p w14:paraId="33A66B9F"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Cognoms i nom: </w:t>
      </w:r>
      <w:r w:rsidRPr="00437852">
        <w:rPr>
          <w:rFonts w:ascii="Arial" w:hAnsi="Arial" w:cs="Arial"/>
          <w:sz w:val="22"/>
          <w:szCs w:val="22"/>
          <w:lang w:val="ca-ES"/>
        </w:rPr>
        <w:fldChar w:fldCharType="begin">
          <w:ffData>
            <w:name w:val="Texto471"/>
            <w:enabled/>
            <w:calcOnExit w:val="0"/>
            <w:textInput/>
          </w:ffData>
        </w:fldChar>
      </w:r>
      <w:bookmarkStart w:id="16" w:name="Texto471"/>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6"/>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r>
      <w:r w:rsidRPr="00437852">
        <w:rPr>
          <w:rFonts w:ascii="Arial" w:hAnsi="Arial" w:cs="Arial"/>
          <w:sz w:val="22"/>
          <w:szCs w:val="22"/>
          <w:lang w:val="ca-ES"/>
        </w:rPr>
        <w:tab/>
        <w:t xml:space="preserve">NIF: </w:t>
      </w:r>
      <w:r w:rsidRPr="00437852">
        <w:rPr>
          <w:rFonts w:ascii="Arial" w:hAnsi="Arial" w:cs="Arial"/>
          <w:sz w:val="22"/>
          <w:szCs w:val="22"/>
          <w:lang w:val="ca-ES"/>
        </w:rPr>
        <w:fldChar w:fldCharType="begin">
          <w:ffData>
            <w:name w:val="Texto470"/>
            <w:enabled/>
            <w:calcOnExit w:val="0"/>
            <w:textInput/>
          </w:ffData>
        </w:fldChar>
      </w:r>
      <w:bookmarkStart w:id="17" w:name="Texto470"/>
      <w:r w:rsidRPr="00437852">
        <w:rPr>
          <w:rFonts w:ascii="Arial" w:hAnsi="Arial" w:cs="Arial"/>
          <w:sz w:val="22"/>
          <w:szCs w:val="22"/>
          <w:lang w:val="ca-ES"/>
        </w:rPr>
        <w:instrText xml:space="preserve"> FORMTEXT </w:instrText>
      </w:r>
      <w:r w:rsidRPr="00437852">
        <w:rPr>
          <w:rFonts w:ascii="Arial" w:hAnsi="Arial" w:cs="Arial"/>
          <w:sz w:val="22"/>
          <w:szCs w:val="22"/>
          <w:lang w:val="ca-ES"/>
        </w:rPr>
      </w:r>
      <w:r w:rsidRPr="00437852">
        <w:rPr>
          <w:rFonts w:ascii="Arial" w:hAnsi="Arial" w:cs="Arial"/>
          <w:sz w:val="22"/>
          <w:szCs w:val="22"/>
          <w:lang w:val="ca-ES"/>
        </w:rPr>
        <w:fldChar w:fldCharType="separate"/>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noProof/>
          <w:sz w:val="22"/>
          <w:szCs w:val="22"/>
          <w:lang w:val="ca-ES"/>
        </w:rPr>
        <w:t> </w:t>
      </w:r>
      <w:r w:rsidRPr="00437852">
        <w:rPr>
          <w:rFonts w:ascii="Arial" w:hAnsi="Arial" w:cs="Arial"/>
          <w:sz w:val="22"/>
          <w:szCs w:val="22"/>
          <w:lang w:val="ca-ES"/>
        </w:rPr>
        <w:fldChar w:fldCharType="end"/>
      </w:r>
      <w:bookmarkEnd w:id="17"/>
    </w:p>
    <w:p w14:paraId="127B8855"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Relació amb la firma comercial: </w:t>
      </w:r>
    </w:p>
    <w:p w14:paraId="2829E8FE"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fldChar w:fldCharType="begin">
          <w:ffData>
            <w:name w:val="Casilla55"/>
            <w:enabled/>
            <w:calcOnExit w:val="0"/>
            <w:checkBox>
              <w:sizeAuto/>
              <w:default w:val="0"/>
            </w:checkBox>
          </w:ffData>
        </w:fldChar>
      </w:r>
      <w:r w:rsidRPr="00437852">
        <w:rPr>
          <w:rFonts w:ascii="Arial" w:hAnsi="Arial" w:cs="Arial"/>
          <w:sz w:val="22"/>
          <w:szCs w:val="22"/>
          <w:lang w:val="ca-ES"/>
        </w:rPr>
        <w:instrText xml:space="preserve"> FORMCHECKBOX </w:instrText>
      </w:r>
      <w:r w:rsidR="00737CD0">
        <w:rPr>
          <w:rFonts w:ascii="Arial" w:hAnsi="Arial" w:cs="Arial"/>
          <w:sz w:val="22"/>
          <w:szCs w:val="22"/>
          <w:lang w:val="ca-ES"/>
        </w:rPr>
      </w:r>
      <w:r w:rsidR="00737CD0">
        <w:rPr>
          <w:rFonts w:ascii="Arial" w:hAnsi="Arial" w:cs="Arial"/>
          <w:sz w:val="22"/>
          <w:szCs w:val="22"/>
          <w:lang w:val="ca-ES"/>
        </w:rPr>
        <w:fldChar w:fldCharType="separate"/>
      </w:r>
      <w:r w:rsidRPr="00437852">
        <w:rPr>
          <w:rFonts w:ascii="Arial" w:hAnsi="Arial" w:cs="Arial"/>
          <w:sz w:val="22"/>
          <w:szCs w:val="22"/>
          <w:lang w:val="ca-ES"/>
        </w:rPr>
        <w:fldChar w:fldCharType="end"/>
      </w:r>
      <w:r w:rsidRPr="00437852">
        <w:rPr>
          <w:rFonts w:ascii="Arial" w:hAnsi="Arial" w:cs="Arial"/>
          <w:sz w:val="22"/>
          <w:szCs w:val="22"/>
          <w:lang w:val="ca-ES"/>
        </w:rPr>
        <w:t xml:space="preserve"> propietari </w:t>
      </w:r>
      <w:r w:rsidRPr="00437852">
        <w:rPr>
          <w:rFonts w:ascii="Arial" w:hAnsi="Arial" w:cs="Arial"/>
          <w:sz w:val="22"/>
          <w:szCs w:val="22"/>
          <w:lang w:val="ca-ES"/>
        </w:rPr>
        <w:fldChar w:fldCharType="begin">
          <w:ffData>
            <w:name w:val="Casilla56"/>
            <w:enabled/>
            <w:calcOnExit w:val="0"/>
            <w:checkBox>
              <w:sizeAuto/>
              <w:default w:val="0"/>
            </w:checkBox>
          </w:ffData>
        </w:fldChar>
      </w:r>
      <w:bookmarkStart w:id="18" w:name="Casilla56"/>
      <w:r w:rsidRPr="00437852">
        <w:rPr>
          <w:rFonts w:ascii="Arial" w:hAnsi="Arial" w:cs="Arial"/>
          <w:sz w:val="22"/>
          <w:szCs w:val="22"/>
          <w:lang w:val="ca-ES"/>
        </w:rPr>
        <w:instrText xml:space="preserve"> FORMCHECKBOX </w:instrText>
      </w:r>
      <w:r w:rsidR="00737CD0">
        <w:rPr>
          <w:rFonts w:ascii="Arial" w:hAnsi="Arial" w:cs="Arial"/>
          <w:sz w:val="22"/>
          <w:szCs w:val="22"/>
          <w:lang w:val="ca-ES"/>
        </w:rPr>
      </w:r>
      <w:r w:rsidR="00737CD0">
        <w:rPr>
          <w:rFonts w:ascii="Arial" w:hAnsi="Arial" w:cs="Arial"/>
          <w:sz w:val="22"/>
          <w:szCs w:val="22"/>
          <w:lang w:val="ca-ES"/>
        </w:rPr>
        <w:fldChar w:fldCharType="separate"/>
      </w:r>
      <w:r w:rsidRPr="00437852">
        <w:rPr>
          <w:rFonts w:ascii="Arial" w:hAnsi="Arial" w:cs="Arial"/>
          <w:sz w:val="22"/>
          <w:szCs w:val="22"/>
          <w:lang w:val="ca-ES"/>
        </w:rPr>
        <w:fldChar w:fldCharType="end"/>
      </w:r>
      <w:bookmarkEnd w:id="18"/>
      <w:r w:rsidRPr="00437852">
        <w:rPr>
          <w:rFonts w:ascii="Arial" w:hAnsi="Arial" w:cs="Arial"/>
          <w:sz w:val="22"/>
          <w:szCs w:val="22"/>
          <w:lang w:val="ca-ES"/>
        </w:rPr>
        <w:t xml:space="preserve"> apoderat </w:t>
      </w:r>
      <w:r w:rsidRPr="00437852">
        <w:rPr>
          <w:rFonts w:ascii="Arial" w:hAnsi="Arial" w:cs="Arial"/>
          <w:sz w:val="22"/>
          <w:szCs w:val="22"/>
          <w:lang w:val="ca-ES"/>
        </w:rPr>
        <w:fldChar w:fldCharType="begin">
          <w:ffData>
            <w:name w:val="Casilla57"/>
            <w:enabled/>
            <w:calcOnExit w:val="0"/>
            <w:checkBox>
              <w:sizeAuto/>
              <w:default w:val="0"/>
            </w:checkBox>
          </w:ffData>
        </w:fldChar>
      </w:r>
      <w:bookmarkStart w:id="19" w:name="Casilla57"/>
      <w:r w:rsidRPr="00437852">
        <w:rPr>
          <w:rFonts w:ascii="Arial" w:hAnsi="Arial" w:cs="Arial"/>
          <w:sz w:val="22"/>
          <w:szCs w:val="22"/>
          <w:lang w:val="ca-ES"/>
        </w:rPr>
        <w:instrText xml:space="preserve"> FORMCHECKBOX </w:instrText>
      </w:r>
      <w:r w:rsidR="00737CD0">
        <w:rPr>
          <w:rFonts w:ascii="Arial" w:hAnsi="Arial" w:cs="Arial"/>
          <w:sz w:val="22"/>
          <w:szCs w:val="22"/>
          <w:lang w:val="ca-ES"/>
        </w:rPr>
      </w:r>
      <w:r w:rsidR="00737CD0">
        <w:rPr>
          <w:rFonts w:ascii="Arial" w:hAnsi="Arial" w:cs="Arial"/>
          <w:sz w:val="22"/>
          <w:szCs w:val="22"/>
          <w:lang w:val="ca-ES"/>
        </w:rPr>
        <w:fldChar w:fldCharType="separate"/>
      </w:r>
      <w:r w:rsidRPr="00437852">
        <w:rPr>
          <w:rFonts w:ascii="Arial" w:hAnsi="Arial" w:cs="Arial"/>
          <w:sz w:val="22"/>
          <w:szCs w:val="22"/>
          <w:lang w:val="ca-ES"/>
        </w:rPr>
        <w:fldChar w:fldCharType="end"/>
      </w:r>
      <w:bookmarkEnd w:id="19"/>
      <w:r w:rsidRPr="00437852">
        <w:rPr>
          <w:rFonts w:ascii="Arial" w:hAnsi="Arial" w:cs="Arial"/>
          <w:sz w:val="22"/>
          <w:szCs w:val="22"/>
          <w:lang w:val="ca-ES"/>
        </w:rPr>
        <w:t xml:space="preserve"> altres </w:t>
      </w:r>
    </w:p>
    <w:p w14:paraId="6ADC1005" w14:textId="77777777" w:rsidR="00297797" w:rsidRPr="00437852" w:rsidRDefault="00297797" w:rsidP="00297797">
      <w:pPr>
        <w:rPr>
          <w:rFonts w:ascii="Arial" w:hAnsi="Arial" w:cs="Arial"/>
          <w:sz w:val="22"/>
          <w:szCs w:val="22"/>
          <w:lang w:val="ca-ES"/>
        </w:rPr>
      </w:pPr>
    </w:p>
    <w:p w14:paraId="175F6F0E" w14:textId="77777777" w:rsidR="00297797" w:rsidRPr="00437852" w:rsidRDefault="00297797" w:rsidP="00297797">
      <w:pPr>
        <w:rPr>
          <w:rFonts w:ascii="Arial" w:hAnsi="Arial" w:cs="Arial"/>
          <w:sz w:val="22"/>
          <w:szCs w:val="22"/>
          <w:lang w:val="ca-ES"/>
        </w:rPr>
      </w:pPr>
      <w:r w:rsidRPr="00437852">
        <w:rPr>
          <w:rFonts w:ascii="Arial" w:hAnsi="Arial" w:cs="Arial"/>
          <w:sz w:val="22"/>
          <w:szCs w:val="22"/>
          <w:lang w:val="ca-ES"/>
        </w:rPr>
        <w:t xml:space="preserve">La persona les dades de la qual consten al sol·licitud d'admissió, declara sota la seva responsabilitat que l'empresa a la qual representa com a licitadora: </w:t>
      </w:r>
    </w:p>
    <w:p w14:paraId="43341A77" w14:textId="77777777" w:rsidR="00297797" w:rsidRPr="00437852" w:rsidRDefault="00297797" w:rsidP="00297797">
      <w:pPr>
        <w:autoSpaceDE/>
        <w:autoSpaceDN/>
        <w:spacing w:after="120" w:line="276" w:lineRule="auto"/>
        <w:rPr>
          <w:rFonts w:ascii="Arial" w:hAnsi="Arial" w:cs="Arial"/>
          <w:sz w:val="22"/>
          <w:szCs w:val="22"/>
          <w:lang w:val="ca-ES"/>
        </w:rPr>
      </w:pPr>
    </w:p>
    <w:p w14:paraId="40E831C7" w14:textId="77777777" w:rsidR="00297797" w:rsidRPr="004B0FF0" w:rsidRDefault="00297797" w:rsidP="00297797">
      <w:pPr>
        <w:rPr>
          <w:rFonts w:ascii="Arial" w:hAnsi="Arial" w:cs="Arial"/>
          <w:sz w:val="22"/>
          <w:szCs w:val="22"/>
          <w:lang w:val="ca-ES"/>
        </w:rPr>
      </w:pPr>
      <w:r w:rsidRPr="008E0EBE">
        <w:rPr>
          <w:rFonts w:ascii="Arial" w:hAnsi="Arial" w:cs="Arial"/>
          <w:sz w:val="22"/>
          <w:szCs w:val="22"/>
          <w:lang w:val="ca-ES"/>
        </w:rPr>
        <w:t xml:space="preserve">a) Que l’empresa que representa compleix tots i cadascun dels requisits de capacitat i solvència econòmica i financera i tècnica o professional establerts en el present Plec i disposa de les </w:t>
      </w:r>
      <w:r w:rsidRPr="004B0FF0">
        <w:rPr>
          <w:rFonts w:ascii="Arial" w:hAnsi="Arial" w:cs="Arial"/>
          <w:sz w:val="22"/>
          <w:szCs w:val="22"/>
          <w:lang w:val="ca-ES"/>
        </w:rPr>
        <w:t xml:space="preserve">autoritzacions necessàries per exercir l’activitat. </w:t>
      </w:r>
    </w:p>
    <w:p w14:paraId="26CA846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b) En cas de tractar-se d'una empresa estrangera, aquesta se sotmet, mitjançant la present declaració, als Jutjats i Tribunals espanyols per a totes les incidències que puguin sorgir en relació amb el contracte, amb renúncia expressa al seu propi fur. </w:t>
      </w:r>
    </w:p>
    <w:p w14:paraId="42450BA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c) L'empresa, de conformitat amb l'article 76.2 de la LCSP, i assabentada de les condicions i requisits que s'exigeixen al PCAP i al PPT per a poder ser adjudicatària del contracte, es compromet a dedicar o adscriure a l’execució del contracte els mitjans personals o materials suficients per això i a mantenir-los durant tota la durada del contracte, en cas de resultar adjudicatària. </w:t>
      </w:r>
    </w:p>
    <w:p w14:paraId="6DDBCE2B"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d) L'empresa compleix amb la normativa laboral, mediambiental i de prevenció de riscos laborals. En concret, els materials específics emprats en la producció i aquesta mateixa producció, feta de forma directa o mitjançant subcontractació, s'han realitzat respectant els drets bàsics en el treball, recollits a la Declaració de l'Organització Internacional del Treball, relativa als principis i drets fonamentals i amb una política compromesa de gestió, quant al medi ambient i a la prevenció de riscos laborals, especialment quant a la formació del personal i a l’existència d’un pla de prevenció. </w:t>
      </w:r>
    </w:p>
    <w:p w14:paraId="248127AE"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e) En el cas d'estar inscrita al RELI o al ROLECE, l'empresa declara que les dades i documents inscrits no han estat modificats i són plenament vigents. </w:t>
      </w:r>
    </w:p>
    <w:p w14:paraId="09DC12F5"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f) L'empresa compleix tots els requisits i obligacions exigits per la normativa vigent per a la seva obertura, instal·lació i funcionament legal, i compleix les condicions establertes legalment per contractar amb el sector públic.</w:t>
      </w:r>
    </w:p>
    <w:p w14:paraId="5AD0053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g) La informació i documents aportats en tots els sobres són de contingut absolutament cert. </w:t>
      </w:r>
    </w:p>
    <w:p w14:paraId="7963E783"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h) L'empresa autoritza l’òrgan de contractació a obtenir directament dels òrgans administratius competents les dades o documents registrals i els relatius a les obligacions tributàries i amb la Seguretat Social que es requereixin per procedir, en el seu cas, a l’adjudicació del contracte. </w:t>
      </w:r>
    </w:p>
    <w:p w14:paraId="08B58E12"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i) L'empresa coneix i accepta el plec de clàusules administratives particulars i el plec de prescripcions tècniques que regeixen aquesta licitació. </w:t>
      </w:r>
    </w:p>
    <w:p w14:paraId="3817F738"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j) L’empresa declara que es compromet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0A73FF68"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lastRenderedPageBreak/>
        <w:t>k) Que ni l’empresa que representa ni els seus administradors i/o representants es troben inclosos en cap de les circumstàncies previstes en l’article 71 de la LCSP, sobre prohibicions de contractar.</w:t>
      </w:r>
    </w:p>
    <w:p w14:paraId="1F19E704"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l) Que es compromet en el moment que sigui requerit per la FRCB-IDIBAPS a aportar, en el termini establert al Plec, la documentació acreditativa de la capacitat i representació exigida al procediment.</w:t>
      </w:r>
    </w:p>
    <w:p w14:paraId="3FC03AB4"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m) Que el licitador està donat d’alta a l’Impost sobre Activitats Econòmiques i al corrent del seu pagament, quan s’exerceixin activitats subjectes a aquest impost.</w:t>
      </w:r>
    </w:p>
    <w:p w14:paraId="4C98D259"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n) Que accepta que la documentació annexada al Plec té caràcter contractual.</w:t>
      </w:r>
    </w:p>
    <w:p w14:paraId="1DCA7AB3"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Ñ) Que manifesta que </w:t>
      </w:r>
      <w:r w:rsidRPr="004B0FF0">
        <w:rPr>
          <w:rFonts w:ascii="Arial" w:hAnsi="Arial" w:cs="Arial"/>
          <w:sz w:val="22"/>
          <w:szCs w:val="22"/>
          <w:lang w:val="ca-ES"/>
        </w:rPr>
        <w:fldChar w:fldCharType="begin">
          <w:ffData>
            <w:name w:val="Texto476"/>
            <w:enabled/>
            <w:calcOnExit w:val="0"/>
            <w:textInput/>
          </w:ffData>
        </w:fldChar>
      </w:r>
      <w:bookmarkStart w:id="20" w:name="Texto476"/>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SI / NO</w:t>
      </w:r>
      <w:r w:rsidRPr="004B0FF0">
        <w:rPr>
          <w:rFonts w:ascii="Arial" w:hAnsi="Arial" w:cs="Arial"/>
          <w:sz w:val="22"/>
          <w:szCs w:val="22"/>
          <w:lang w:val="ca-ES"/>
        </w:rPr>
        <w:fldChar w:fldCharType="end"/>
      </w:r>
      <w:bookmarkEnd w:id="20"/>
      <w:r w:rsidRPr="004B0FF0">
        <w:rPr>
          <w:rFonts w:ascii="Arial" w:hAnsi="Arial" w:cs="Arial"/>
          <w:sz w:val="22"/>
          <w:szCs w:val="22"/>
          <w:lang w:val="ca-ES"/>
        </w:rPr>
        <w:t xml:space="preserve"> pertany a un Grup de Societats. (En cas afirmatiu s’haurà d’indicar les empreses que conformen aquest Grup de Societats. S’entén per empreses pertanyents a un grup de societats aquelles que es trobin en qualsevol dels supòsits de l’art. 42.1 del Codi de Comerç).</w:t>
      </w:r>
    </w:p>
    <w:p w14:paraId="7BD1DABF"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o) Que es compromet, en cas de resultar adjudicatari, si procedeix, a aportar en el termini d’un mes des de la comunicació de l’adjudicació,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3CC1DAA8" w14:textId="77777777" w:rsidR="00297797" w:rsidRPr="004B0FF0" w:rsidRDefault="00297797" w:rsidP="00297797">
      <w:pPr>
        <w:rPr>
          <w:rFonts w:ascii="Arial" w:hAnsi="Arial" w:cs="Arial"/>
          <w:sz w:val="22"/>
          <w:szCs w:val="22"/>
          <w:highlight w:val="lightGray"/>
          <w:lang w:val="ca-ES"/>
        </w:rPr>
      </w:pPr>
    </w:p>
    <w:p w14:paraId="73EE2FE0" w14:textId="77777777" w:rsidR="00297797" w:rsidRPr="004B0FF0" w:rsidRDefault="00297797" w:rsidP="00297797">
      <w:pPr>
        <w:rPr>
          <w:rFonts w:ascii="Arial" w:hAnsi="Arial" w:cs="Arial"/>
          <w:sz w:val="22"/>
          <w:szCs w:val="22"/>
          <w:lang w:val="ca-ES"/>
        </w:rPr>
      </w:pPr>
      <w:r w:rsidRPr="004B0FF0">
        <w:rPr>
          <w:rFonts w:ascii="Arial" w:hAnsi="Arial" w:cs="Arial"/>
          <w:sz w:val="22"/>
          <w:szCs w:val="22"/>
          <w:highlight w:val="lightGray"/>
          <w:lang w:val="ca-ES"/>
        </w:rPr>
        <w:t>p)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w:t>
      </w:r>
      <w:r w:rsidRPr="004B0FF0">
        <w:rPr>
          <w:rFonts w:ascii="Arial" w:hAnsi="Arial" w:cs="Arial"/>
          <w:sz w:val="22"/>
          <w:szCs w:val="22"/>
          <w:lang w:val="ca-ES"/>
        </w:rPr>
        <w:t xml:space="preserve"> </w:t>
      </w:r>
    </w:p>
    <w:p w14:paraId="13AFA435" w14:textId="77777777" w:rsidR="00297797" w:rsidRPr="004B0FF0" w:rsidRDefault="00297797" w:rsidP="00297797">
      <w:pPr>
        <w:tabs>
          <w:tab w:val="left" w:pos="3686"/>
        </w:tabs>
        <w:rPr>
          <w:rFonts w:ascii="Arial" w:hAnsi="Arial" w:cs="Arial"/>
          <w:sz w:val="22"/>
          <w:szCs w:val="22"/>
          <w:lang w:val="ca-ES"/>
        </w:rPr>
      </w:pPr>
      <w:r w:rsidRPr="004B0FF0">
        <w:rPr>
          <w:rFonts w:ascii="Arial" w:hAnsi="Arial" w:cs="Arial"/>
          <w:sz w:val="22"/>
          <w:szCs w:val="22"/>
          <w:highlight w:val="lightGray"/>
          <w:lang w:val="ca-ES"/>
        </w:rPr>
        <w:t>q) (Només en cas de que l’oferta es presenti per part d’una UTE). Que s’acompanya a la present declaració</w:t>
      </w:r>
      <w:r w:rsidRPr="004B0FF0">
        <w:rPr>
          <w:rFonts w:ascii="Arial" w:hAnsi="Arial" w:cs="Arial"/>
          <w:sz w:val="22"/>
          <w:szCs w:val="22"/>
          <w:lang w:val="ca-ES"/>
        </w:rPr>
        <w:t xml:space="preserve"> </w:t>
      </w:r>
      <w:r w:rsidRPr="004B0FF0">
        <w:rPr>
          <w:rFonts w:ascii="Arial" w:hAnsi="Arial" w:cs="Arial"/>
          <w:sz w:val="22"/>
          <w:szCs w:val="22"/>
          <w:highlight w:val="lightGray"/>
          <w:lang w:val="ca-ES"/>
        </w:rPr>
        <w:t>compromís de constitució de la unió temporal d’empresaris.</w:t>
      </w:r>
      <w:r w:rsidRPr="004B0FF0">
        <w:rPr>
          <w:rFonts w:ascii="Arial" w:hAnsi="Arial" w:cs="Arial"/>
          <w:sz w:val="22"/>
          <w:szCs w:val="22"/>
          <w:lang w:val="ca-ES"/>
        </w:rPr>
        <w:t xml:space="preserve"> </w:t>
      </w:r>
    </w:p>
    <w:p w14:paraId="543B343C" w14:textId="77777777" w:rsidR="00297797" w:rsidRPr="004B0FF0" w:rsidRDefault="00297797" w:rsidP="00297797">
      <w:pPr>
        <w:widowControl w:val="0"/>
        <w:rPr>
          <w:rFonts w:ascii="Arial" w:hAnsi="Arial" w:cs="Arial"/>
          <w:sz w:val="22"/>
          <w:szCs w:val="22"/>
          <w:lang w:val="ca-ES"/>
        </w:rPr>
      </w:pPr>
      <w:r w:rsidRPr="004B0FF0">
        <w:rPr>
          <w:rFonts w:ascii="Arial" w:hAnsi="Arial" w:cs="Arial"/>
          <w:sz w:val="22"/>
          <w:szCs w:val="22"/>
          <w:lang w:val="ca-ES"/>
        </w:rPr>
        <w:t xml:space="preserve">r) </w:t>
      </w:r>
      <w:r w:rsidRPr="004B0FF0">
        <w:rPr>
          <w:rFonts w:ascii="Arial" w:hAnsi="Arial" w:cs="Arial"/>
          <w:sz w:val="22"/>
          <w:szCs w:val="22"/>
          <w:highlight w:val="lightGray"/>
          <w:lang w:val="ca-ES"/>
        </w:rPr>
        <w:t xml:space="preserve">Que té la intenció de subcontractar un </w:t>
      </w:r>
      <w:bookmarkStart w:id="21" w:name="Texto452"/>
      <w:r w:rsidRPr="004B0FF0">
        <w:rPr>
          <w:rFonts w:ascii="Arial" w:hAnsi="Arial" w:cs="Arial"/>
          <w:sz w:val="22"/>
          <w:szCs w:val="22"/>
          <w:highlight w:val="lightGray"/>
          <w:lang w:val="ca-ES"/>
        </w:rPr>
        <w:fldChar w:fldCharType="begin">
          <w:ffData>
            <w:name w:val="Texto452"/>
            <w:enabled/>
            <w:calcOnExit w:val="0"/>
            <w:textInput/>
          </w:ffData>
        </w:fldChar>
      </w:r>
      <w:r w:rsidRPr="004B0FF0">
        <w:rPr>
          <w:rFonts w:ascii="Arial" w:hAnsi="Arial" w:cs="Arial"/>
          <w:sz w:val="22"/>
          <w:szCs w:val="22"/>
          <w:highlight w:val="lightGray"/>
          <w:lang w:val="ca-ES"/>
        </w:rPr>
        <w:instrText xml:space="preserve"> FORMTEXT </w:instrText>
      </w:r>
      <w:r w:rsidRPr="004B0FF0">
        <w:rPr>
          <w:rFonts w:ascii="Arial" w:hAnsi="Arial" w:cs="Arial"/>
          <w:sz w:val="22"/>
          <w:szCs w:val="22"/>
          <w:highlight w:val="lightGray"/>
          <w:lang w:val="ca-ES"/>
        </w:rPr>
      </w:r>
      <w:r w:rsidRPr="004B0FF0">
        <w:rPr>
          <w:rFonts w:ascii="Arial" w:hAnsi="Arial" w:cs="Arial"/>
          <w:sz w:val="22"/>
          <w:szCs w:val="22"/>
          <w:highlight w:val="lightGray"/>
          <w:lang w:val="ca-ES"/>
        </w:rPr>
        <w:fldChar w:fldCharType="separate"/>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noProof/>
          <w:sz w:val="22"/>
          <w:szCs w:val="22"/>
          <w:highlight w:val="lightGray"/>
          <w:lang w:val="ca-ES"/>
        </w:rPr>
        <w:t> </w:t>
      </w:r>
      <w:r w:rsidRPr="004B0FF0">
        <w:rPr>
          <w:rFonts w:ascii="Arial" w:hAnsi="Arial" w:cs="Arial"/>
          <w:sz w:val="22"/>
          <w:szCs w:val="22"/>
          <w:highlight w:val="lightGray"/>
          <w:lang w:val="ca-ES"/>
        </w:rPr>
        <w:fldChar w:fldCharType="end"/>
      </w:r>
      <w:bookmarkEnd w:id="21"/>
      <w:r w:rsidRPr="004B0FF0">
        <w:rPr>
          <w:rFonts w:ascii="Arial" w:hAnsi="Arial" w:cs="Arial"/>
          <w:sz w:val="22"/>
          <w:szCs w:val="22"/>
          <w:highlight w:val="lightGray"/>
          <w:lang w:val="ca-ES"/>
        </w:rPr>
        <w:t xml:space="preserve"> % del contracte i, en particular, les següents prestacions parcials:</w:t>
      </w:r>
      <w:r w:rsidRPr="004B0FF0">
        <w:rPr>
          <w:rFonts w:ascii="Arial" w:hAnsi="Arial" w:cs="Arial"/>
          <w:sz w:val="22"/>
          <w:szCs w:val="22"/>
          <w:lang w:val="ca-ES"/>
        </w:rPr>
        <w:t xml:space="preserve"> </w:t>
      </w:r>
    </w:p>
    <w:p w14:paraId="7E4FB75D"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s) Com a signant d'aquesta declaració, la persona representant té capacitat suficient, en la representació amb la qual actua, per a comparèixer i signar aquesta declaració i la resta de documentació requerida per contractar, inclosa l'oferta econòmica.</w:t>
      </w:r>
    </w:p>
    <w:p w14:paraId="533A5542"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t) Que les escriptures sol·licitades en el Plec de Condicions regulador d’aquesta licitació per tal d’acreditar la personalitat i capacitat del Licitador no han estat modificades respecte a les que tenen al seu poder, presentades en data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 xml:space="preserve"> per tal de participar en el procediment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p>
    <w:p w14:paraId="7FE5A328"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u) Que la targeta del número d’identificació fiscal és la que vostès ja tenen al seu poder, presentada en data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 xml:space="preserve"> per tal de participar en el procediment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p>
    <w:p w14:paraId="27B14219"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v) Que els documents acreditatius de la meva representació com a signant de la proposició no han estat modificats ni revocats respecte els que tenen al seu poder, presentades en data</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 xml:space="preserve"> per tal de participar en el procediment</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p>
    <w:p w14:paraId="564189A1" w14:textId="77777777" w:rsidR="00297797" w:rsidRPr="004B0FF0" w:rsidRDefault="00297797" w:rsidP="00297797">
      <w:pPr>
        <w:rPr>
          <w:rFonts w:ascii="Arial" w:hAnsi="Arial" w:cs="Arial"/>
          <w:sz w:val="22"/>
          <w:szCs w:val="22"/>
          <w:lang w:val="ca-ES"/>
        </w:rPr>
      </w:pPr>
      <w:r w:rsidRPr="004B0FF0">
        <w:rPr>
          <w:rFonts w:ascii="Arial" w:hAnsi="Arial" w:cs="Arial"/>
          <w:sz w:val="22"/>
          <w:szCs w:val="22"/>
          <w:lang w:val="ca-ES"/>
        </w:rPr>
        <w:t xml:space="preserve">w) Que designa com a responsable del contracte a: </w:t>
      </w:r>
      <w:r w:rsidRPr="004B0FF0">
        <w:rPr>
          <w:rFonts w:ascii="Arial" w:hAnsi="Arial" w:cs="Arial"/>
          <w:sz w:val="22"/>
          <w:szCs w:val="22"/>
          <w:lang w:val="ca-ES"/>
        </w:rPr>
        <w:fldChar w:fldCharType="begin">
          <w:ffData>
            <w:name w:val="Texto469"/>
            <w:enabled/>
            <w:calcOnExit w:val="0"/>
            <w:textInput/>
          </w:ffData>
        </w:fldChar>
      </w:r>
      <w:r w:rsidRPr="004B0FF0">
        <w:rPr>
          <w:rFonts w:ascii="Arial" w:hAnsi="Arial" w:cs="Arial"/>
          <w:sz w:val="22"/>
          <w:szCs w:val="22"/>
          <w:lang w:val="ca-ES"/>
        </w:rPr>
        <w:instrText xml:space="preserve"> FORMTEXT </w:instrText>
      </w:r>
      <w:r w:rsidRPr="004B0FF0">
        <w:rPr>
          <w:rFonts w:ascii="Arial" w:hAnsi="Arial" w:cs="Arial"/>
          <w:sz w:val="22"/>
          <w:szCs w:val="22"/>
          <w:lang w:val="ca-ES"/>
        </w:rPr>
      </w:r>
      <w:r w:rsidRPr="004B0FF0">
        <w:rPr>
          <w:rFonts w:ascii="Arial" w:hAnsi="Arial" w:cs="Arial"/>
          <w:sz w:val="22"/>
          <w:szCs w:val="22"/>
          <w:lang w:val="ca-ES"/>
        </w:rPr>
        <w:fldChar w:fldCharType="separate"/>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noProof/>
          <w:sz w:val="22"/>
          <w:szCs w:val="22"/>
          <w:lang w:val="ca-ES"/>
        </w:rPr>
        <w:t> </w:t>
      </w:r>
      <w:r w:rsidRPr="004B0FF0">
        <w:rPr>
          <w:rFonts w:ascii="Arial" w:hAnsi="Arial" w:cs="Arial"/>
          <w:sz w:val="22"/>
          <w:szCs w:val="22"/>
          <w:lang w:val="ca-ES"/>
        </w:rPr>
        <w:fldChar w:fldCharType="end"/>
      </w:r>
      <w:r w:rsidRPr="004B0FF0">
        <w:rPr>
          <w:rFonts w:ascii="Arial" w:hAnsi="Arial" w:cs="Arial"/>
          <w:sz w:val="22"/>
          <w:szCs w:val="22"/>
          <w:lang w:val="ca-ES"/>
        </w:rPr>
        <w:t>.</w:t>
      </w:r>
    </w:p>
    <w:p w14:paraId="2B49C972" w14:textId="77777777" w:rsidR="00297797" w:rsidRPr="00CB36D1" w:rsidRDefault="00297797" w:rsidP="00297797">
      <w:pPr>
        <w:rPr>
          <w:rFonts w:ascii="Arial" w:hAnsi="Arial" w:cs="Arial"/>
          <w:sz w:val="22"/>
          <w:szCs w:val="22"/>
        </w:rPr>
      </w:pPr>
    </w:p>
    <w:p w14:paraId="48C1D9BA" w14:textId="77777777" w:rsidR="00297797" w:rsidRPr="00CB36D1" w:rsidRDefault="00297797" w:rsidP="00297797">
      <w:pPr>
        <w:rPr>
          <w:rFonts w:ascii="Arial" w:hAnsi="Arial" w:cs="Arial"/>
          <w:sz w:val="22"/>
          <w:szCs w:val="22"/>
        </w:rPr>
      </w:pPr>
    </w:p>
    <w:p w14:paraId="4FCAA111" w14:textId="77777777" w:rsidR="00297797" w:rsidRDefault="00297797" w:rsidP="00297797">
      <w:pPr>
        <w:rPr>
          <w:rFonts w:ascii="Arial" w:hAnsi="Arial" w:cs="Arial"/>
        </w:rPr>
      </w:pPr>
      <w:r w:rsidRPr="00CB36D1">
        <w:rPr>
          <w:rFonts w:ascii="Arial" w:hAnsi="Arial" w:cs="Arial"/>
          <w:sz w:val="22"/>
          <w:szCs w:val="22"/>
        </w:rPr>
        <w:fldChar w:fldCharType="begin">
          <w:ffData>
            <w:name w:val="Texto473"/>
            <w:enabled/>
            <w:calcOnExit w:val="0"/>
            <w:textInput/>
          </w:ffData>
        </w:fldChar>
      </w:r>
      <w:bookmarkStart w:id="22" w:name="Texto473"/>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Lloc, Data i signatura</w:t>
      </w:r>
      <w:r w:rsidRPr="00CB36D1">
        <w:rPr>
          <w:rFonts w:ascii="Arial" w:hAnsi="Arial" w:cs="Arial"/>
          <w:sz w:val="22"/>
          <w:szCs w:val="22"/>
        </w:rPr>
        <w:fldChar w:fldCharType="end"/>
      </w:r>
      <w:bookmarkEnd w:id="22"/>
    </w:p>
    <w:p w14:paraId="2B91E39E" w14:textId="77777777" w:rsidR="00297797" w:rsidRDefault="00297797" w:rsidP="00297797">
      <w:pPr>
        <w:overflowPunct/>
        <w:autoSpaceDE/>
        <w:autoSpaceDN/>
        <w:adjustRightInd/>
        <w:jc w:val="left"/>
        <w:textAlignment w:val="auto"/>
        <w:rPr>
          <w:rFonts w:ascii="Arial" w:hAnsi="Arial" w:cs="Arial"/>
          <w:b/>
          <w:bCs/>
          <w:kern w:val="32"/>
        </w:rPr>
      </w:pPr>
      <w:r>
        <w:rPr>
          <w:rFonts w:ascii="Arial" w:hAnsi="Arial" w:cs="Arial"/>
        </w:rPr>
        <w:br w:type="page"/>
      </w:r>
    </w:p>
    <w:p w14:paraId="16D5E118" w14:textId="77777777" w:rsidR="00297797" w:rsidRPr="00C82789" w:rsidRDefault="00297797" w:rsidP="00297797">
      <w:pPr>
        <w:pStyle w:val="Ttulo1"/>
        <w:jc w:val="center"/>
        <w:rPr>
          <w:rFonts w:ascii="Arial" w:hAnsi="Arial" w:cs="Arial"/>
          <w:b/>
          <w:bCs/>
          <w:color w:val="auto"/>
          <w:sz w:val="20"/>
          <w:szCs w:val="20"/>
        </w:rPr>
      </w:pPr>
      <w:bookmarkStart w:id="23" w:name="_Toc170294613"/>
      <w:r w:rsidRPr="00C82789">
        <w:rPr>
          <w:rFonts w:ascii="Arial" w:hAnsi="Arial" w:cs="Arial"/>
          <w:b/>
          <w:bCs/>
          <w:color w:val="auto"/>
          <w:sz w:val="20"/>
          <w:szCs w:val="20"/>
        </w:rPr>
        <w:lastRenderedPageBreak/>
        <w:t>ANEXO 2</w:t>
      </w:r>
      <w:bookmarkEnd w:id="3"/>
      <w:r w:rsidRPr="00C82789">
        <w:rPr>
          <w:rFonts w:ascii="Arial" w:hAnsi="Arial" w:cs="Arial"/>
          <w:b/>
          <w:bCs/>
          <w:color w:val="auto"/>
          <w:sz w:val="20"/>
          <w:szCs w:val="20"/>
        </w:rPr>
        <w:t xml:space="preserve"> – DETALLE OFERTA ECONÓMICA</w:t>
      </w:r>
      <w:bookmarkEnd w:id="23"/>
    </w:p>
    <w:p w14:paraId="26290E24" w14:textId="77777777" w:rsidR="00297797" w:rsidRDefault="00297797" w:rsidP="00297797">
      <w:pPr>
        <w:ind w:left="2832" w:firstLine="708"/>
        <w:rPr>
          <w:rFonts w:ascii="Arial" w:hAnsi="Arial" w:cs="Arial"/>
          <w:b/>
          <w:bCs/>
          <w:iCs/>
        </w:rPr>
      </w:pPr>
      <w:r>
        <w:rPr>
          <w:rFonts w:ascii="Arial" w:hAnsi="Arial" w:cs="Arial"/>
          <w:b/>
          <w:bCs/>
          <w:iCs/>
        </w:rPr>
        <w:t xml:space="preserve"> </w:t>
      </w:r>
    </w:p>
    <w:p w14:paraId="10104C4E" w14:textId="77777777" w:rsidR="00297797" w:rsidRDefault="00297797" w:rsidP="00297797">
      <w:pPr>
        <w:ind w:left="2832" w:firstLine="708"/>
        <w:rPr>
          <w:rFonts w:ascii="Arial" w:hAnsi="Arial" w:cs="Arial"/>
          <w:b/>
          <w:bCs/>
          <w:iCs/>
        </w:rPr>
      </w:pPr>
      <w:r>
        <w:rPr>
          <w:rFonts w:ascii="Arial" w:hAnsi="Arial" w:cs="Arial"/>
          <w:b/>
          <w:bCs/>
          <w:iCs/>
        </w:rPr>
        <w:t xml:space="preserve">    </w:t>
      </w:r>
      <w:r w:rsidRPr="008D1389">
        <w:rPr>
          <w:rFonts w:ascii="Arial" w:hAnsi="Arial" w:cs="Arial"/>
          <w:b/>
          <w:bCs/>
          <w:iCs/>
        </w:rPr>
        <w:t>EXP. F2</w:t>
      </w:r>
      <w:r>
        <w:rPr>
          <w:rFonts w:ascii="Arial" w:hAnsi="Arial" w:cs="Arial"/>
          <w:b/>
          <w:bCs/>
          <w:iCs/>
        </w:rPr>
        <w:t>4.020AMCH</w:t>
      </w:r>
    </w:p>
    <w:p w14:paraId="5C4BFBEA" w14:textId="77777777" w:rsidR="00297797" w:rsidRPr="007C22BA" w:rsidRDefault="00297797" w:rsidP="00297797">
      <w:pPr>
        <w:ind w:left="2832" w:firstLine="708"/>
        <w:rPr>
          <w:rFonts w:ascii="Arial" w:hAnsi="Arial" w:cs="Arial"/>
          <w:b/>
          <w:bCs/>
          <w:i/>
          <w:color w:val="2C7FCE" w:themeColor="text2" w:themeTint="99"/>
        </w:rPr>
      </w:pPr>
    </w:p>
    <w:p w14:paraId="6A0C26F5" w14:textId="77777777" w:rsidR="00297797" w:rsidRPr="007C22BA" w:rsidRDefault="00297797" w:rsidP="00297797">
      <w:pPr>
        <w:rPr>
          <w:rFonts w:ascii="Arial" w:hAnsi="Arial" w:cs="Arial"/>
          <w:b/>
          <w:bCs/>
          <w:i/>
          <w:color w:val="2C7FCE" w:themeColor="text2" w:themeTint="99"/>
        </w:rPr>
      </w:pPr>
      <w:r>
        <w:rPr>
          <w:rFonts w:ascii="Arial" w:hAnsi="Arial" w:cs="Arial"/>
          <w:b/>
          <w:bCs/>
          <w:i/>
          <w:color w:val="2C7FCE" w:themeColor="text2" w:themeTint="99"/>
        </w:rPr>
        <w:t xml:space="preserve">                                                  </w:t>
      </w:r>
      <w:r w:rsidRPr="007C22BA">
        <w:rPr>
          <w:rFonts w:ascii="Arial" w:hAnsi="Arial" w:cs="Arial"/>
          <w:b/>
          <w:bCs/>
          <w:i/>
          <w:color w:val="2C7FCE" w:themeColor="text2" w:themeTint="99"/>
        </w:rPr>
        <w:t>Se adjuntan Excel para su cumplimentación</w:t>
      </w:r>
    </w:p>
    <w:p w14:paraId="6F3F74DF" w14:textId="77777777" w:rsidR="00297797" w:rsidRDefault="00297797" w:rsidP="00297797">
      <w:pPr>
        <w:spacing w:before="1"/>
        <w:ind w:left="221"/>
        <w:rPr>
          <w:rFonts w:ascii="Arial" w:hAnsi="Arial" w:cs="Arial"/>
        </w:rPr>
      </w:pPr>
      <w:r w:rsidRPr="00E922DD">
        <w:rPr>
          <w:noProof/>
        </w:rPr>
        <w:drawing>
          <wp:anchor distT="0" distB="0" distL="114300" distR="114300" simplePos="0" relativeHeight="251658240" behindDoc="1" locked="0" layoutInCell="1" allowOverlap="1" wp14:anchorId="06420BA5" wp14:editId="2EC5781B">
            <wp:simplePos x="0" y="0"/>
            <wp:positionH relativeFrom="page">
              <wp:posOffset>565688</wp:posOffset>
            </wp:positionH>
            <wp:positionV relativeFrom="paragraph">
              <wp:posOffset>106443</wp:posOffset>
            </wp:positionV>
            <wp:extent cx="6415312" cy="5881607"/>
            <wp:effectExtent l="0" t="0" r="5080" b="5080"/>
            <wp:wrapNone/>
            <wp:docPr id="1352472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9259" cy="58852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3701E" w14:textId="77777777" w:rsidR="00297797" w:rsidRDefault="00297797" w:rsidP="00297797">
      <w:pPr>
        <w:spacing w:before="1"/>
        <w:ind w:left="221"/>
        <w:rPr>
          <w:rFonts w:ascii="Arial" w:hAnsi="Arial" w:cs="Arial"/>
          <w:b/>
          <w:bCs/>
          <w:i/>
          <w:iCs/>
        </w:rPr>
      </w:pPr>
    </w:p>
    <w:p w14:paraId="17A11853" w14:textId="77777777" w:rsidR="00297797" w:rsidRDefault="00297797" w:rsidP="00297797">
      <w:pPr>
        <w:overflowPunct/>
        <w:autoSpaceDE/>
        <w:autoSpaceDN/>
        <w:adjustRightInd/>
        <w:jc w:val="left"/>
        <w:textAlignment w:val="auto"/>
        <w:rPr>
          <w:rFonts w:ascii="Arial" w:hAnsi="Arial" w:cs="Arial"/>
          <w:b/>
          <w:bCs/>
          <w:i/>
          <w:iCs/>
          <w:highlight w:val="green"/>
        </w:rPr>
      </w:pPr>
    </w:p>
    <w:p w14:paraId="1A2EF183" w14:textId="77777777" w:rsidR="00297797" w:rsidRDefault="00297797" w:rsidP="00297797">
      <w:pPr>
        <w:overflowPunct/>
        <w:autoSpaceDE/>
        <w:autoSpaceDN/>
        <w:adjustRightInd/>
        <w:jc w:val="left"/>
        <w:textAlignment w:val="auto"/>
        <w:rPr>
          <w:rFonts w:ascii="Arial" w:hAnsi="Arial" w:cs="Arial"/>
          <w:b/>
          <w:bCs/>
          <w:i/>
          <w:iCs/>
          <w:highlight w:val="green"/>
        </w:rPr>
      </w:pPr>
    </w:p>
    <w:p w14:paraId="15F3DB66" w14:textId="77777777" w:rsidR="00297797" w:rsidRDefault="00297797" w:rsidP="00297797">
      <w:pPr>
        <w:overflowPunct/>
        <w:autoSpaceDE/>
        <w:autoSpaceDN/>
        <w:adjustRightInd/>
        <w:jc w:val="left"/>
        <w:textAlignment w:val="auto"/>
        <w:rPr>
          <w:rFonts w:ascii="Arial" w:hAnsi="Arial" w:cs="Arial"/>
          <w:b/>
          <w:bCs/>
          <w:i/>
          <w:iCs/>
          <w:highlight w:val="green"/>
        </w:rPr>
      </w:pPr>
    </w:p>
    <w:p w14:paraId="4734A35C" w14:textId="77777777" w:rsidR="00297797" w:rsidRDefault="00297797" w:rsidP="00297797">
      <w:pPr>
        <w:overflowPunct/>
        <w:autoSpaceDE/>
        <w:autoSpaceDN/>
        <w:adjustRightInd/>
        <w:jc w:val="left"/>
        <w:textAlignment w:val="auto"/>
        <w:rPr>
          <w:rFonts w:ascii="Arial" w:hAnsi="Arial" w:cs="Arial"/>
          <w:b/>
          <w:bCs/>
          <w:i/>
          <w:iCs/>
          <w:highlight w:val="green"/>
        </w:rPr>
      </w:pPr>
    </w:p>
    <w:p w14:paraId="496BC8F4" w14:textId="77777777" w:rsidR="00297797" w:rsidRDefault="00297797" w:rsidP="00297797">
      <w:pPr>
        <w:overflowPunct/>
        <w:autoSpaceDE/>
        <w:autoSpaceDN/>
        <w:adjustRightInd/>
        <w:jc w:val="left"/>
        <w:textAlignment w:val="auto"/>
        <w:rPr>
          <w:rFonts w:ascii="Arial" w:hAnsi="Arial" w:cs="Arial"/>
          <w:b/>
          <w:bCs/>
          <w:i/>
          <w:iCs/>
          <w:highlight w:val="green"/>
        </w:rPr>
      </w:pPr>
    </w:p>
    <w:p w14:paraId="47090BE3" w14:textId="77777777" w:rsidR="00297797" w:rsidRDefault="00297797" w:rsidP="00297797">
      <w:pPr>
        <w:overflowPunct/>
        <w:autoSpaceDE/>
        <w:autoSpaceDN/>
        <w:adjustRightInd/>
        <w:jc w:val="left"/>
        <w:textAlignment w:val="auto"/>
        <w:rPr>
          <w:rFonts w:ascii="Arial" w:hAnsi="Arial" w:cs="Arial"/>
          <w:b/>
          <w:bCs/>
          <w:i/>
          <w:iCs/>
          <w:highlight w:val="green"/>
        </w:rPr>
      </w:pPr>
    </w:p>
    <w:p w14:paraId="4119D5BD" w14:textId="77777777" w:rsidR="00297797" w:rsidRDefault="00297797" w:rsidP="00297797">
      <w:pPr>
        <w:overflowPunct/>
        <w:autoSpaceDE/>
        <w:autoSpaceDN/>
        <w:adjustRightInd/>
        <w:jc w:val="left"/>
        <w:textAlignment w:val="auto"/>
        <w:rPr>
          <w:rFonts w:ascii="Arial" w:hAnsi="Arial" w:cs="Arial"/>
          <w:b/>
          <w:bCs/>
          <w:i/>
          <w:iCs/>
          <w:highlight w:val="green"/>
        </w:rPr>
      </w:pPr>
    </w:p>
    <w:p w14:paraId="17297813" w14:textId="77777777" w:rsidR="00297797" w:rsidRDefault="00297797" w:rsidP="00297797">
      <w:pPr>
        <w:overflowPunct/>
        <w:autoSpaceDE/>
        <w:autoSpaceDN/>
        <w:adjustRightInd/>
        <w:jc w:val="left"/>
        <w:textAlignment w:val="auto"/>
        <w:rPr>
          <w:rFonts w:ascii="Arial" w:hAnsi="Arial" w:cs="Arial"/>
          <w:b/>
          <w:bCs/>
          <w:i/>
          <w:iCs/>
          <w:highlight w:val="green"/>
        </w:rPr>
      </w:pPr>
    </w:p>
    <w:p w14:paraId="2CF01E29" w14:textId="77777777" w:rsidR="00297797" w:rsidRDefault="00297797" w:rsidP="00297797">
      <w:pPr>
        <w:overflowPunct/>
        <w:autoSpaceDE/>
        <w:autoSpaceDN/>
        <w:adjustRightInd/>
        <w:jc w:val="left"/>
        <w:textAlignment w:val="auto"/>
        <w:rPr>
          <w:rFonts w:ascii="Arial" w:hAnsi="Arial" w:cs="Arial"/>
          <w:b/>
          <w:bCs/>
          <w:i/>
          <w:iCs/>
          <w:highlight w:val="green"/>
        </w:rPr>
      </w:pPr>
    </w:p>
    <w:p w14:paraId="12C1D9A6" w14:textId="77777777" w:rsidR="00297797" w:rsidRDefault="00297797" w:rsidP="00297797">
      <w:pPr>
        <w:overflowPunct/>
        <w:autoSpaceDE/>
        <w:autoSpaceDN/>
        <w:adjustRightInd/>
        <w:jc w:val="left"/>
        <w:textAlignment w:val="auto"/>
        <w:rPr>
          <w:rFonts w:ascii="Arial" w:hAnsi="Arial" w:cs="Arial"/>
          <w:b/>
          <w:bCs/>
          <w:i/>
          <w:iCs/>
          <w:highlight w:val="green"/>
        </w:rPr>
      </w:pPr>
    </w:p>
    <w:p w14:paraId="31C7651C" w14:textId="77777777" w:rsidR="00297797" w:rsidRDefault="00297797" w:rsidP="00297797">
      <w:pPr>
        <w:overflowPunct/>
        <w:autoSpaceDE/>
        <w:autoSpaceDN/>
        <w:adjustRightInd/>
        <w:jc w:val="left"/>
        <w:textAlignment w:val="auto"/>
        <w:rPr>
          <w:rFonts w:ascii="Arial" w:hAnsi="Arial" w:cs="Arial"/>
          <w:b/>
          <w:bCs/>
          <w:i/>
          <w:iCs/>
          <w:highlight w:val="green"/>
        </w:rPr>
      </w:pPr>
    </w:p>
    <w:p w14:paraId="497EB8AA" w14:textId="77777777" w:rsidR="00297797" w:rsidRDefault="00297797" w:rsidP="00297797">
      <w:pPr>
        <w:overflowPunct/>
        <w:autoSpaceDE/>
        <w:autoSpaceDN/>
        <w:adjustRightInd/>
        <w:jc w:val="left"/>
        <w:textAlignment w:val="auto"/>
        <w:rPr>
          <w:rFonts w:ascii="Arial" w:hAnsi="Arial" w:cs="Arial"/>
          <w:b/>
          <w:bCs/>
          <w:i/>
          <w:iCs/>
          <w:highlight w:val="green"/>
        </w:rPr>
      </w:pPr>
    </w:p>
    <w:p w14:paraId="1D7F3544" w14:textId="77777777" w:rsidR="00297797" w:rsidRDefault="00297797" w:rsidP="00297797">
      <w:pPr>
        <w:overflowPunct/>
        <w:autoSpaceDE/>
        <w:autoSpaceDN/>
        <w:adjustRightInd/>
        <w:jc w:val="left"/>
        <w:textAlignment w:val="auto"/>
        <w:rPr>
          <w:rFonts w:ascii="Arial" w:hAnsi="Arial" w:cs="Arial"/>
          <w:b/>
          <w:bCs/>
          <w:i/>
          <w:iCs/>
          <w:highlight w:val="green"/>
        </w:rPr>
      </w:pPr>
    </w:p>
    <w:p w14:paraId="342B2D92" w14:textId="77777777" w:rsidR="00297797" w:rsidRDefault="00297797" w:rsidP="00297797">
      <w:pPr>
        <w:overflowPunct/>
        <w:autoSpaceDE/>
        <w:autoSpaceDN/>
        <w:adjustRightInd/>
        <w:jc w:val="left"/>
        <w:textAlignment w:val="auto"/>
        <w:rPr>
          <w:rFonts w:ascii="Arial" w:hAnsi="Arial" w:cs="Arial"/>
          <w:b/>
          <w:bCs/>
          <w:i/>
          <w:iCs/>
          <w:highlight w:val="green"/>
        </w:rPr>
      </w:pPr>
    </w:p>
    <w:p w14:paraId="778018E5" w14:textId="77777777" w:rsidR="00297797" w:rsidRDefault="00297797" w:rsidP="00297797">
      <w:pPr>
        <w:overflowPunct/>
        <w:autoSpaceDE/>
        <w:autoSpaceDN/>
        <w:adjustRightInd/>
        <w:jc w:val="left"/>
        <w:textAlignment w:val="auto"/>
        <w:rPr>
          <w:rFonts w:ascii="Arial" w:hAnsi="Arial" w:cs="Arial"/>
          <w:b/>
          <w:bCs/>
          <w:i/>
          <w:iCs/>
          <w:highlight w:val="green"/>
        </w:rPr>
      </w:pPr>
    </w:p>
    <w:p w14:paraId="084807C0" w14:textId="77777777" w:rsidR="00297797" w:rsidRDefault="00297797" w:rsidP="00297797">
      <w:pPr>
        <w:overflowPunct/>
        <w:autoSpaceDE/>
        <w:autoSpaceDN/>
        <w:adjustRightInd/>
        <w:jc w:val="left"/>
        <w:textAlignment w:val="auto"/>
        <w:rPr>
          <w:rFonts w:ascii="Arial" w:hAnsi="Arial" w:cs="Arial"/>
          <w:b/>
          <w:bCs/>
          <w:i/>
          <w:iCs/>
        </w:rPr>
      </w:pPr>
    </w:p>
    <w:p w14:paraId="4E5DFC48" w14:textId="77777777" w:rsidR="00297797" w:rsidRDefault="00297797" w:rsidP="00297797">
      <w:pPr>
        <w:overflowPunct/>
        <w:autoSpaceDE/>
        <w:autoSpaceDN/>
        <w:adjustRightInd/>
        <w:jc w:val="left"/>
        <w:textAlignment w:val="auto"/>
        <w:rPr>
          <w:rFonts w:ascii="Arial" w:hAnsi="Arial" w:cs="Arial"/>
          <w:b/>
          <w:bCs/>
          <w:i/>
          <w:iCs/>
        </w:rPr>
      </w:pPr>
    </w:p>
    <w:p w14:paraId="06A44474" w14:textId="77777777" w:rsidR="00297797" w:rsidRDefault="00297797" w:rsidP="00297797">
      <w:pPr>
        <w:overflowPunct/>
        <w:autoSpaceDE/>
        <w:autoSpaceDN/>
        <w:adjustRightInd/>
        <w:jc w:val="left"/>
        <w:textAlignment w:val="auto"/>
        <w:rPr>
          <w:rFonts w:ascii="Arial" w:hAnsi="Arial" w:cs="Arial"/>
          <w:b/>
          <w:bCs/>
          <w:i/>
          <w:iCs/>
        </w:rPr>
      </w:pPr>
    </w:p>
    <w:p w14:paraId="66E2D800" w14:textId="77777777" w:rsidR="00297797" w:rsidRDefault="00297797" w:rsidP="00297797">
      <w:pPr>
        <w:overflowPunct/>
        <w:autoSpaceDE/>
        <w:autoSpaceDN/>
        <w:adjustRightInd/>
        <w:jc w:val="left"/>
        <w:textAlignment w:val="auto"/>
        <w:rPr>
          <w:rFonts w:ascii="Arial" w:hAnsi="Arial" w:cs="Arial"/>
          <w:b/>
          <w:bCs/>
          <w:i/>
          <w:iCs/>
        </w:rPr>
      </w:pPr>
    </w:p>
    <w:p w14:paraId="27856B3E" w14:textId="77777777" w:rsidR="00297797" w:rsidRDefault="00297797" w:rsidP="00297797">
      <w:pPr>
        <w:overflowPunct/>
        <w:autoSpaceDE/>
        <w:autoSpaceDN/>
        <w:adjustRightInd/>
        <w:jc w:val="left"/>
        <w:textAlignment w:val="auto"/>
        <w:rPr>
          <w:rFonts w:ascii="Arial" w:hAnsi="Arial" w:cs="Arial"/>
          <w:b/>
          <w:bCs/>
          <w:i/>
          <w:iCs/>
        </w:rPr>
      </w:pPr>
    </w:p>
    <w:p w14:paraId="446FEAF0" w14:textId="77777777" w:rsidR="00297797" w:rsidRDefault="00297797" w:rsidP="00297797">
      <w:pPr>
        <w:overflowPunct/>
        <w:autoSpaceDE/>
        <w:autoSpaceDN/>
        <w:adjustRightInd/>
        <w:jc w:val="left"/>
        <w:textAlignment w:val="auto"/>
        <w:rPr>
          <w:rFonts w:ascii="Arial" w:hAnsi="Arial" w:cs="Arial"/>
          <w:b/>
          <w:bCs/>
          <w:i/>
          <w:iCs/>
        </w:rPr>
      </w:pPr>
    </w:p>
    <w:p w14:paraId="1494C29F" w14:textId="77777777" w:rsidR="00297797" w:rsidRDefault="00297797" w:rsidP="00297797">
      <w:pPr>
        <w:overflowPunct/>
        <w:autoSpaceDE/>
        <w:autoSpaceDN/>
        <w:adjustRightInd/>
        <w:jc w:val="left"/>
        <w:textAlignment w:val="auto"/>
        <w:rPr>
          <w:rFonts w:ascii="Arial" w:hAnsi="Arial" w:cs="Arial"/>
          <w:b/>
          <w:bCs/>
          <w:i/>
          <w:iCs/>
        </w:rPr>
      </w:pPr>
    </w:p>
    <w:p w14:paraId="29FB018A" w14:textId="77777777" w:rsidR="00297797" w:rsidRDefault="00297797" w:rsidP="00297797">
      <w:pPr>
        <w:overflowPunct/>
        <w:autoSpaceDE/>
        <w:autoSpaceDN/>
        <w:adjustRightInd/>
        <w:jc w:val="left"/>
        <w:textAlignment w:val="auto"/>
        <w:rPr>
          <w:rFonts w:ascii="Arial" w:hAnsi="Arial" w:cs="Arial"/>
          <w:b/>
          <w:bCs/>
          <w:i/>
          <w:iCs/>
        </w:rPr>
      </w:pPr>
    </w:p>
    <w:p w14:paraId="1D76D251" w14:textId="77777777" w:rsidR="00297797" w:rsidRDefault="00297797" w:rsidP="00297797">
      <w:pPr>
        <w:overflowPunct/>
        <w:autoSpaceDE/>
        <w:autoSpaceDN/>
        <w:adjustRightInd/>
        <w:jc w:val="left"/>
        <w:textAlignment w:val="auto"/>
        <w:rPr>
          <w:rFonts w:ascii="Arial" w:hAnsi="Arial" w:cs="Arial"/>
          <w:b/>
          <w:bCs/>
          <w:i/>
          <w:iCs/>
        </w:rPr>
      </w:pPr>
    </w:p>
    <w:p w14:paraId="726F3654" w14:textId="77777777" w:rsidR="00297797" w:rsidRDefault="00297797" w:rsidP="00297797">
      <w:pPr>
        <w:overflowPunct/>
        <w:autoSpaceDE/>
        <w:autoSpaceDN/>
        <w:adjustRightInd/>
        <w:jc w:val="left"/>
        <w:textAlignment w:val="auto"/>
        <w:rPr>
          <w:rFonts w:ascii="Arial" w:hAnsi="Arial" w:cs="Arial"/>
          <w:b/>
          <w:bCs/>
          <w:i/>
          <w:iCs/>
        </w:rPr>
      </w:pPr>
    </w:p>
    <w:p w14:paraId="2F842A9B" w14:textId="77777777" w:rsidR="00297797" w:rsidRDefault="00297797" w:rsidP="00297797">
      <w:pPr>
        <w:overflowPunct/>
        <w:autoSpaceDE/>
        <w:autoSpaceDN/>
        <w:adjustRightInd/>
        <w:jc w:val="left"/>
        <w:textAlignment w:val="auto"/>
        <w:rPr>
          <w:rFonts w:ascii="Arial" w:hAnsi="Arial" w:cs="Arial"/>
          <w:b/>
          <w:bCs/>
          <w:i/>
          <w:iCs/>
        </w:rPr>
      </w:pPr>
    </w:p>
    <w:p w14:paraId="7C6339F9" w14:textId="77777777" w:rsidR="00297797" w:rsidRDefault="00297797" w:rsidP="00297797">
      <w:pPr>
        <w:overflowPunct/>
        <w:autoSpaceDE/>
        <w:autoSpaceDN/>
        <w:adjustRightInd/>
        <w:jc w:val="left"/>
        <w:textAlignment w:val="auto"/>
        <w:rPr>
          <w:rFonts w:ascii="Arial" w:hAnsi="Arial" w:cs="Arial"/>
          <w:b/>
          <w:bCs/>
          <w:i/>
          <w:iCs/>
        </w:rPr>
      </w:pPr>
    </w:p>
    <w:p w14:paraId="05B3F21B" w14:textId="77777777" w:rsidR="00297797" w:rsidRDefault="00297797" w:rsidP="00297797">
      <w:pPr>
        <w:overflowPunct/>
        <w:autoSpaceDE/>
        <w:autoSpaceDN/>
        <w:adjustRightInd/>
        <w:jc w:val="left"/>
        <w:textAlignment w:val="auto"/>
        <w:rPr>
          <w:rFonts w:ascii="Arial" w:hAnsi="Arial" w:cs="Arial"/>
          <w:b/>
          <w:bCs/>
          <w:i/>
          <w:iCs/>
        </w:rPr>
      </w:pPr>
    </w:p>
    <w:p w14:paraId="635BB7F8" w14:textId="77777777" w:rsidR="00297797" w:rsidRDefault="00297797" w:rsidP="00297797">
      <w:pPr>
        <w:overflowPunct/>
        <w:autoSpaceDE/>
        <w:autoSpaceDN/>
        <w:adjustRightInd/>
        <w:jc w:val="left"/>
        <w:textAlignment w:val="auto"/>
        <w:rPr>
          <w:rFonts w:ascii="Arial" w:hAnsi="Arial" w:cs="Arial"/>
          <w:b/>
          <w:bCs/>
          <w:i/>
          <w:iCs/>
        </w:rPr>
      </w:pPr>
    </w:p>
    <w:p w14:paraId="50AD8DD8" w14:textId="77777777" w:rsidR="00297797" w:rsidRDefault="00297797" w:rsidP="00297797">
      <w:pPr>
        <w:overflowPunct/>
        <w:autoSpaceDE/>
        <w:autoSpaceDN/>
        <w:adjustRightInd/>
        <w:jc w:val="left"/>
        <w:textAlignment w:val="auto"/>
        <w:rPr>
          <w:rFonts w:ascii="Arial" w:hAnsi="Arial" w:cs="Arial"/>
          <w:b/>
          <w:bCs/>
          <w:i/>
          <w:iCs/>
        </w:rPr>
      </w:pPr>
    </w:p>
    <w:p w14:paraId="2D276EC3" w14:textId="77777777" w:rsidR="00297797" w:rsidRDefault="00297797" w:rsidP="00297797">
      <w:pPr>
        <w:overflowPunct/>
        <w:autoSpaceDE/>
        <w:autoSpaceDN/>
        <w:adjustRightInd/>
        <w:jc w:val="left"/>
        <w:textAlignment w:val="auto"/>
        <w:rPr>
          <w:rFonts w:ascii="Arial" w:hAnsi="Arial" w:cs="Arial"/>
          <w:b/>
          <w:bCs/>
          <w:i/>
          <w:iCs/>
        </w:rPr>
      </w:pPr>
    </w:p>
    <w:p w14:paraId="5CD0F9C4" w14:textId="77777777" w:rsidR="00297797" w:rsidRDefault="00297797" w:rsidP="00297797">
      <w:pPr>
        <w:overflowPunct/>
        <w:autoSpaceDE/>
        <w:autoSpaceDN/>
        <w:adjustRightInd/>
        <w:jc w:val="left"/>
        <w:textAlignment w:val="auto"/>
        <w:rPr>
          <w:rFonts w:ascii="Arial" w:hAnsi="Arial" w:cs="Arial"/>
          <w:b/>
          <w:bCs/>
          <w:i/>
          <w:iCs/>
        </w:rPr>
      </w:pPr>
    </w:p>
    <w:p w14:paraId="580AC69E" w14:textId="77777777" w:rsidR="00297797" w:rsidRDefault="00297797" w:rsidP="00297797">
      <w:pPr>
        <w:overflowPunct/>
        <w:autoSpaceDE/>
        <w:autoSpaceDN/>
        <w:adjustRightInd/>
        <w:jc w:val="left"/>
        <w:textAlignment w:val="auto"/>
        <w:rPr>
          <w:rFonts w:ascii="Arial" w:hAnsi="Arial" w:cs="Arial"/>
          <w:b/>
          <w:bCs/>
          <w:i/>
          <w:iCs/>
        </w:rPr>
      </w:pPr>
    </w:p>
    <w:p w14:paraId="30728340" w14:textId="77777777" w:rsidR="00297797" w:rsidRDefault="00297797" w:rsidP="00297797">
      <w:pPr>
        <w:overflowPunct/>
        <w:autoSpaceDE/>
        <w:autoSpaceDN/>
        <w:adjustRightInd/>
        <w:jc w:val="left"/>
        <w:textAlignment w:val="auto"/>
        <w:rPr>
          <w:rFonts w:ascii="Arial" w:hAnsi="Arial" w:cs="Arial"/>
          <w:b/>
          <w:bCs/>
          <w:i/>
          <w:iCs/>
        </w:rPr>
      </w:pPr>
    </w:p>
    <w:p w14:paraId="3421FEA6" w14:textId="77777777" w:rsidR="00297797" w:rsidRDefault="00297797" w:rsidP="00297797">
      <w:pPr>
        <w:overflowPunct/>
        <w:autoSpaceDE/>
        <w:autoSpaceDN/>
        <w:adjustRightInd/>
        <w:jc w:val="left"/>
        <w:textAlignment w:val="auto"/>
        <w:rPr>
          <w:rFonts w:ascii="Arial" w:hAnsi="Arial" w:cs="Arial"/>
          <w:b/>
          <w:bCs/>
          <w:i/>
          <w:iCs/>
        </w:rPr>
      </w:pPr>
    </w:p>
    <w:p w14:paraId="1732FC53" w14:textId="77777777" w:rsidR="00297797" w:rsidRDefault="00297797" w:rsidP="00297797">
      <w:pPr>
        <w:overflowPunct/>
        <w:autoSpaceDE/>
        <w:autoSpaceDN/>
        <w:adjustRightInd/>
        <w:jc w:val="left"/>
        <w:textAlignment w:val="auto"/>
        <w:rPr>
          <w:rFonts w:ascii="Arial" w:hAnsi="Arial" w:cs="Arial"/>
          <w:b/>
          <w:bCs/>
          <w:i/>
          <w:iCs/>
        </w:rPr>
      </w:pPr>
    </w:p>
    <w:p w14:paraId="1A06C3B6" w14:textId="77777777" w:rsidR="00297797" w:rsidRDefault="00297797" w:rsidP="00297797">
      <w:pPr>
        <w:overflowPunct/>
        <w:autoSpaceDE/>
        <w:autoSpaceDN/>
        <w:adjustRightInd/>
        <w:jc w:val="left"/>
        <w:textAlignment w:val="auto"/>
        <w:rPr>
          <w:rFonts w:ascii="Arial" w:hAnsi="Arial" w:cs="Arial"/>
          <w:b/>
          <w:bCs/>
          <w:i/>
          <w:iCs/>
        </w:rPr>
      </w:pPr>
    </w:p>
    <w:p w14:paraId="108EE281" w14:textId="77777777" w:rsidR="00297797" w:rsidRDefault="00297797" w:rsidP="00297797">
      <w:pPr>
        <w:overflowPunct/>
        <w:autoSpaceDE/>
        <w:autoSpaceDN/>
        <w:adjustRightInd/>
        <w:jc w:val="left"/>
        <w:textAlignment w:val="auto"/>
        <w:rPr>
          <w:rFonts w:ascii="Arial" w:hAnsi="Arial" w:cs="Arial"/>
          <w:b/>
          <w:bCs/>
          <w:i/>
          <w:iCs/>
        </w:rPr>
      </w:pPr>
    </w:p>
    <w:p w14:paraId="549429FB" w14:textId="77777777" w:rsidR="00297797" w:rsidRDefault="00297797" w:rsidP="00297797">
      <w:pPr>
        <w:overflowPunct/>
        <w:autoSpaceDE/>
        <w:autoSpaceDN/>
        <w:adjustRightInd/>
        <w:jc w:val="left"/>
        <w:textAlignment w:val="auto"/>
        <w:rPr>
          <w:rFonts w:ascii="Arial" w:hAnsi="Arial" w:cs="Arial"/>
          <w:b/>
          <w:bCs/>
          <w:i/>
          <w:iCs/>
        </w:rPr>
      </w:pPr>
    </w:p>
    <w:p w14:paraId="531B6816" w14:textId="77777777" w:rsidR="00297797" w:rsidRDefault="00297797" w:rsidP="00297797">
      <w:pPr>
        <w:overflowPunct/>
        <w:autoSpaceDE/>
        <w:autoSpaceDN/>
        <w:adjustRightInd/>
        <w:jc w:val="left"/>
        <w:textAlignment w:val="auto"/>
        <w:rPr>
          <w:rFonts w:ascii="Arial" w:hAnsi="Arial" w:cs="Arial"/>
          <w:b/>
          <w:bCs/>
          <w:i/>
          <w:iCs/>
        </w:rPr>
      </w:pPr>
    </w:p>
    <w:p w14:paraId="5D74EF07" w14:textId="77777777" w:rsidR="00297797" w:rsidRDefault="00297797" w:rsidP="00297797">
      <w:pPr>
        <w:overflowPunct/>
        <w:autoSpaceDE/>
        <w:autoSpaceDN/>
        <w:adjustRightInd/>
        <w:jc w:val="left"/>
        <w:textAlignment w:val="auto"/>
        <w:rPr>
          <w:rFonts w:ascii="Arial" w:hAnsi="Arial" w:cs="Arial"/>
          <w:b/>
          <w:bCs/>
          <w:i/>
          <w:iCs/>
        </w:rPr>
      </w:pPr>
    </w:p>
    <w:p w14:paraId="6A02D3FB" w14:textId="77777777" w:rsidR="00297797" w:rsidRDefault="00297797" w:rsidP="00297797">
      <w:pPr>
        <w:overflowPunct/>
        <w:autoSpaceDE/>
        <w:autoSpaceDN/>
        <w:adjustRightInd/>
        <w:jc w:val="left"/>
        <w:textAlignment w:val="auto"/>
        <w:rPr>
          <w:rFonts w:ascii="Arial" w:hAnsi="Arial" w:cs="Arial"/>
          <w:b/>
          <w:bCs/>
          <w:i/>
          <w:iCs/>
        </w:rPr>
      </w:pPr>
    </w:p>
    <w:p w14:paraId="098B285E" w14:textId="77777777" w:rsidR="00297797" w:rsidRDefault="00297797" w:rsidP="00297797">
      <w:pPr>
        <w:overflowPunct/>
        <w:autoSpaceDE/>
        <w:autoSpaceDN/>
        <w:adjustRightInd/>
        <w:jc w:val="left"/>
        <w:textAlignment w:val="auto"/>
        <w:rPr>
          <w:rFonts w:ascii="Arial" w:hAnsi="Arial" w:cs="Arial"/>
          <w:b/>
          <w:bCs/>
          <w:i/>
          <w:iCs/>
        </w:rPr>
      </w:pPr>
    </w:p>
    <w:p w14:paraId="3A984C01" w14:textId="77777777" w:rsidR="00297797" w:rsidRDefault="00297797" w:rsidP="00297797">
      <w:pPr>
        <w:overflowPunct/>
        <w:autoSpaceDE/>
        <w:autoSpaceDN/>
        <w:adjustRightInd/>
        <w:jc w:val="right"/>
        <w:textAlignment w:val="auto"/>
        <w:rPr>
          <w:rFonts w:ascii="Arial" w:hAnsi="Arial" w:cs="Arial"/>
          <w:b/>
          <w:bCs/>
          <w:i/>
          <w:iCs/>
        </w:rPr>
      </w:pPr>
      <w:r w:rsidRPr="006B798C">
        <w:rPr>
          <w:rFonts w:ascii="Arial" w:hAnsi="Arial" w:cs="Arial"/>
          <w:b/>
          <w:bCs/>
          <w:i/>
          <w:iCs/>
        </w:rPr>
        <w:t>Plazo de validez de la oferta............................4 meses</w:t>
      </w:r>
    </w:p>
    <w:p w14:paraId="7FA8A27E" w14:textId="77777777" w:rsidR="00297797" w:rsidRPr="006B798C" w:rsidRDefault="00297797" w:rsidP="00297797">
      <w:pPr>
        <w:overflowPunct/>
        <w:autoSpaceDE/>
        <w:autoSpaceDN/>
        <w:adjustRightInd/>
        <w:jc w:val="right"/>
        <w:textAlignment w:val="auto"/>
        <w:rPr>
          <w:rFonts w:ascii="Arial" w:hAnsi="Arial" w:cs="Arial"/>
          <w:b/>
          <w:bCs/>
          <w:i/>
          <w:iCs/>
        </w:rPr>
      </w:pPr>
    </w:p>
    <w:p w14:paraId="036EBDB4" w14:textId="77777777" w:rsidR="00297797" w:rsidRPr="006B798C" w:rsidRDefault="00297797" w:rsidP="00297797">
      <w:pPr>
        <w:overflowPunct/>
        <w:autoSpaceDE/>
        <w:autoSpaceDN/>
        <w:adjustRightInd/>
        <w:jc w:val="right"/>
        <w:textAlignment w:val="auto"/>
        <w:rPr>
          <w:rFonts w:ascii="Arial" w:hAnsi="Arial" w:cs="Arial"/>
          <w:b/>
          <w:bCs/>
          <w:i/>
          <w:iCs/>
        </w:rPr>
      </w:pPr>
      <w:r w:rsidRPr="006B798C">
        <w:rPr>
          <w:rFonts w:ascii="Arial" w:hAnsi="Arial" w:cs="Arial"/>
          <w:b/>
          <w:bCs/>
          <w:i/>
          <w:iCs/>
        </w:rPr>
        <w:t>(quedarán excluidas del procedimiento de licitación las ofertas que presenten un importe</w:t>
      </w:r>
    </w:p>
    <w:p w14:paraId="4A7054AB" w14:textId="77777777" w:rsidR="00297797" w:rsidRDefault="00297797" w:rsidP="00297797">
      <w:pPr>
        <w:overflowPunct/>
        <w:autoSpaceDE/>
        <w:autoSpaceDN/>
        <w:adjustRightInd/>
        <w:jc w:val="right"/>
        <w:textAlignment w:val="auto"/>
        <w:rPr>
          <w:rFonts w:ascii="Arial" w:hAnsi="Arial" w:cs="Arial"/>
          <w:b/>
          <w:bCs/>
          <w:i/>
          <w:iCs/>
          <w:highlight w:val="green"/>
        </w:rPr>
      </w:pPr>
      <w:r w:rsidRPr="006B798C">
        <w:rPr>
          <w:rFonts w:ascii="Arial" w:hAnsi="Arial" w:cs="Arial"/>
          <w:b/>
          <w:bCs/>
          <w:i/>
          <w:iCs/>
        </w:rPr>
        <w:t>y/o plazo superior al de licitación)</w:t>
      </w:r>
      <w:r>
        <w:rPr>
          <w:rFonts w:ascii="Arial" w:hAnsi="Arial" w:cs="Arial"/>
          <w:b/>
          <w:bCs/>
          <w:i/>
          <w:iCs/>
          <w:highlight w:val="green"/>
        </w:rPr>
        <w:br w:type="page"/>
      </w:r>
    </w:p>
    <w:p w14:paraId="526CF964" w14:textId="77777777" w:rsidR="00297797" w:rsidRPr="00C82789" w:rsidRDefault="00297797" w:rsidP="00297797">
      <w:pPr>
        <w:pStyle w:val="Ttulo1"/>
        <w:jc w:val="center"/>
        <w:rPr>
          <w:rFonts w:ascii="Arial" w:hAnsi="Arial" w:cs="Arial"/>
          <w:b/>
          <w:bCs/>
          <w:color w:val="auto"/>
          <w:sz w:val="22"/>
          <w:szCs w:val="22"/>
        </w:rPr>
      </w:pPr>
      <w:bookmarkStart w:id="24" w:name="_Toc127440578"/>
      <w:bookmarkStart w:id="25" w:name="_Toc170294614"/>
      <w:r w:rsidRPr="00C82789">
        <w:rPr>
          <w:rFonts w:ascii="Arial" w:hAnsi="Arial" w:cs="Arial"/>
          <w:b/>
          <w:bCs/>
          <w:color w:val="auto"/>
          <w:sz w:val="22"/>
          <w:szCs w:val="22"/>
        </w:rPr>
        <w:lastRenderedPageBreak/>
        <w:t>ANEXO 3 - MODELO OFERTA ECONÓMICA Y DE REFERENCIAS LA VALORACIÓN DE LAS QUE DEPENDE DE FORMULAS AUTOMÁTICAS</w:t>
      </w:r>
      <w:bookmarkEnd w:id="24"/>
      <w:bookmarkEnd w:id="25"/>
    </w:p>
    <w:p w14:paraId="39A83FEE" w14:textId="77777777" w:rsidR="00297797" w:rsidRPr="009C6475" w:rsidRDefault="00297797" w:rsidP="00297797">
      <w:pPr>
        <w:ind w:left="221"/>
        <w:rPr>
          <w:rFonts w:ascii="Arial" w:hAnsi="Arial" w:cs="Arial"/>
          <w:b/>
          <w:sz w:val="22"/>
          <w:szCs w:val="22"/>
        </w:rPr>
      </w:pPr>
    </w:p>
    <w:p w14:paraId="06A955B2" w14:textId="77777777" w:rsidR="00297797" w:rsidRDefault="00297797" w:rsidP="00297797">
      <w:pPr>
        <w:ind w:left="2832" w:firstLine="708"/>
        <w:rPr>
          <w:rFonts w:ascii="Arial" w:hAnsi="Arial" w:cs="Arial"/>
          <w:b/>
          <w:bCs/>
          <w:iCs/>
          <w:sz w:val="22"/>
          <w:szCs w:val="22"/>
        </w:rPr>
      </w:pPr>
      <w:r w:rsidRPr="009C6475">
        <w:rPr>
          <w:rFonts w:ascii="Arial" w:hAnsi="Arial" w:cs="Arial"/>
          <w:b/>
          <w:bCs/>
          <w:iCs/>
          <w:sz w:val="22"/>
          <w:szCs w:val="22"/>
        </w:rPr>
        <w:t xml:space="preserve">     EXP. F24.020AMCH</w:t>
      </w:r>
    </w:p>
    <w:p w14:paraId="2949450A" w14:textId="77777777" w:rsidR="00297797" w:rsidRDefault="00297797" w:rsidP="00297797">
      <w:pPr>
        <w:ind w:left="2832" w:firstLine="708"/>
        <w:rPr>
          <w:rFonts w:ascii="Arial" w:hAnsi="Arial" w:cs="Arial"/>
          <w:b/>
          <w:bCs/>
          <w:iCs/>
          <w:sz w:val="22"/>
          <w:szCs w:val="22"/>
        </w:rPr>
      </w:pPr>
    </w:p>
    <w:p w14:paraId="7AEA4D06" w14:textId="77777777" w:rsidR="00297797" w:rsidRPr="009C6475" w:rsidRDefault="00297797" w:rsidP="00297797">
      <w:pPr>
        <w:ind w:left="2832" w:firstLine="708"/>
        <w:rPr>
          <w:rFonts w:ascii="Arial" w:hAnsi="Arial" w:cs="Arial"/>
          <w:b/>
          <w:bCs/>
          <w:iCs/>
          <w:sz w:val="22"/>
          <w:szCs w:val="22"/>
        </w:rPr>
      </w:pPr>
      <w:r>
        <w:rPr>
          <w:rFonts w:ascii="Arial" w:hAnsi="Arial" w:cs="Arial"/>
          <w:b/>
          <w:bCs/>
          <w:iCs/>
          <w:sz w:val="22"/>
          <w:szCs w:val="22"/>
        </w:rPr>
        <w:tab/>
      </w:r>
    </w:p>
    <w:p w14:paraId="0999C875" w14:textId="77777777" w:rsidR="00297797" w:rsidRPr="009C6475" w:rsidRDefault="00297797" w:rsidP="00297797">
      <w:pPr>
        <w:rPr>
          <w:rFonts w:ascii="Arial" w:hAnsi="Arial" w:cs="Arial"/>
          <w:b/>
          <w:sz w:val="22"/>
          <w:szCs w:val="22"/>
        </w:rPr>
      </w:pPr>
    </w:p>
    <w:p w14:paraId="6BABEBEB" w14:textId="77777777" w:rsidR="00297797" w:rsidRPr="009C6475" w:rsidRDefault="00297797" w:rsidP="00297797">
      <w:pPr>
        <w:rPr>
          <w:rFonts w:ascii="Arial" w:hAnsi="Arial" w:cs="Arial"/>
          <w:sz w:val="22"/>
          <w:szCs w:val="22"/>
        </w:rPr>
      </w:pPr>
      <w:r w:rsidRPr="009C6475">
        <w:rPr>
          <w:rFonts w:ascii="Arial" w:hAnsi="Arial" w:cs="Arial"/>
          <w:sz w:val="22"/>
          <w:szCs w:val="22"/>
        </w:rPr>
        <w:t>El/La Sr./a</w:t>
      </w:r>
      <w:r w:rsidRPr="009C6475">
        <w:rPr>
          <w:rFonts w:ascii="Arial" w:hAnsi="Arial" w:cs="Arial"/>
          <w:sz w:val="22"/>
          <w:szCs w:val="22"/>
        </w:rPr>
        <w:fldChar w:fldCharType="begin">
          <w:ffData>
            <w:name w:val="Text140"/>
            <w:enabled/>
            <w:calcOnExit w:val="0"/>
            <w:textInput/>
          </w:ffData>
        </w:fldChar>
      </w:r>
      <w:bookmarkStart w:id="26" w:name="Text140"/>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6"/>
      <w:r w:rsidRPr="009C6475">
        <w:rPr>
          <w:rFonts w:ascii="Arial" w:hAnsi="Arial" w:cs="Arial"/>
          <w:sz w:val="22"/>
          <w:szCs w:val="22"/>
        </w:rPr>
        <w:t xml:space="preserve"> con residencia en </w:t>
      </w:r>
      <w:r w:rsidRPr="009C6475">
        <w:rPr>
          <w:rFonts w:ascii="Arial" w:hAnsi="Arial" w:cs="Arial"/>
          <w:sz w:val="22"/>
          <w:szCs w:val="22"/>
        </w:rPr>
        <w:fldChar w:fldCharType="begin">
          <w:ffData>
            <w:name w:val="Text141"/>
            <w:enabled/>
            <w:calcOnExit w:val="0"/>
            <w:textInput/>
          </w:ffData>
        </w:fldChar>
      </w:r>
      <w:bookmarkStart w:id="27" w:name="Text141"/>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7"/>
      <w:r w:rsidRPr="009C6475">
        <w:rPr>
          <w:rFonts w:ascii="Arial" w:hAnsi="Arial" w:cs="Arial"/>
          <w:sz w:val="22"/>
          <w:szCs w:val="22"/>
        </w:rPr>
        <w:t xml:space="preserve">calle </w:t>
      </w:r>
      <w:r w:rsidRPr="009C6475">
        <w:rPr>
          <w:rFonts w:ascii="Arial" w:hAnsi="Arial" w:cs="Arial"/>
          <w:sz w:val="22"/>
          <w:szCs w:val="22"/>
        </w:rPr>
        <w:fldChar w:fldCharType="begin">
          <w:ffData>
            <w:name w:val="Text142"/>
            <w:enabled/>
            <w:calcOnExit w:val="0"/>
            <w:textInput/>
          </w:ffData>
        </w:fldChar>
      </w:r>
      <w:bookmarkStart w:id="28" w:name="Text142"/>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8"/>
      <w:r w:rsidRPr="009C6475">
        <w:rPr>
          <w:rFonts w:ascii="Arial" w:hAnsi="Arial" w:cs="Arial"/>
          <w:sz w:val="22"/>
          <w:szCs w:val="22"/>
        </w:rPr>
        <w:t xml:space="preserve"> núm. </w:t>
      </w:r>
      <w:r w:rsidRPr="009C6475">
        <w:rPr>
          <w:rFonts w:ascii="Arial" w:hAnsi="Arial" w:cs="Arial"/>
          <w:sz w:val="22"/>
          <w:szCs w:val="22"/>
        </w:rPr>
        <w:fldChar w:fldCharType="begin">
          <w:ffData>
            <w:name w:val="Text143"/>
            <w:enabled/>
            <w:calcOnExit w:val="0"/>
            <w:textInput/>
          </w:ffData>
        </w:fldChar>
      </w:r>
      <w:bookmarkStart w:id="29" w:name="Text143"/>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29"/>
      <w:r w:rsidRPr="009C6475">
        <w:rPr>
          <w:rFonts w:ascii="Arial" w:hAnsi="Arial" w:cs="Arial"/>
          <w:sz w:val="22"/>
          <w:szCs w:val="22"/>
        </w:rPr>
        <w:t xml:space="preserve">enterado/a del anuncio publicado en el Perfil de contratante de </w:t>
      </w:r>
      <w:bookmarkStart w:id="30" w:name="_Hlk124327726"/>
      <w:proofErr w:type="spellStart"/>
      <w:r w:rsidRPr="009C6475">
        <w:rPr>
          <w:rFonts w:ascii="Arial" w:hAnsi="Arial" w:cs="Arial"/>
          <w:sz w:val="22"/>
          <w:szCs w:val="22"/>
        </w:rPr>
        <w:t>Fundació</w:t>
      </w:r>
      <w:proofErr w:type="spellEnd"/>
      <w:r w:rsidRPr="009C6475">
        <w:rPr>
          <w:rFonts w:ascii="Arial" w:hAnsi="Arial" w:cs="Arial"/>
          <w:sz w:val="22"/>
          <w:szCs w:val="22"/>
        </w:rPr>
        <w:t xml:space="preserve"> de Recerca </w:t>
      </w:r>
      <w:proofErr w:type="spellStart"/>
      <w:r w:rsidRPr="009C6475">
        <w:rPr>
          <w:rFonts w:ascii="Arial" w:hAnsi="Arial" w:cs="Arial"/>
          <w:sz w:val="22"/>
          <w:szCs w:val="22"/>
        </w:rPr>
        <w:t>Clínic</w:t>
      </w:r>
      <w:proofErr w:type="spellEnd"/>
      <w:r w:rsidRPr="009C6475">
        <w:rPr>
          <w:rFonts w:ascii="Arial" w:hAnsi="Arial" w:cs="Arial"/>
          <w:sz w:val="22"/>
          <w:szCs w:val="22"/>
        </w:rPr>
        <w:t xml:space="preserve"> Barcelona – </w:t>
      </w:r>
      <w:proofErr w:type="spellStart"/>
      <w:r w:rsidRPr="009C6475">
        <w:rPr>
          <w:rFonts w:ascii="Arial" w:hAnsi="Arial" w:cs="Arial"/>
          <w:sz w:val="22"/>
          <w:szCs w:val="22"/>
        </w:rPr>
        <w:t>Institut</w:t>
      </w:r>
      <w:proofErr w:type="spellEnd"/>
      <w:r w:rsidRPr="009C6475">
        <w:rPr>
          <w:rFonts w:ascii="Arial" w:hAnsi="Arial" w:cs="Arial"/>
          <w:sz w:val="22"/>
          <w:szCs w:val="22"/>
        </w:rPr>
        <w:t xml:space="preserve"> </w:t>
      </w:r>
      <w:proofErr w:type="spellStart"/>
      <w:r w:rsidRPr="009C6475">
        <w:rPr>
          <w:rFonts w:ascii="Arial" w:hAnsi="Arial" w:cs="Arial"/>
          <w:sz w:val="22"/>
          <w:szCs w:val="22"/>
        </w:rPr>
        <w:t>d’Investigacions</w:t>
      </w:r>
      <w:proofErr w:type="spellEnd"/>
      <w:r w:rsidRPr="009C6475">
        <w:rPr>
          <w:rFonts w:ascii="Arial" w:hAnsi="Arial" w:cs="Arial"/>
          <w:sz w:val="22"/>
          <w:szCs w:val="22"/>
        </w:rPr>
        <w:t xml:space="preserve"> </w:t>
      </w:r>
      <w:proofErr w:type="spellStart"/>
      <w:r w:rsidRPr="009C6475">
        <w:rPr>
          <w:rFonts w:ascii="Arial" w:hAnsi="Arial" w:cs="Arial"/>
          <w:sz w:val="22"/>
          <w:szCs w:val="22"/>
        </w:rPr>
        <w:t>Biomèdiques</w:t>
      </w:r>
      <w:proofErr w:type="spellEnd"/>
      <w:r w:rsidRPr="009C6475">
        <w:rPr>
          <w:rFonts w:ascii="Arial" w:hAnsi="Arial" w:cs="Arial"/>
          <w:sz w:val="22"/>
          <w:szCs w:val="22"/>
        </w:rPr>
        <w:t xml:space="preserve"> August Pi i Sunyer</w:t>
      </w:r>
      <w:bookmarkEnd w:id="30"/>
      <w:r w:rsidRPr="009C6475">
        <w:rPr>
          <w:rFonts w:ascii="Arial" w:hAnsi="Arial" w:cs="Arial"/>
          <w:sz w:val="22"/>
          <w:szCs w:val="22"/>
        </w:rPr>
        <w:t xml:space="preserve"> (FRCB-IDIBAPS) en fecha </w:t>
      </w:r>
      <w:r w:rsidRPr="009C6475">
        <w:rPr>
          <w:rFonts w:ascii="Arial" w:hAnsi="Arial" w:cs="Arial"/>
          <w:sz w:val="22"/>
          <w:szCs w:val="22"/>
        </w:rPr>
        <w:fldChar w:fldCharType="begin">
          <w:ffData>
            <w:name w:val="Text144"/>
            <w:enabled/>
            <w:calcOnExit w:val="0"/>
            <w:textInput/>
          </w:ffData>
        </w:fldChar>
      </w:r>
      <w:bookmarkStart w:id="31" w:name="Text144"/>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31"/>
      <w:r w:rsidRPr="009C6475">
        <w:rPr>
          <w:rFonts w:ascii="Arial" w:hAnsi="Arial" w:cs="Arial"/>
          <w:sz w:val="22"/>
          <w:szCs w:val="22"/>
        </w:rPr>
        <w:t xml:space="preserve"> y de las condiciones y requisitos que se exigen para la adjudicación del servicio de </w:t>
      </w:r>
      <w:r w:rsidRPr="009C6475">
        <w:rPr>
          <w:rFonts w:ascii="Arial" w:hAnsi="Arial" w:cs="Arial"/>
          <w:sz w:val="22"/>
          <w:szCs w:val="22"/>
        </w:rPr>
        <w:fldChar w:fldCharType="begin">
          <w:ffData>
            <w:name w:val="Text145"/>
            <w:enabled/>
            <w:calcOnExit w:val="0"/>
            <w:textInput/>
          </w:ffData>
        </w:fldChar>
      </w:r>
      <w:bookmarkStart w:id="32" w:name="Text145"/>
      <w:r w:rsidRPr="009C6475">
        <w:rPr>
          <w:rFonts w:ascii="Arial" w:hAnsi="Arial" w:cs="Arial"/>
          <w:sz w:val="22"/>
          <w:szCs w:val="22"/>
        </w:rPr>
        <w:instrText xml:space="preserve"> FORMTEXT </w:instrText>
      </w:r>
      <w:r w:rsidRPr="009C6475">
        <w:rPr>
          <w:rFonts w:ascii="Arial" w:hAnsi="Arial" w:cs="Arial"/>
          <w:sz w:val="22"/>
          <w:szCs w:val="22"/>
        </w:rPr>
      </w:r>
      <w:r w:rsidRPr="009C6475">
        <w:rPr>
          <w:rFonts w:ascii="Arial" w:hAnsi="Arial" w:cs="Arial"/>
          <w:sz w:val="22"/>
          <w:szCs w:val="22"/>
        </w:rPr>
        <w:fldChar w:fldCharType="separate"/>
      </w:r>
      <w:r w:rsidRPr="009C6475">
        <w:rPr>
          <w:rFonts w:ascii="Arial" w:hAnsi="Arial" w:cs="Arial"/>
          <w:sz w:val="22"/>
          <w:szCs w:val="22"/>
        </w:rPr>
        <w:t>     </w:t>
      </w:r>
      <w:r w:rsidRPr="009C6475">
        <w:rPr>
          <w:rFonts w:ascii="Arial" w:hAnsi="Arial" w:cs="Arial"/>
          <w:sz w:val="22"/>
          <w:szCs w:val="22"/>
        </w:rPr>
        <w:fldChar w:fldCharType="end"/>
      </w:r>
      <w:bookmarkEnd w:id="32"/>
      <w:r w:rsidRPr="009C6475">
        <w:rPr>
          <w:rFonts w:ascii="Arial" w:hAnsi="Arial" w:cs="Arial"/>
          <w:sz w:val="22"/>
          <w:szCs w:val="22"/>
        </w:rPr>
        <w:t xml:space="preserve"> se compromete en nombre </w:t>
      </w:r>
      <w:r w:rsidRPr="009C6475">
        <w:rPr>
          <w:rFonts w:ascii="Arial" w:hAnsi="Arial" w:cs="Arial"/>
          <w:sz w:val="22"/>
          <w:szCs w:val="22"/>
        </w:rPr>
        <w:fldChar w:fldCharType="begin">
          <w:ffData>
            <w:name w:val="Desplegable3"/>
            <w:enabled/>
            <w:calcOnExit w:val="0"/>
            <w:ddList>
              <w:listEntry w:val="de la empresa que representa"/>
              <w:listEntry w:val="propio"/>
            </w:ddList>
          </w:ffData>
        </w:fldChar>
      </w:r>
      <w:r w:rsidRPr="009C6475">
        <w:rPr>
          <w:rFonts w:ascii="Arial" w:hAnsi="Arial" w:cs="Arial"/>
          <w:sz w:val="22"/>
          <w:szCs w:val="22"/>
        </w:rPr>
        <w:instrText xml:space="preserve"> FORMDROPDOWN </w:instrText>
      </w:r>
      <w:r w:rsidR="00737CD0">
        <w:rPr>
          <w:rFonts w:ascii="Arial" w:hAnsi="Arial" w:cs="Arial"/>
          <w:sz w:val="22"/>
          <w:szCs w:val="22"/>
        </w:rPr>
      </w:r>
      <w:r w:rsidR="00737CD0">
        <w:rPr>
          <w:rFonts w:ascii="Arial" w:hAnsi="Arial" w:cs="Arial"/>
          <w:sz w:val="22"/>
          <w:szCs w:val="22"/>
        </w:rPr>
        <w:fldChar w:fldCharType="separate"/>
      </w:r>
      <w:r w:rsidRPr="009C6475">
        <w:rPr>
          <w:rFonts w:ascii="Arial" w:hAnsi="Arial" w:cs="Arial"/>
          <w:sz w:val="22"/>
          <w:szCs w:val="22"/>
        </w:rPr>
        <w:fldChar w:fldCharType="end"/>
      </w:r>
      <w:r w:rsidRPr="009C6475">
        <w:rPr>
          <w:rFonts w:ascii="Arial" w:hAnsi="Arial" w:cs="Arial"/>
          <w:sz w:val="22"/>
          <w:szCs w:val="22"/>
        </w:rPr>
        <w:t>, a realizarlas con estricta sujeción a las siguientes condiciones:</w:t>
      </w:r>
    </w:p>
    <w:p w14:paraId="3D869826" w14:textId="77777777" w:rsidR="00297797" w:rsidRPr="009C6475" w:rsidRDefault="00297797" w:rsidP="00297797">
      <w:pPr>
        <w:rPr>
          <w:rFonts w:ascii="Arial" w:hAnsi="Arial" w:cs="Arial"/>
          <w:sz w:val="22"/>
          <w:szCs w:val="22"/>
        </w:rPr>
      </w:pPr>
    </w:p>
    <w:p w14:paraId="6F87B45B" w14:textId="77777777" w:rsidR="00297797" w:rsidRPr="009C6475" w:rsidRDefault="00297797" w:rsidP="00297797">
      <w:pPr>
        <w:pStyle w:val="Sangradetextonormal"/>
        <w:numPr>
          <w:ilvl w:val="0"/>
          <w:numId w:val="42"/>
        </w:numPr>
        <w:textAlignment w:val="auto"/>
        <w:rPr>
          <w:rFonts w:ascii="Arial" w:hAnsi="Arial" w:cs="Arial"/>
          <w:sz w:val="22"/>
          <w:szCs w:val="22"/>
        </w:rPr>
      </w:pPr>
      <w:r w:rsidRPr="009C6475">
        <w:rPr>
          <w:rFonts w:ascii="Arial" w:hAnsi="Arial" w:cs="Arial"/>
          <w:sz w:val="22"/>
          <w:szCs w:val="22"/>
        </w:rPr>
        <w:t>Oferta económica:</w:t>
      </w:r>
    </w:p>
    <w:p w14:paraId="441EFCFF" w14:textId="77777777" w:rsidR="00297797" w:rsidRPr="009C6475" w:rsidRDefault="00297797" w:rsidP="00297797">
      <w:pPr>
        <w:pStyle w:val="Sangradetextonormal"/>
        <w:rPr>
          <w:rFonts w:ascii="Arial" w:hAnsi="Arial" w:cs="Arial"/>
          <w:sz w:val="22"/>
          <w:szCs w:val="22"/>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035"/>
        <w:gridCol w:w="1980"/>
        <w:gridCol w:w="1800"/>
      </w:tblGrid>
      <w:tr w:rsidR="00297797" w:rsidRPr="009C6475" w14:paraId="550C763D" w14:textId="77777777" w:rsidTr="00AE5867">
        <w:trPr>
          <w:jc w:val="center"/>
        </w:trPr>
        <w:tc>
          <w:tcPr>
            <w:tcW w:w="2280" w:type="dxa"/>
            <w:tcBorders>
              <w:top w:val="single" w:sz="4" w:space="0" w:color="auto"/>
              <w:left w:val="single" w:sz="4" w:space="0" w:color="auto"/>
              <w:bottom w:val="single" w:sz="4" w:space="0" w:color="auto"/>
              <w:right w:val="single" w:sz="4" w:space="0" w:color="auto"/>
            </w:tcBorders>
            <w:shd w:val="clear" w:color="auto" w:fill="E0E0E0"/>
            <w:hideMark/>
          </w:tcPr>
          <w:p w14:paraId="73DC98E0" w14:textId="77777777" w:rsidR="00297797" w:rsidRPr="009C6475" w:rsidRDefault="00297797" w:rsidP="00AE5867">
            <w:pPr>
              <w:pStyle w:val="Sangradetextonormal"/>
              <w:rPr>
                <w:rFonts w:ascii="Arial" w:hAnsi="Arial" w:cs="Arial"/>
                <w:b/>
                <w:iCs/>
                <w:sz w:val="22"/>
                <w:szCs w:val="22"/>
              </w:rPr>
            </w:pPr>
            <w:r w:rsidRPr="009C6475">
              <w:rPr>
                <w:rFonts w:ascii="Arial" w:hAnsi="Arial" w:cs="Arial"/>
                <w:b/>
                <w:iCs/>
                <w:sz w:val="22"/>
                <w:szCs w:val="22"/>
              </w:rPr>
              <w:t>CONCEPTO</w:t>
            </w:r>
          </w:p>
        </w:tc>
        <w:tc>
          <w:tcPr>
            <w:tcW w:w="2035" w:type="dxa"/>
            <w:tcBorders>
              <w:top w:val="single" w:sz="4" w:space="0" w:color="auto"/>
              <w:left w:val="single" w:sz="4" w:space="0" w:color="auto"/>
              <w:bottom w:val="single" w:sz="4" w:space="0" w:color="auto"/>
              <w:right w:val="single" w:sz="4" w:space="0" w:color="auto"/>
            </w:tcBorders>
            <w:shd w:val="clear" w:color="auto" w:fill="E0E0E0"/>
            <w:hideMark/>
          </w:tcPr>
          <w:p w14:paraId="70E1CC32" w14:textId="77777777" w:rsidR="00297797" w:rsidRPr="009C6475" w:rsidRDefault="00297797" w:rsidP="00AE5867">
            <w:pPr>
              <w:pStyle w:val="Sangradetextonormal"/>
              <w:rPr>
                <w:rFonts w:ascii="Arial" w:hAnsi="Arial" w:cs="Arial"/>
                <w:b/>
                <w:iCs/>
                <w:sz w:val="22"/>
                <w:szCs w:val="22"/>
              </w:rPr>
            </w:pPr>
            <w:r w:rsidRPr="009C6475">
              <w:rPr>
                <w:rFonts w:ascii="Arial" w:hAnsi="Arial" w:cs="Arial"/>
                <w:b/>
                <w:iCs/>
                <w:sz w:val="22"/>
                <w:szCs w:val="22"/>
              </w:rPr>
              <w:t>PRECIO OFERTA (IVA excluido)</w:t>
            </w:r>
          </w:p>
        </w:tc>
        <w:tc>
          <w:tcPr>
            <w:tcW w:w="1980" w:type="dxa"/>
            <w:tcBorders>
              <w:top w:val="single" w:sz="4" w:space="0" w:color="auto"/>
              <w:left w:val="single" w:sz="4" w:space="0" w:color="auto"/>
              <w:bottom w:val="single" w:sz="4" w:space="0" w:color="auto"/>
              <w:right w:val="single" w:sz="4" w:space="0" w:color="auto"/>
            </w:tcBorders>
            <w:shd w:val="clear" w:color="auto" w:fill="E0E0E0"/>
            <w:hideMark/>
          </w:tcPr>
          <w:p w14:paraId="2163A010" w14:textId="77777777" w:rsidR="00297797" w:rsidRPr="009C6475" w:rsidRDefault="00297797" w:rsidP="00AE5867">
            <w:pPr>
              <w:pStyle w:val="Sangradetextonormal"/>
              <w:ind w:hanging="113"/>
              <w:rPr>
                <w:rFonts w:ascii="Arial" w:hAnsi="Arial" w:cs="Arial"/>
                <w:b/>
                <w:iCs/>
                <w:sz w:val="22"/>
                <w:szCs w:val="22"/>
              </w:rPr>
            </w:pPr>
            <w:r w:rsidRPr="009C6475">
              <w:rPr>
                <w:rFonts w:ascii="Arial" w:hAnsi="Arial" w:cs="Arial"/>
                <w:b/>
                <w:iCs/>
                <w:sz w:val="22"/>
                <w:szCs w:val="22"/>
              </w:rPr>
              <w:t>Importe del IVA</w:t>
            </w:r>
          </w:p>
        </w:tc>
        <w:tc>
          <w:tcPr>
            <w:tcW w:w="1800" w:type="dxa"/>
            <w:tcBorders>
              <w:top w:val="single" w:sz="4" w:space="0" w:color="auto"/>
              <w:left w:val="single" w:sz="4" w:space="0" w:color="auto"/>
              <w:bottom w:val="single" w:sz="4" w:space="0" w:color="auto"/>
              <w:right w:val="single" w:sz="4" w:space="0" w:color="auto"/>
            </w:tcBorders>
            <w:shd w:val="clear" w:color="auto" w:fill="E0E0E0"/>
            <w:hideMark/>
          </w:tcPr>
          <w:p w14:paraId="06005012" w14:textId="77777777" w:rsidR="00297797" w:rsidRPr="009C6475" w:rsidRDefault="00297797" w:rsidP="00AE5867">
            <w:pPr>
              <w:pStyle w:val="Sangradetextonormal"/>
              <w:ind w:left="68" w:hanging="68"/>
              <w:rPr>
                <w:rFonts w:ascii="Arial" w:hAnsi="Arial" w:cs="Arial"/>
                <w:b/>
                <w:iCs/>
                <w:sz w:val="22"/>
                <w:szCs w:val="22"/>
              </w:rPr>
            </w:pPr>
            <w:r w:rsidRPr="009C6475">
              <w:rPr>
                <w:rFonts w:ascii="Arial" w:hAnsi="Arial" w:cs="Arial"/>
                <w:b/>
                <w:iCs/>
                <w:sz w:val="22"/>
                <w:szCs w:val="22"/>
              </w:rPr>
              <w:t>PRECIO TOTAL OFERTA (IVA incluido)</w:t>
            </w:r>
          </w:p>
        </w:tc>
      </w:tr>
      <w:tr w:rsidR="00297797" w:rsidRPr="009C6475" w14:paraId="547AEF6D" w14:textId="77777777" w:rsidTr="00AE5867">
        <w:trPr>
          <w:trHeight w:val="73"/>
          <w:jc w:val="center"/>
        </w:trPr>
        <w:tc>
          <w:tcPr>
            <w:tcW w:w="2280" w:type="dxa"/>
            <w:tcBorders>
              <w:top w:val="single" w:sz="4" w:space="0" w:color="auto"/>
              <w:left w:val="single" w:sz="4" w:space="0" w:color="auto"/>
              <w:bottom w:val="single" w:sz="4" w:space="0" w:color="auto"/>
              <w:right w:val="single" w:sz="4" w:space="0" w:color="auto"/>
            </w:tcBorders>
          </w:tcPr>
          <w:p w14:paraId="5A20E8BC" w14:textId="77777777" w:rsidR="00297797" w:rsidRPr="009C6475" w:rsidRDefault="00297797" w:rsidP="00AE5867">
            <w:pPr>
              <w:pStyle w:val="Sangradetextonormal"/>
              <w:rPr>
                <w:rFonts w:ascii="Arial" w:hAnsi="Arial" w:cs="Arial"/>
                <w:b/>
                <w:iCs/>
                <w:sz w:val="22"/>
                <w:szCs w:val="22"/>
              </w:rPr>
            </w:pPr>
            <w:r w:rsidRPr="009C6475">
              <w:rPr>
                <w:rFonts w:ascii="Arial" w:hAnsi="Arial" w:cs="Arial"/>
                <w:b/>
                <w:iCs/>
                <w:sz w:val="22"/>
                <w:szCs w:val="22"/>
              </w:rPr>
              <w:fldChar w:fldCharType="begin">
                <w:ffData>
                  <w:name w:val="Texto124"/>
                  <w:enabled/>
                  <w:calcOnExit w:val="0"/>
                  <w:textInput/>
                </w:ffData>
              </w:fldChar>
            </w:r>
            <w:bookmarkStart w:id="33" w:name="Texto124"/>
            <w:r w:rsidRPr="009C6475">
              <w:rPr>
                <w:rFonts w:ascii="Arial" w:hAnsi="Arial" w:cs="Arial"/>
                <w:b/>
                <w:iCs/>
                <w:sz w:val="22"/>
                <w:szCs w:val="22"/>
              </w:rPr>
              <w:instrText xml:space="preserve"> FORMTEXT </w:instrText>
            </w:r>
            <w:r w:rsidRPr="009C6475">
              <w:rPr>
                <w:rFonts w:ascii="Arial" w:hAnsi="Arial" w:cs="Arial"/>
                <w:b/>
                <w:iCs/>
                <w:sz w:val="22"/>
                <w:szCs w:val="22"/>
              </w:rPr>
            </w:r>
            <w:r w:rsidRPr="009C6475">
              <w:rPr>
                <w:rFonts w:ascii="Arial" w:hAnsi="Arial" w:cs="Arial"/>
                <w:b/>
                <w:iCs/>
                <w:sz w:val="22"/>
                <w:szCs w:val="22"/>
              </w:rPr>
              <w:fldChar w:fldCharType="separate"/>
            </w:r>
            <w:r w:rsidRPr="009C6475">
              <w:rPr>
                <w:rFonts w:ascii="Arial" w:hAnsi="Arial" w:cs="Arial"/>
                <w:b/>
                <w:iCs/>
                <w:noProof/>
                <w:sz w:val="22"/>
                <w:szCs w:val="22"/>
              </w:rPr>
              <w:t>     </w:t>
            </w:r>
            <w:r w:rsidRPr="009C6475">
              <w:rPr>
                <w:rFonts w:ascii="Arial" w:hAnsi="Arial" w:cs="Arial"/>
                <w:b/>
                <w:iCs/>
                <w:sz w:val="22"/>
                <w:szCs w:val="22"/>
              </w:rPr>
              <w:fldChar w:fldCharType="end"/>
            </w:r>
            <w:bookmarkEnd w:id="33"/>
          </w:p>
        </w:tc>
        <w:tc>
          <w:tcPr>
            <w:tcW w:w="2035" w:type="dxa"/>
            <w:tcBorders>
              <w:top w:val="single" w:sz="4" w:space="0" w:color="auto"/>
              <w:left w:val="single" w:sz="4" w:space="0" w:color="auto"/>
              <w:bottom w:val="single" w:sz="4" w:space="0" w:color="auto"/>
              <w:right w:val="single" w:sz="4" w:space="0" w:color="auto"/>
            </w:tcBorders>
          </w:tcPr>
          <w:p w14:paraId="3B8D67B0" w14:textId="77777777" w:rsidR="00297797" w:rsidRPr="009C6475" w:rsidRDefault="00297797" w:rsidP="00AE5867">
            <w:pPr>
              <w:pStyle w:val="Sangradetextonormal"/>
              <w:rPr>
                <w:rFonts w:ascii="Arial" w:hAnsi="Arial" w:cs="Arial"/>
                <w:iCs/>
                <w:sz w:val="22"/>
                <w:szCs w:val="22"/>
              </w:rPr>
            </w:pPr>
            <w:r w:rsidRPr="009C6475">
              <w:rPr>
                <w:rFonts w:ascii="Arial" w:hAnsi="Arial" w:cs="Arial"/>
                <w:iCs/>
                <w:sz w:val="22"/>
                <w:szCs w:val="22"/>
              </w:rPr>
              <w:fldChar w:fldCharType="begin">
                <w:ffData>
                  <w:name w:val="Text146"/>
                  <w:enabled/>
                  <w:calcOnExit w:val="0"/>
                  <w:textInput/>
                </w:ffData>
              </w:fldChar>
            </w:r>
            <w:r w:rsidRPr="009C6475">
              <w:rPr>
                <w:rFonts w:ascii="Arial" w:hAnsi="Arial" w:cs="Arial"/>
                <w:iCs/>
                <w:sz w:val="22"/>
                <w:szCs w:val="22"/>
              </w:rPr>
              <w:instrText xml:space="preserve"> FORMTEXT </w:instrText>
            </w:r>
            <w:r w:rsidRPr="009C6475">
              <w:rPr>
                <w:rFonts w:ascii="Arial" w:hAnsi="Arial" w:cs="Arial"/>
                <w:iCs/>
                <w:sz w:val="22"/>
                <w:szCs w:val="22"/>
              </w:rPr>
            </w:r>
            <w:r w:rsidRPr="009C6475">
              <w:rPr>
                <w:rFonts w:ascii="Arial" w:hAnsi="Arial" w:cs="Arial"/>
                <w:iCs/>
                <w:sz w:val="22"/>
                <w:szCs w:val="22"/>
              </w:rPr>
              <w:fldChar w:fldCharType="separate"/>
            </w:r>
            <w:r w:rsidRPr="009C6475">
              <w:rPr>
                <w:rFonts w:ascii="Arial" w:hAnsi="Arial" w:cs="Arial"/>
                <w:iCs/>
                <w:noProof/>
                <w:sz w:val="22"/>
                <w:szCs w:val="22"/>
              </w:rPr>
              <w:t>     </w:t>
            </w:r>
            <w:r w:rsidRPr="009C6475">
              <w:rPr>
                <w:rFonts w:ascii="Arial" w:hAnsi="Arial" w:cs="Arial"/>
                <w:iCs/>
                <w:sz w:val="22"/>
                <w:szCs w:val="22"/>
              </w:rPr>
              <w:fldChar w:fldCharType="end"/>
            </w:r>
            <w:r w:rsidRPr="009C6475">
              <w:rPr>
                <w:rFonts w:ascii="Arial" w:hAnsi="Arial" w:cs="Arial"/>
                <w:iCs/>
                <w:sz w:val="22"/>
                <w:szCs w:val="22"/>
              </w:rPr>
              <w:t>euros</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3ACF9A4A" w14:textId="77777777" w:rsidR="00297797" w:rsidRPr="009C6475" w:rsidRDefault="00297797" w:rsidP="00AE5867">
            <w:pPr>
              <w:pStyle w:val="Sangradetextonormal"/>
              <w:rPr>
                <w:rFonts w:ascii="Arial" w:hAnsi="Arial" w:cs="Arial"/>
                <w:iCs/>
                <w:sz w:val="22"/>
                <w:szCs w:val="22"/>
              </w:rPr>
            </w:pPr>
            <w:r w:rsidRPr="009C6475">
              <w:rPr>
                <w:rFonts w:ascii="Arial" w:hAnsi="Arial" w:cs="Arial"/>
                <w:b/>
                <w:iCs/>
                <w:sz w:val="22"/>
                <w:szCs w:val="22"/>
              </w:rPr>
              <w:fldChar w:fldCharType="begin">
                <w:ffData>
                  <w:name w:val="Text147"/>
                  <w:enabled/>
                  <w:calcOnExit w:val="0"/>
                  <w:textInput/>
                </w:ffData>
              </w:fldChar>
            </w:r>
            <w:r w:rsidRPr="009C6475">
              <w:rPr>
                <w:rFonts w:ascii="Arial" w:hAnsi="Arial" w:cs="Arial"/>
                <w:b/>
                <w:iCs/>
                <w:sz w:val="22"/>
                <w:szCs w:val="22"/>
              </w:rPr>
              <w:instrText xml:space="preserve"> FORMTEXT </w:instrText>
            </w:r>
            <w:r w:rsidRPr="009C6475">
              <w:rPr>
                <w:rFonts w:ascii="Arial" w:hAnsi="Arial" w:cs="Arial"/>
                <w:b/>
                <w:iCs/>
                <w:sz w:val="22"/>
                <w:szCs w:val="22"/>
              </w:rPr>
            </w:r>
            <w:r w:rsidRPr="009C6475">
              <w:rPr>
                <w:rFonts w:ascii="Arial" w:hAnsi="Arial" w:cs="Arial"/>
                <w:b/>
                <w:iCs/>
                <w:sz w:val="22"/>
                <w:szCs w:val="22"/>
              </w:rPr>
              <w:fldChar w:fldCharType="separate"/>
            </w:r>
            <w:r w:rsidRPr="009C6475">
              <w:rPr>
                <w:rFonts w:ascii="Arial" w:hAnsi="Arial" w:cs="Arial"/>
                <w:b/>
                <w:iCs/>
                <w:noProof/>
                <w:sz w:val="22"/>
                <w:szCs w:val="22"/>
              </w:rPr>
              <w:t>     </w:t>
            </w:r>
            <w:r w:rsidRPr="009C6475">
              <w:rPr>
                <w:rFonts w:ascii="Arial" w:hAnsi="Arial" w:cs="Arial"/>
                <w:b/>
                <w:iCs/>
                <w:sz w:val="22"/>
                <w:szCs w:val="22"/>
              </w:rPr>
              <w:fldChar w:fldCharType="end"/>
            </w:r>
            <w:r w:rsidRPr="009C6475">
              <w:rPr>
                <w:rFonts w:ascii="Arial" w:hAnsi="Arial" w:cs="Arial"/>
                <w:b/>
                <w:iCs/>
                <w:sz w:val="22"/>
                <w:szCs w:val="22"/>
              </w:rPr>
              <w:t>euros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495ECA12" w14:textId="77777777" w:rsidR="00297797" w:rsidRPr="009C6475" w:rsidRDefault="00297797" w:rsidP="00AE5867">
            <w:pPr>
              <w:pStyle w:val="Sangradetextonormal"/>
              <w:rPr>
                <w:rFonts w:ascii="Arial" w:hAnsi="Arial" w:cs="Arial"/>
                <w:iCs/>
                <w:sz w:val="22"/>
                <w:szCs w:val="22"/>
              </w:rPr>
            </w:pPr>
            <w:r w:rsidRPr="009C6475">
              <w:rPr>
                <w:rFonts w:ascii="Arial" w:hAnsi="Arial" w:cs="Arial"/>
                <w:iCs/>
                <w:sz w:val="22"/>
                <w:szCs w:val="22"/>
              </w:rPr>
              <w:fldChar w:fldCharType="begin">
                <w:ffData>
                  <w:name w:val="Text148"/>
                  <w:enabled/>
                  <w:calcOnExit w:val="0"/>
                  <w:textInput/>
                </w:ffData>
              </w:fldChar>
            </w:r>
            <w:r w:rsidRPr="009C6475">
              <w:rPr>
                <w:rFonts w:ascii="Arial" w:hAnsi="Arial" w:cs="Arial"/>
                <w:iCs/>
                <w:sz w:val="22"/>
                <w:szCs w:val="22"/>
              </w:rPr>
              <w:instrText xml:space="preserve"> FORMTEXT </w:instrText>
            </w:r>
            <w:r w:rsidRPr="009C6475">
              <w:rPr>
                <w:rFonts w:ascii="Arial" w:hAnsi="Arial" w:cs="Arial"/>
                <w:iCs/>
                <w:sz w:val="22"/>
                <w:szCs w:val="22"/>
              </w:rPr>
            </w:r>
            <w:r w:rsidRPr="009C6475">
              <w:rPr>
                <w:rFonts w:ascii="Arial" w:hAnsi="Arial" w:cs="Arial"/>
                <w:iCs/>
                <w:sz w:val="22"/>
                <w:szCs w:val="22"/>
              </w:rPr>
              <w:fldChar w:fldCharType="separate"/>
            </w:r>
            <w:r w:rsidRPr="009C6475">
              <w:rPr>
                <w:rFonts w:ascii="Arial" w:hAnsi="Arial" w:cs="Arial"/>
                <w:iCs/>
                <w:noProof/>
                <w:sz w:val="22"/>
                <w:szCs w:val="22"/>
              </w:rPr>
              <w:t>     </w:t>
            </w:r>
            <w:r w:rsidRPr="009C6475">
              <w:rPr>
                <w:rFonts w:ascii="Arial" w:hAnsi="Arial" w:cs="Arial"/>
                <w:iCs/>
                <w:sz w:val="22"/>
                <w:szCs w:val="22"/>
              </w:rPr>
              <w:fldChar w:fldCharType="end"/>
            </w:r>
            <w:r w:rsidRPr="009C6475">
              <w:rPr>
                <w:rFonts w:ascii="Arial" w:hAnsi="Arial" w:cs="Arial"/>
                <w:iCs/>
                <w:sz w:val="22"/>
                <w:szCs w:val="22"/>
              </w:rPr>
              <w:t>euros</w:t>
            </w:r>
          </w:p>
        </w:tc>
      </w:tr>
    </w:tbl>
    <w:p w14:paraId="0B400F1A" w14:textId="77777777" w:rsidR="00297797" w:rsidRPr="009C6475" w:rsidRDefault="00297797" w:rsidP="00297797">
      <w:pPr>
        <w:pStyle w:val="Sangradetextonormal"/>
        <w:rPr>
          <w:rFonts w:ascii="Arial" w:hAnsi="Arial" w:cs="Arial"/>
          <w:sz w:val="22"/>
          <w:szCs w:val="22"/>
        </w:rPr>
      </w:pPr>
    </w:p>
    <w:p w14:paraId="33901E81" w14:textId="77777777" w:rsidR="00297797" w:rsidRPr="009C6475" w:rsidRDefault="00297797" w:rsidP="00297797">
      <w:pPr>
        <w:pStyle w:val="Sangradetextonormal"/>
        <w:ind w:left="708" w:firstLine="0"/>
        <w:rPr>
          <w:rFonts w:ascii="Arial" w:hAnsi="Arial" w:cs="Arial"/>
          <w:b/>
          <w:bCs/>
          <w:i/>
          <w:iCs/>
          <w:sz w:val="22"/>
          <w:szCs w:val="22"/>
        </w:rPr>
      </w:pPr>
      <w:r w:rsidRPr="009C6475">
        <w:rPr>
          <w:rFonts w:ascii="Arial" w:hAnsi="Arial" w:cs="Arial"/>
          <w:b/>
          <w:bCs/>
          <w:i/>
          <w:iCs/>
          <w:sz w:val="22"/>
          <w:szCs w:val="22"/>
        </w:rPr>
        <w:t>Indicar el importe total de la oferta.</w:t>
      </w:r>
      <w:r>
        <w:rPr>
          <w:rFonts w:ascii="Arial" w:hAnsi="Arial" w:cs="Arial"/>
          <w:b/>
          <w:bCs/>
          <w:i/>
          <w:iCs/>
          <w:sz w:val="22"/>
          <w:szCs w:val="22"/>
        </w:rPr>
        <w:t xml:space="preserve"> </w:t>
      </w:r>
      <w:r w:rsidRPr="009C6475">
        <w:rPr>
          <w:rFonts w:ascii="Arial" w:hAnsi="Arial" w:cs="Arial"/>
          <w:b/>
          <w:bCs/>
          <w:i/>
          <w:iCs/>
          <w:sz w:val="22"/>
          <w:szCs w:val="22"/>
        </w:rPr>
        <w:t>Los precios unitarios se indican en el desglose de oferta económica del Anexo 2 del PCAP</w:t>
      </w:r>
    </w:p>
    <w:p w14:paraId="3AEF0E56" w14:textId="77777777" w:rsidR="00297797" w:rsidRPr="009C6475" w:rsidRDefault="00297797" w:rsidP="00297797">
      <w:pPr>
        <w:pStyle w:val="Sangradetextonormal"/>
        <w:rPr>
          <w:rFonts w:ascii="Arial" w:hAnsi="Arial" w:cs="Arial"/>
          <w:b/>
          <w:bCs/>
          <w:i/>
          <w:iCs/>
          <w:sz w:val="22"/>
          <w:szCs w:val="22"/>
        </w:rPr>
      </w:pPr>
    </w:p>
    <w:p w14:paraId="0005BA0F" w14:textId="77777777" w:rsidR="00297797" w:rsidRPr="009C6475" w:rsidRDefault="00297797" w:rsidP="00297797">
      <w:pPr>
        <w:pStyle w:val="Prrafodelista"/>
        <w:numPr>
          <w:ilvl w:val="0"/>
          <w:numId w:val="42"/>
        </w:numPr>
        <w:overflowPunct/>
        <w:contextualSpacing w:val="0"/>
        <w:textAlignment w:val="auto"/>
        <w:rPr>
          <w:rFonts w:ascii="Arial" w:hAnsi="Arial" w:cs="Arial"/>
          <w:iCs/>
          <w:sz w:val="22"/>
          <w:szCs w:val="22"/>
        </w:rPr>
      </w:pPr>
      <w:r w:rsidRPr="009C6475">
        <w:rPr>
          <w:rFonts w:ascii="Arial" w:hAnsi="Arial" w:cs="Arial"/>
          <w:iCs/>
          <w:sz w:val="22"/>
          <w:szCs w:val="22"/>
        </w:rPr>
        <w:t>Accesibilidad a las instalaciones por parte de los investigadores usuarios de la FCRB-IDIBAPS, sin restricciones horarias (</w:t>
      </w:r>
      <w:r w:rsidRPr="00765671">
        <w:rPr>
          <w:rFonts w:ascii="Arial" w:hAnsi="Arial" w:cs="Arial"/>
          <w:iCs/>
          <w:sz w:val="22"/>
          <w:szCs w:val="22"/>
        </w:rPr>
        <w:t>24h/365d</w:t>
      </w:r>
      <w:r w:rsidRPr="009C6475">
        <w:rPr>
          <w:rFonts w:ascii="Arial" w:hAnsi="Arial" w:cs="Arial"/>
          <w:iCs/>
          <w:sz w:val="22"/>
          <w:szCs w:val="22"/>
        </w:rPr>
        <w:t>ías</w:t>
      </w:r>
      <w:r w:rsidRPr="00765671">
        <w:rPr>
          <w:rFonts w:ascii="Arial" w:hAnsi="Arial" w:cs="Arial"/>
          <w:iCs/>
          <w:sz w:val="22"/>
          <w:szCs w:val="22"/>
        </w:rPr>
        <w:t>)</w:t>
      </w:r>
      <w:r w:rsidRPr="009C6475">
        <w:rPr>
          <w:rFonts w:ascii="Arial" w:hAnsi="Arial" w:cs="Arial"/>
          <w:iCs/>
          <w:sz w:val="22"/>
          <w:szCs w:val="22"/>
        </w:rPr>
        <w:t>, con el objetivo de realizar el seguimiento de los animales estabulados y controlar su estado:</w:t>
      </w:r>
    </w:p>
    <w:p w14:paraId="76BF897E" w14:textId="77777777" w:rsidR="00297797" w:rsidRPr="009C6475" w:rsidRDefault="00297797" w:rsidP="00297797">
      <w:pPr>
        <w:rPr>
          <w:rFonts w:ascii="Arial" w:hAnsi="Arial" w:cs="Arial"/>
          <w:sz w:val="22"/>
          <w:szCs w:val="22"/>
          <w:highlight w:val="yellow"/>
        </w:rPr>
      </w:pPr>
    </w:p>
    <w:p w14:paraId="2D0AA1E2"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Si</w:t>
      </w:r>
    </w:p>
    <w:p w14:paraId="0BF12D27" w14:textId="77777777" w:rsidR="00297797" w:rsidRPr="009C6475" w:rsidRDefault="00297797" w:rsidP="00297797">
      <w:pPr>
        <w:pStyle w:val="Prrafodelista"/>
        <w:rPr>
          <w:rFonts w:ascii="Arial" w:hAnsi="Arial" w:cs="Arial"/>
          <w:sz w:val="22"/>
          <w:szCs w:val="22"/>
        </w:rPr>
      </w:pPr>
    </w:p>
    <w:p w14:paraId="3E5DE0AC"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 xml:space="preserve">No </w:t>
      </w:r>
    </w:p>
    <w:p w14:paraId="32810678" w14:textId="77777777" w:rsidR="00297797" w:rsidRPr="009C6475" w:rsidRDefault="00297797" w:rsidP="00297797">
      <w:pPr>
        <w:pStyle w:val="Prrafodelista"/>
        <w:overflowPunct/>
        <w:textAlignment w:val="auto"/>
        <w:rPr>
          <w:rFonts w:ascii="Arial" w:hAnsi="Arial" w:cs="Arial"/>
          <w:iCs/>
          <w:sz w:val="22"/>
          <w:szCs w:val="22"/>
        </w:rPr>
      </w:pPr>
    </w:p>
    <w:p w14:paraId="1AE1F739" w14:textId="77777777" w:rsidR="00297797" w:rsidRPr="00544C35" w:rsidRDefault="00297797" w:rsidP="00297797">
      <w:pPr>
        <w:pStyle w:val="Prrafodelista"/>
        <w:overflowPunct/>
        <w:textAlignment w:val="auto"/>
        <w:rPr>
          <w:rFonts w:ascii="Arial" w:hAnsi="Arial" w:cs="Arial"/>
          <w:iCs/>
          <w:sz w:val="22"/>
          <w:szCs w:val="22"/>
        </w:rPr>
      </w:pPr>
    </w:p>
    <w:p w14:paraId="69D60013" w14:textId="77777777" w:rsidR="00297797" w:rsidRPr="003358DB" w:rsidRDefault="00297797" w:rsidP="00297797">
      <w:pPr>
        <w:pStyle w:val="Sangradetextonormal"/>
        <w:numPr>
          <w:ilvl w:val="0"/>
          <w:numId w:val="42"/>
        </w:numPr>
        <w:textAlignment w:val="auto"/>
        <w:rPr>
          <w:rFonts w:ascii="Arial" w:hAnsi="Arial" w:cs="Arial"/>
          <w:sz w:val="22"/>
          <w:szCs w:val="22"/>
        </w:rPr>
      </w:pPr>
      <w:r w:rsidRPr="00544C35">
        <w:rPr>
          <w:rFonts w:ascii="Arial" w:hAnsi="Arial" w:cs="Arial"/>
          <w:sz w:val="22"/>
          <w:szCs w:val="22"/>
        </w:rPr>
        <w:t xml:space="preserve">Meses adicionales de experiencia </w:t>
      </w:r>
      <w:r>
        <w:rPr>
          <w:rFonts w:ascii="Arial" w:hAnsi="Arial" w:cs="Arial"/>
          <w:sz w:val="22"/>
          <w:szCs w:val="22"/>
        </w:rPr>
        <w:t xml:space="preserve">del veterinario </w:t>
      </w:r>
      <w:r w:rsidRPr="00544C35">
        <w:rPr>
          <w:rFonts w:ascii="Arial" w:hAnsi="Arial" w:cs="Arial"/>
          <w:sz w:val="22"/>
          <w:szCs w:val="22"/>
        </w:rPr>
        <w:t>adscrito al servicio en trabajos de veterinario en animalarios donde se estabulen animales, superior a los 24 meses mínimos exigidos como solvencia:</w:t>
      </w:r>
      <w:r>
        <w:rPr>
          <w:rFonts w:ascii="Arial" w:hAnsi="Arial" w:cs="Arial"/>
          <w:sz w:val="22"/>
          <w:szCs w:val="22"/>
        </w:rPr>
        <w:t xml:space="preserve"> </w:t>
      </w:r>
      <w:r w:rsidRPr="003358DB">
        <w:rPr>
          <w:rFonts w:ascii="Arial" w:hAnsi="Arial" w:cs="Arial"/>
          <w:iCs/>
          <w:sz w:val="22"/>
          <w:szCs w:val="22"/>
        </w:rPr>
        <w:fldChar w:fldCharType="begin">
          <w:ffData>
            <w:name w:val="Texto124"/>
            <w:enabled/>
            <w:calcOnExit w:val="0"/>
            <w:textInput/>
          </w:ffData>
        </w:fldChar>
      </w:r>
      <w:r w:rsidRPr="003358DB">
        <w:rPr>
          <w:rFonts w:ascii="Arial" w:hAnsi="Arial" w:cs="Arial"/>
          <w:iCs/>
          <w:sz w:val="22"/>
          <w:szCs w:val="22"/>
        </w:rPr>
        <w:instrText xml:space="preserve"> FORMTEXT </w:instrText>
      </w:r>
      <w:r w:rsidRPr="003358DB">
        <w:rPr>
          <w:rFonts w:ascii="Arial" w:hAnsi="Arial" w:cs="Arial"/>
          <w:iCs/>
          <w:sz w:val="22"/>
          <w:szCs w:val="22"/>
        </w:rPr>
      </w:r>
      <w:r w:rsidRPr="003358DB">
        <w:rPr>
          <w:rFonts w:ascii="Arial" w:hAnsi="Arial" w:cs="Arial"/>
          <w:iCs/>
          <w:sz w:val="22"/>
          <w:szCs w:val="22"/>
        </w:rPr>
        <w:fldChar w:fldCharType="separate"/>
      </w:r>
      <w:r w:rsidRPr="003358DB">
        <w:rPr>
          <w:rFonts w:ascii="Arial" w:hAnsi="Arial" w:cs="Arial"/>
          <w:iCs/>
          <w:noProof/>
          <w:sz w:val="22"/>
          <w:szCs w:val="22"/>
        </w:rPr>
        <w:t>     </w:t>
      </w:r>
      <w:r w:rsidRPr="003358DB">
        <w:rPr>
          <w:rFonts w:ascii="Arial" w:hAnsi="Arial" w:cs="Arial"/>
          <w:iCs/>
          <w:sz w:val="22"/>
          <w:szCs w:val="22"/>
        </w:rPr>
        <w:fldChar w:fldCharType="end"/>
      </w:r>
      <w:r w:rsidRPr="003358DB">
        <w:rPr>
          <w:rFonts w:ascii="Arial" w:hAnsi="Arial" w:cs="Arial"/>
          <w:iCs/>
          <w:sz w:val="22"/>
          <w:szCs w:val="22"/>
        </w:rPr>
        <w:t xml:space="preserve"> meses</w:t>
      </w:r>
      <w:r>
        <w:rPr>
          <w:rFonts w:ascii="Arial" w:hAnsi="Arial" w:cs="Arial"/>
          <w:iCs/>
          <w:sz w:val="22"/>
          <w:szCs w:val="22"/>
        </w:rPr>
        <w:t>.</w:t>
      </w:r>
    </w:p>
    <w:p w14:paraId="51CDC5D9" w14:textId="77777777" w:rsidR="00297797" w:rsidRPr="00544C35" w:rsidRDefault="00297797" w:rsidP="00297797">
      <w:pPr>
        <w:pStyle w:val="Sangradetextonormal"/>
        <w:ind w:left="720" w:firstLine="0"/>
        <w:textAlignment w:val="auto"/>
        <w:rPr>
          <w:rFonts w:ascii="Arial" w:hAnsi="Arial" w:cs="Arial"/>
          <w:b/>
          <w:bCs/>
          <w:sz w:val="22"/>
          <w:szCs w:val="22"/>
        </w:rPr>
      </w:pPr>
    </w:p>
    <w:p w14:paraId="5E2BF3B7" w14:textId="77777777" w:rsidR="00297797" w:rsidRDefault="00297797" w:rsidP="00297797">
      <w:pPr>
        <w:pStyle w:val="Sangradetextonormal"/>
        <w:ind w:left="720" w:firstLine="0"/>
        <w:textAlignment w:val="auto"/>
        <w:rPr>
          <w:rFonts w:ascii="Arial" w:hAnsi="Arial" w:cs="Arial"/>
          <w:sz w:val="22"/>
          <w:szCs w:val="22"/>
          <w:highlight w:val="yellow"/>
        </w:rPr>
      </w:pPr>
    </w:p>
    <w:p w14:paraId="5731A42C" w14:textId="77777777" w:rsidR="00297797" w:rsidRPr="009C6475" w:rsidRDefault="00297797" w:rsidP="00297797">
      <w:pPr>
        <w:pStyle w:val="Sangradetextonormal"/>
        <w:numPr>
          <w:ilvl w:val="0"/>
          <w:numId w:val="42"/>
        </w:numPr>
        <w:textAlignment w:val="auto"/>
        <w:rPr>
          <w:rFonts w:ascii="Arial" w:hAnsi="Arial" w:cs="Arial"/>
          <w:color w:val="000000"/>
          <w:sz w:val="22"/>
          <w:szCs w:val="22"/>
        </w:rPr>
      </w:pPr>
      <w:r w:rsidRPr="009C6475">
        <w:rPr>
          <w:rFonts w:ascii="Arial" w:hAnsi="Arial" w:cs="Arial"/>
          <w:color w:val="000000"/>
          <w:sz w:val="22"/>
          <w:szCs w:val="22"/>
        </w:rPr>
        <w:t xml:space="preserve">Medidas sociales </w:t>
      </w:r>
      <w:r>
        <w:rPr>
          <w:rFonts w:ascii="Arial" w:hAnsi="Arial" w:cs="Arial"/>
          <w:color w:val="000000"/>
          <w:sz w:val="22"/>
          <w:szCs w:val="22"/>
        </w:rPr>
        <w:t>y</w:t>
      </w:r>
      <w:r w:rsidRPr="009C6475">
        <w:rPr>
          <w:rFonts w:ascii="Arial" w:hAnsi="Arial" w:cs="Arial"/>
          <w:color w:val="000000"/>
          <w:sz w:val="22"/>
          <w:szCs w:val="22"/>
        </w:rPr>
        <w:t xml:space="preserve">/o medioambientales: </w:t>
      </w:r>
    </w:p>
    <w:p w14:paraId="26740D05" w14:textId="77777777" w:rsidR="00297797" w:rsidRPr="009C6475" w:rsidRDefault="00297797" w:rsidP="00297797">
      <w:pPr>
        <w:pStyle w:val="Sangradetextonormal"/>
        <w:ind w:left="720" w:firstLine="0"/>
        <w:textAlignment w:val="auto"/>
        <w:rPr>
          <w:rFonts w:ascii="Arial" w:hAnsi="Arial" w:cs="Arial"/>
          <w:color w:val="000000"/>
          <w:sz w:val="22"/>
          <w:szCs w:val="22"/>
        </w:rPr>
      </w:pPr>
    </w:p>
    <w:p w14:paraId="4D2434E9" w14:textId="77777777" w:rsidR="00297797" w:rsidRPr="009C6475" w:rsidRDefault="00297797" w:rsidP="00297797">
      <w:pPr>
        <w:pStyle w:val="Sangradetextonormal"/>
        <w:ind w:left="720" w:firstLine="0"/>
        <w:textAlignment w:val="auto"/>
        <w:rPr>
          <w:rFonts w:ascii="Arial" w:hAnsi="Arial" w:cs="Arial"/>
          <w:color w:val="000000"/>
          <w:sz w:val="22"/>
          <w:szCs w:val="22"/>
        </w:rPr>
      </w:pPr>
      <w:r w:rsidRPr="009C6475">
        <w:rPr>
          <w:rFonts w:ascii="Arial" w:hAnsi="Arial" w:cs="Arial"/>
          <w:color w:val="000000"/>
          <w:sz w:val="22"/>
          <w:szCs w:val="22"/>
        </w:rPr>
        <w:t>Dispone de un plan de gestión de residuos:</w:t>
      </w:r>
    </w:p>
    <w:p w14:paraId="010E9C0D" w14:textId="77777777" w:rsidR="00297797" w:rsidRPr="009C6475" w:rsidRDefault="00297797" w:rsidP="00297797">
      <w:pPr>
        <w:pStyle w:val="Sangradetextonormal"/>
        <w:ind w:left="720" w:firstLine="0"/>
        <w:textAlignment w:val="auto"/>
        <w:rPr>
          <w:rFonts w:ascii="Arial" w:hAnsi="Arial" w:cs="Arial"/>
          <w:color w:val="000000"/>
          <w:sz w:val="22"/>
          <w:szCs w:val="22"/>
        </w:rPr>
      </w:pPr>
    </w:p>
    <w:p w14:paraId="28854430"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Si</w:t>
      </w:r>
    </w:p>
    <w:p w14:paraId="1B95B863" w14:textId="77777777" w:rsidR="00297797" w:rsidRPr="009C6475" w:rsidRDefault="00297797" w:rsidP="00297797">
      <w:pPr>
        <w:pStyle w:val="Prrafodelista"/>
        <w:rPr>
          <w:rFonts w:ascii="Arial" w:hAnsi="Arial" w:cs="Arial"/>
          <w:sz w:val="22"/>
          <w:szCs w:val="22"/>
        </w:rPr>
      </w:pPr>
    </w:p>
    <w:p w14:paraId="59CF6FDD" w14:textId="77777777" w:rsidR="00297797" w:rsidRPr="009C6475" w:rsidRDefault="00297797" w:rsidP="00297797">
      <w:pPr>
        <w:pStyle w:val="Prrafodelista"/>
        <w:overflowPunct/>
        <w:textAlignment w:val="auto"/>
        <w:rPr>
          <w:rFonts w:ascii="Arial" w:hAnsi="Arial" w:cs="Arial"/>
          <w:sz w:val="22"/>
          <w:szCs w:val="22"/>
        </w:rPr>
      </w:pPr>
      <w:r w:rsidRPr="009C6475">
        <w:rPr>
          <w:rFonts w:ascii="Arial" w:hAnsi="Arial" w:cs="Arial"/>
          <w:iCs/>
          <w:sz w:val="22"/>
          <w:szCs w:val="22"/>
        </w:rPr>
        <w:fldChar w:fldCharType="begin">
          <w:ffData>
            <w:name w:val=""/>
            <w:enabled/>
            <w:calcOnExit w:val="0"/>
            <w:checkBox>
              <w:sizeAuto/>
              <w:default w:val="0"/>
            </w:checkBox>
          </w:ffData>
        </w:fldChar>
      </w:r>
      <w:r w:rsidRPr="009C6475">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9C6475">
        <w:rPr>
          <w:rFonts w:ascii="Arial" w:hAnsi="Arial" w:cs="Arial"/>
          <w:iCs/>
          <w:sz w:val="22"/>
          <w:szCs w:val="22"/>
        </w:rPr>
        <w:fldChar w:fldCharType="end"/>
      </w:r>
      <w:r w:rsidRPr="009C6475">
        <w:rPr>
          <w:rFonts w:ascii="Arial" w:hAnsi="Arial" w:cs="Arial"/>
          <w:iCs/>
          <w:sz w:val="22"/>
          <w:szCs w:val="22"/>
        </w:rPr>
        <w:t xml:space="preserve"> </w:t>
      </w:r>
      <w:r w:rsidRPr="009C6475">
        <w:rPr>
          <w:rFonts w:ascii="Arial" w:hAnsi="Arial" w:cs="Arial"/>
          <w:sz w:val="22"/>
          <w:szCs w:val="22"/>
        </w:rPr>
        <w:t xml:space="preserve">No </w:t>
      </w:r>
    </w:p>
    <w:p w14:paraId="060354D5" w14:textId="77777777" w:rsidR="00297797" w:rsidRPr="009C6475" w:rsidRDefault="00297797" w:rsidP="00297797">
      <w:pPr>
        <w:pStyle w:val="Sangradetextonormal"/>
        <w:ind w:left="0" w:firstLine="0"/>
        <w:textAlignment w:val="auto"/>
        <w:rPr>
          <w:rFonts w:ascii="Arial" w:hAnsi="Arial" w:cs="Arial"/>
          <w:color w:val="000000"/>
          <w:sz w:val="22"/>
          <w:szCs w:val="22"/>
        </w:rPr>
      </w:pPr>
    </w:p>
    <w:p w14:paraId="48DA1B96" w14:textId="77777777" w:rsidR="00297797" w:rsidRPr="009C6475" w:rsidRDefault="00297797" w:rsidP="00297797">
      <w:pPr>
        <w:pStyle w:val="Sangradetextonormal"/>
        <w:ind w:left="720" w:firstLine="0"/>
        <w:textAlignment w:val="auto"/>
        <w:rPr>
          <w:rFonts w:ascii="Arial" w:hAnsi="Arial" w:cs="Arial"/>
          <w:color w:val="000000"/>
          <w:sz w:val="22"/>
          <w:szCs w:val="22"/>
        </w:rPr>
      </w:pPr>
      <w:r w:rsidRPr="009C6475">
        <w:rPr>
          <w:rFonts w:ascii="Arial" w:hAnsi="Arial" w:cs="Arial"/>
          <w:color w:val="000000"/>
          <w:sz w:val="22"/>
          <w:szCs w:val="22"/>
        </w:rPr>
        <w:t>Para su valoración la persona licitadora deberá aportar el Plan de gestión.</w:t>
      </w:r>
    </w:p>
    <w:p w14:paraId="726129C6" w14:textId="77777777" w:rsidR="00297797" w:rsidRPr="009C6475" w:rsidRDefault="00297797" w:rsidP="00297797">
      <w:pPr>
        <w:overflowPunct/>
        <w:textAlignment w:val="auto"/>
        <w:rPr>
          <w:rFonts w:ascii="Arial" w:hAnsi="Arial" w:cs="Arial"/>
          <w:i/>
          <w:iCs/>
          <w:color w:val="000000"/>
          <w:sz w:val="22"/>
          <w:szCs w:val="22"/>
          <w:highlight w:val="yellow"/>
        </w:rPr>
      </w:pPr>
    </w:p>
    <w:p w14:paraId="148C7A6F" w14:textId="77777777" w:rsidR="00297797" w:rsidRPr="009C6475" w:rsidRDefault="00297797" w:rsidP="00297797">
      <w:pPr>
        <w:overflowPunct/>
        <w:textAlignment w:val="auto"/>
        <w:rPr>
          <w:rFonts w:ascii="Arial" w:hAnsi="Arial" w:cs="Arial"/>
          <w:i/>
          <w:iCs/>
          <w:color w:val="000000"/>
          <w:sz w:val="22"/>
          <w:szCs w:val="22"/>
          <w:highlight w:val="yellow"/>
        </w:rPr>
      </w:pPr>
    </w:p>
    <w:p w14:paraId="6C419E35" w14:textId="77777777" w:rsidR="00297797" w:rsidRPr="009C6475" w:rsidRDefault="00297797" w:rsidP="00297797">
      <w:pPr>
        <w:jc w:val="center"/>
        <w:rPr>
          <w:rFonts w:ascii="Arial" w:eastAsia="Calibri" w:hAnsi="Arial" w:cs="Arial"/>
          <w:i/>
          <w:iCs/>
          <w:color w:val="000000"/>
          <w:sz w:val="22"/>
          <w:szCs w:val="22"/>
          <w:lang w:eastAsia="ca-ES"/>
        </w:rPr>
      </w:pPr>
      <w:r w:rsidRPr="009C6475">
        <w:rPr>
          <w:rFonts w:ascii="Arial" w:eastAsia="Calibri" w:hAnsi="Arial" w:cs="Arial"/>
          <w:i/>
          <w:iCs/>
          <w:color w:val="000000"/>
          <w:sz w:val="22"/>
          <w:szCs w:val="22"/>
          <w:lang w:eastAsia="ca-ES"/>
        </w:rPr>
        <w:t>(Quedaran excluidas del procedimiento de licitación las ofertas que presenten un importe superior al de licitación)</w:t>
      </w:r>
    </w:p>
    <w:p w14:paraId="2C5F45B3" w14:textId="77777777" w:rsidR="00297797" w:rsidRDefault="00297797" w:rsidP="00297797">
      <w:pPr>
        <w:overflowPunct/>
        <w:textAlignment w:val="auto"/>
        <w:rPr>
          <w:rFonts w:ascii="Arial" w:hAnsi="Arial" w:cs="Arial"/>
          <w:i/>
          <w:iCs/>
          <w:color w:val="000000"/>
          <w:sz w:val="22"/>
          <w:szCs w:val="22"/>
        </w:rPr>
      </w:pPr>
    </w:p>
    <w:p w14:paraId="5E01B3F9" w14:textId="77777777" w:rsidR="00297797" w:rsidRDefault="00297797" w:rsidP="00297797">
      <w:pPr>
        <w:overflowPunct/>
        <w:textAlignment w:val="auto"/>
        <w:rPr>
          <w:rFonts w:ascii="Arial" w:hAnsi="Arial" w:cs="Arial"/>
          <w:i/>
          <w:iCs/>
          <w:color w:val="000000"/>
          <w:sz w:val="22"/>
          <w:szCs w:val="22"/>
        </w:rPr>
      </w:pPr>
    </w:p>
    <w:p w14:paraId="02625065" w14:textId="77777777" w:rsidR="00297797" w:rsidRPr="009C6475" w:rsidRDefault="00297797" w:rsidP="00297797">
      <w:pPr>
        <w:overflowPunct/>
        <w:textAlignment w:val="auto"/>
        <w:rPr>
          <w:rFonts w:ascii="Arial" w:hAnsi="Arial" w:cs="Arial"/>
          <w:i/>
          <w:iCs/>
          <w:color w:val="000000"/>
          <w:sz w:val="22"/>
          <w:szCs w:val="22"/>
        </w:rPr>
        <w:sectPr w:rsidR="00297797" w:rsidRPr="009C6475" w:rsidSect="00297797">
          <w:pgSz w:w="11920" w:h="16850"/>
          <w:pgMar w:top="1600" w:right="1080" w:bottom="568" w:left="1380" w:header="720" w:footer="720" w:gutter="0"/>
          <w:cols w:space="720"/>
        </w:sectPr>
      </w:pPr>
      <w:r>
        <w:rPr>
          <w:rFonts w:ascii="Arial" w:hAnsi="Arial" w:cs="Arial"/>
          <w:sz w:val="22"/>
          <w:szCs w:val="22"/>
        </w:rPr>
        <w:fldChar w:fldCharType="begin">
          <w:ffData>
            <w:name w:val=""/>
            <w:enabled/>
            <w:calcOnExit w:val="0"/>
            <w:textInput>
              <w:default w:val="Lugar, fecha y firma"/>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Lugar, fecha y firma</w:t>
      </w:r>
      <w:r>
        <w:rPr>
          <w:rFonts w:ascii="Arial" w:hAnsi="Arial" w:cs="Arial"/>
          <w:sz w:val="22"/>
          <w:szCs w:val="22"/>
        </w:rPr>
        <w:fldChar w:fldCharType="end"/>
      </w:r>
    </w:p>
    <w:p w14:paraId="10B2EC9D" w14:textId="77777777" w:rsidR="00297797" w:rsidRPr="00736A01" w:rsidRDefault="00297797" w:rsidP="00297797">
      <w:pPr>
        <w:pStyle w:val="Ttulo1"/>
        <w:jc w:val="center"/>
        <w:rPr>
          <w:rFonts w:ascii="Arial" w:hAnsi="Arial" w:cs="Arial"/>
          <w:b/>
          <w:bCs/>
          <w:color w:val="auto"/>
          <w:sz w:val="22"/>
          <w:szCs w:val="22"/>
        </w:rPr>
      </w:pPr>
      <w:bookmarkStart w:id="34" w:name="_Toc127440579"/>
      <w:bookmarkStart w:id="35" w:name="_Toc170294616"/>
      <w:r w:rsidRPr="00736A01">
        <w:rPr>
          <w:rFonts w:ascii="Arial" w:hAnsi="Arial" w:cs="Arial"/>
          <w:b/>
          <w:bCs/>
          <w:color w:val="auto"/>
          <w:sz w:val="22"/>
          <w:szCs w:val="22"/>
        </w:rPr>
        <w:lastRenderedPageBreak/>
        <w:t>ANEXO 4.- MODELO DE OFERTA TÉCNICA EN RELACIÓN CON LOS CRITERIOS EVALUABLES MEDIANTE JUICIO DE VALOR</w:t>
      </w:r>
      <w:bookmarkEnd w:id="34"/>
      <w:bookmarkEnd w:id="35"/>
    </w:p>
    <w:p w14:paraId="22F5AD3D" w14:textId="77777777" w:rsidR="00297797" w:rsidRPr="00D9592B" w:rsidRDefault="00297797" w:rsidP="00297797">
      <w:pPr>
        <w:pStyle w:val="Prrafodelista"/>
        <w:overflowPunct/>
        <w:ind w:left="0"/>
        <w:textAlignment w:val="auto"/>
        <w:rPr>
          <w:rFonts w:ascii="Arial" w:hAnsi="Arial" w:cs="Arial"/>
          <w:b/>
          <w:bCs/>
          <w:i/>
          <w:iCs/>
          <w:sz w:val="22"/>
          <w:szCs w:val="22"/>
        </w:rPr>
      </w:pPr>
    </w:p>
    <w:p w14:paraId="4603BC2D" w14:textId="77777777" w:rsidR="00297797" w:rsidRPr="00D9592B" w:rsidRDefault="00297797" w:rsidP="00297797">
      <w:pPr>
        <w:pStyle w:val="Prrafodelista"/>
        <w:overflowPunct/>
        <w:ind w:left="0"/>
        <w:textAlignment w:val="auto"/>
        <w:rPr>
          <w:rFonts w:ascii="Arial" w:hAnsi="Arial" w:cs="Arial"/>
          <w:b/>
          <w:bCs/>
          <w:sz w:val="22"/>
          <w:szCs w:val="22"/>
        </w:rPr>
      </w:pP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i/>
          <w:iCs/>
          <w:sz w:val="22"/>
          <w:szCs w:val="22"/>
        </w:rPr>
        <w:tab/>
      </w:r>
      <w:r w:rsidRPr="00D9592B">
        <w:rPr>
          <w:rFonts w:ascii="Arial" w:hAnsi="Arial" w:cs="Arial"/>
          <w:b/>
          <w:bCs/>
          <w:sz w:val="22"/>
          <w:szCs w:val="22"/>
        </w:rPr>
        <w:t>EXP. F24.020AMCH</w:t>
      </w:r>
    </w:p>
    <w:p w14:paraId="1856DAF9" w14:textId="77777777" w:rsidR="00297797" w:rsidRPr="00D9592B" w:rsidRDefault="00297797" w:rsidP="00297797">
      <w:pPr>
        <w:pStyle w:val="Prrafodelista"/>
        <w:overflowPunct/>
        <w:ind w:left="0"/>
        <w:textAlignment w:val="auto"/>
        <w:rPr>
          <w:rFonts w:ascii="Arial" w:hAnsi="Arial" w:cs="Arial"/>
          <w:b/>
          <w:bCs/>
          <w:sz w:val="22"/>
          <w:szCs w:val="22"/>
        </w:rPr>
      </w:pPr>
    </w:p>
    <w:p w14:paraId="571B4704" w14:textId="77777777" w:rsidR="00297797" w:rsidRPr="00D9592B" w:rsidRDefault="00297797" w:rsidP="00297797">
      <w:pPr>
        <w:pStyle w:val="Prrafodelista"/>
        <w:overflowPunct/>
        <w:ind w:left="0"/>
        <w:textAlignment w:val="auto"/>
        <w:rPr>
          <w:rFonts w:ascii="Arial" w:hAnsi="Arial" w:cs="Arial"/>
          <w:sz w:val="22"/>
          <w:szCs w:val="22"/>
        </w:rPr>
      </w:pPr>
    </w:p>
    <w:p w14:paraId="4C804602" w14:textId="77777777" w:rsidR="00297797" w:rsidRPr="00D9592B" w:rsidRDefault="00297797" w:rsidP="00297797">
      <w:pPr>
        <w:rPr>
          <w:rFonts w:ascii="Arial" w:hAnsi="Arial" w:cs="Arial"/>
          <w:sz w:val="22"/>
          <w:szCs w:val="22"/>
        </w:rPr>
      </w:pPr>
      <w:r w:rsidRPr="00D9592B">
        <w:rPr>
          <w:rFonts w:ascii="Arial" w:hAnsi="Arial" w:cs="Arial"/>
          <w:sz w:val="22"/>
          <w:szCs w:val="22"/>
        </w:rPr>
        <w:fldChar w:fldCharType="begin">
          <w:ffData>
            <w:name w:val="Text88"/>
            <w:enabled/>
            <w:calcOnExit w:val="0"/>
            <w:textInput/>
          </w:ffData>
        </w:fldChar>
      </w:r>
      <w:bookmarkStart w:id="36" w:name="Text88"/>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xml:space="preserve">Nombre y apellidos </w:t>
      </w:r>
      <w:r w:rsidRPr="00D9592B">
        <w:rPr>
          <w:rFonts w:ascii="Arial" w:hAnsi="Arial" w:cs="Arial"/>
          <w:sz w:val="22"/>
          <w:szCs w:val="22"/>
        </w:rPr>
        <w:fldChar w:fldCharType="end"/>
      </w:r>
      <w:bookmarkEnd w:id="36"/>
      <w:r w:rsidRPr="00D9592B">
        <w:rPr>
          <w:rFonts w:ascii="Arial" w:hAnsi="Arial" w:cs="Arial"/>
          <w:sz w:val="22"/>
          <w:szCs w:val="22"/>
        </w:rPr>
        <w:t xml:space="preserve">, con residencia en </w:t>
      </w:r>
      <w:r w:rsidRPr="00D9592B">
        <w:rPr>
          <w:rFonts w:ascii="Arial" w:hAnsi="Arial" w:cs="Arial"/>
          <w:sz w:val="22"/>
          <w:szCs w:val="22"/>
        </w:rPr>
        <w:fldChar w:fldCharType="begin">
          <w:ffData>
            <w:name w:val="Text89"/>
            <w:enabled/>
            <w:calcOnExit w:val="0"/>
            <w:textInput/>
          </w:ffData>
        </w:fldChar>
      </w:r>
      <w:bookmarkStart w:id="37" w:name="Text89"/>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xml:space="preserve">dirección </w:t>
      </w:r>
      <w:r w:rsidRPr="00D9592B">
        <w:rPr>
          <w:rFonts w:ascii="Arial" w:hAnsi="Arial" w:cs="Arial"/>
          <w:sz w:val="22"/>
          <w:szCs w:val="22"/>
        </w:rPr>
        <w:fldChar w:fldCharType="end"/>
      </w:r>
      <w:bookmarkEnd w:id="37"/>
      <w:r w:rsidRPr="00D9592B">
        <w:rPr>
          <w:rFonts w:ascii="Arial" w:hAnsi="Arial" w:cs="Arial"/>
          <w:sz w:val="22"/>
          <w:szCs w:val="22"/>
        </w:rPr>
        <w:t>y NIF</w:t>
      </w:r>
      <w:r w:rsidRPr="00D9592B">
        <w:rPr>
          <w:rFonts w:ascii="Arial" w:hAnsi="Arial" w:cs="Arial"/>
          <w:sz w:val="22"/>
          <w:szCs w:val="22"/>
        </w:rPr>
        <w:fldChar w:fldCharType="begin">
          <w:ffData>
            <w:name w:val="Text90"/>
            <w:enabled/>
            <w:calcOnExit w:val="0"/>
            <w:textInput/>
          </w:ffData>
        </w:fldChar>
      </w:r>
      <w:bookmarkStart w:id="38" w:name="Text90"/>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w:t>
      </w:r>
      <w:r w:rsidRPr="00D9592B">
        <w:rPr>
          <w:rFonts w:ascii="Arial" w:hAnsi="Arial" w:cs="Arial"/>
          <w:sz w:val="22"/>
          <w:szCs w:val="22"/>
        </w:rPr>
        <w:fldChar w:fldCharType="end"/>
      </w:r>
      <w:bookmarkEnd w:id="38"/>
      <w:r w:rsidRPr="00D9592B">
        <w:rPr>
          <w:rFonts w:ascii="Arial" w:hAnsi="Arial" w:cs="Arial"/>
          <w:sz w:val="22"/>
          <w:szCs w:val="22"/>
        </w:rPr>
        <w:t>, declaro que, una vez</w:t>
      </w:r>
      <w:r w:rsidRPr="00D9592B">
        <w:rPr>
          <w:rFonts w:ascii="Arial" w:hAnsi="Arial" w:cs="Arial"/>
          <w:spacing w:val="1"/>
          <w:sz w:val="22"/>
          <w:szCs w:val="22"/>
        </w:rPr>
        <w:t xml:space="preserve"> </w:t>
      </w:r>
      <w:r w:rsidRPr="00D9592B">
        <w:rPr>
          <w:rFonts w:ascii="Arial" w:hAnsi="Arial" w:cs="Arial"/>
          <w:sz w:val="22"/>
          <w:szCs w:val="22"/>
        </w:rPr>
        <w:t>enterado/a de las condiciones y los requisitos que se exigen para poder ser la empresa</w:t>
      </w:r>
      <w:r w:rsidRPr="00D9592B">
        <w:rPr>
          <w:rFonts w:ascii="Arial" w:hAnsi="Arial" w:cs="Arial"/>
          <w:spacing w:val="1"/>
          <w:sz w:val="22"/>
          <w:szCs w:val="22"/>
        </w:rPr>
        <w:t xml:space="preserve"> </w:t>
      </w:r>
      <w:r w:rsidRPr="00D9592B">
        <w:rPr>
          <w:rFonts w:ascii="Arial" w:hAnsi="Arial" w:cs="Arial"/>
          <w:sz w:val="22"/>
          <w:szCs w:val="22"/>
        </w:rPr>
        <w:t xml:space="preserve">adjudicataria del contrato </w:t>
      </w:r>
      <w:r w:rsidRPr="00D9592B">
        <w:rPr>
          <w:rFonts w:ascii="Arial" w:hAnsi="Arial" w:cs="Arial"/>
          <w:sz w:val="22"/>
          <w:szCs w:val="22"/>
        </w:rPr>
        <w:fldChar w:fldCharType="begin">
          <w:ffData>
            <w:name w:val="Text91"/>
            <w:enabled/>
            <w:calcOnExit w:val="0"/>
            <w:textInput/>
          </w:ffData>
        </w:fldChar>
      </w:r>
      <w:bookmarkStart w:id="39" w:name="Text91"/>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xml:space="preserve">objeto del contrato </w:t>
      </w:r>
      <w:r w:rsidRPr="00D9592B">
        <w:rPr>
          <w:rFonts w:ascii="Arial" w:hAnsi="Arial" w:cs="Arial"/>
          <w:sz w:val="22"/>
          <w:szCs w:val="22"/>
        </w:rPr>
        <w:fldChar w:fldCharType="end"/>
      </w:r>
      <w:bookmarkEnd w:id="39"/>
      <w:r w:rsidRPr="00D9592B">
        <w:rPr>
          <w:rFonts w:ascii="Arial" w:hAnsi="Arial" w:cs="Arial"/>
          <w:sz w:val="22"/>
          <w:szCs w:val="22"/>
        </w:rPr>
        <w:t>con expediente número</w:t>
      </w:r>
      <w:r w:rsidRPr="00D9592B">
        <w:rPr>
          <w:rFonts w:ascii="Arial" w:hAnsi="Arial" w:cs="Arial"/>
          <w:sz w:val="22"/>
          <w:szCs w:val="22"/>
        </w:rPr>
        <w:fldChar w:fldCharType="begin">
          <w:ffData>
            <w:name w:val="Text92"/>
            <w:enabled/>
            <w:calcOnExit w:val="0"/>
            <w:textInput/>
          </w:ffData>
        </w:fldChar>
      </w:r>
      <w:bookmarkStart w:id="40" w:name="Text92"/>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w:t>
      </w:r>
      <w:r w:rsidRPr="00D9592B">
        <w:rPr>
          <w:rFonts w:ascii="Arial" w:hAnsi="Arial" w:cs="Arial"/>
          <w:sz w:val="22"/>
          <w:szCs w:val="22"/>
        </w:rPr>
        <w:fldChar w:fldCharType="end"/>
      </w:r>
      <w:bookmarkEnd w:id="40"/>
      <w:r w:rsidRPr="00D9592B">
        <w:rPr>
          <w:rFonts w:ascii="Arial" w:hAnsi="Arial" w:cs="Arial"/>
          <w:sz w:val="22"/>
          <w:szCs w:val="22"/>
        </w:rPr>
        <w:t>,</w:t>
      </w:r>
      <w:r w:rsidRPr="00D9592B">
        <w:rPr>
          <w:rFonts w:ascii="Arial" w:hAnsi="Arial" w:cs="Arial"/>
          <w:spacing w:val="-3"/>
          <w:sz w:val="22"/>
          <w:szCs w:val="22"/>
        </w:rPr>
        <w:t xml:space="preserve"> </w:t>
      </w:r>
      <w:r w:rsidRPr="00D9592B">
        <w:rPr>
          <w:rFonts w:ascii="Arial" w:hAnsi="Arial" w:cs="Arial"/>
          <w:spacing w:val="-3"/>
          <w:sz w:val="22"/>
          <w:szCs w:val="22"/>
        </w:rPr>
        <w:fldChar w:fldCharType="begin">
          <w:ffData>
            <w:name w:val="Desplegable1"/>
            <w:enabled/>
            <w:calcOnExit w:val="0"/>
            <w:ddList>
              <w:listEntry w:val="en nom propi"/>
              <w:listEntry w:val="en nom i representació de l’empresa"/>
            </w:ddList>
          </w:ffData>
        </w:fldChar>
      </w:r>
      <w:bookmarkStart w:id="41" w:name="Desplegable1"/>
      <w:r w:rsidRPr="00D9592B">
        <w:rPr>
          <w:rFonts w:ascii="Arial" w:hAnsi="Arial" w:cs="Arial"/>
          <w:spacing w:val="-3"/>
          <w:sz w:val="22"/>
          <w:szCs w:val="22"/>
        </w:rPr>
        <w:instrText xml:space="preserve"> FORMDROPDOWN </w:instrText>
      </w:r>
      <w:r w:rsidR="00737CD0">
        <w:rPr>
          <w:rFonts w:ascii="Arial" w:hAnsi="Arial" w:cs="Arial"/>
          <w:spacing w:val="-3"/>
          <w:sz w:val="22"/>
          <w:szCs w:val="22"/>
        </w:rPr>
      </w:r>
      <w:r w:rsidR="00737CD0">
        <w:rPr>
          <w:rFonts w:ascii="Arial" w:hAnsi="Arial" w:cs="Arial"/>
          <w:spacing w:val="-3"/>
          <w:sz w:val="22"/>
          <w:szCs w:val="22"/>
        </w:rPr>
        <w:fldChar w:fldCharType="separate"/>
      </w:r>
      <w:r w:rsidRPr="00D9592B">
        <w:rPr>
          <w:rFonts w:ascii="Arial" w:hAnsi="Arial" w:cs="Arial"/>
          <w:spacing w:val="-3"/>
          <w:sz w:val="22"/>
          <w:szCs w:val="22"/>
        </w:rPr>
        <w:fldChar w:fldCharType="end"/>
      </w:r>
      <w:bookmarkEnd w:id="41"/>
      <w:r w:rsidRPr="00D9592B">
        <w:rPr>
          <w:rFonts w:ascii="Arial" w:hAnsi="Arial" w:cs="Arial"/>
          <w:sz w:val="22"/>
          <w:szCs w:val="22"/>
        </w:rPr>
        <w:t>,</w:t>
      </w:r>
      <w:r w:rsidRPr="00D9592B">
        <w:rPr>
          <w:rFonts w:ascii="Arial" w:hAnsi="Arial" w:cs="Arial"/>
          <w:spacing w:val="-5"/>
          <w:sz w:val="22"/>
          <w:szCs w:val="22"/>
        </w:rPr>
        <w:t xml:space="preserve"> </w:t>
      </w:r>
      <w:r w:rsidRPr="00D9592B">
        <w:rPr>
          <w:rFonts w:ascii="Arial" w:hAnsi="Arial" w:cs="Arial"/>
          <w:sz w:val="22"/>
          <w:szCs w:val="22"/>
        </w:rPr>
        <w:t>me</w:t>
      </w:r>
      <w:r w:rsidRPr="00D9592B">
        <w:rPr>
          <w:rFonts w:ascii="Arial" w:hAnsi="Arial" w:cs="Arial"/>
          <w:spacing w:val="-6"/>
          <w:sz w:val="22"/>
          <w:szCs w:val="22"/>
        </w:rPr>
        <w:t xml:space="preserve"> </w:t>
      </w:r>
      <w:r w:rsidRPr="00D9592B">
        <w:rPr>
          <w:rFonts w:ascii="Arial" w:hAnsi="Arial" w:cs="Arial"/>
          <w:sz w:val="22"/>
          <w:szCs w:val="22"/>
        </w:rPr>
        <w:t>comprometo a ejecutarlo con estricta sujeción a los requisitos y condiciones mínimas que estipulan el</w:t>
      </w:r>
      <w:r w:rsidRPr="00D9592B">
        <w:rPr>
          <w:rFonts w:ascii="Arial" w:hAnsi="Arial" w:cs="Arial"/>
          <w:spacing w:val="1"/>
          <w:sz w:val="22"/>
          <w:szCs w:val="22"/>
        </w:rPr>
        <w:t xml:space="preserve"> </w:t>
      </w:r>
      <w:r w:rsidRPr="00D9592B">
        <w:rPr>
          <w:rFonts w:ascii="Arial" w:hAnsi="Arial" w:cs="Arial"/>
          <w:sz w:val="22"/>
          <w:szCs w:val="22"/>
        </w:rPr>
        <w:t>pliego de prescripciones técnicas del contrato y el pliego cláusulas administrativas particulares, y</w:t>
      </w:r>
      <w:r>
        <w:rPr>
          <w:rFonts w:ascii="Arial" w:hAnsi="Arial" w:cs="Arial"/>
          <w:sz w:val="22"/>
          <w:szCs w:val="22"/>
        </w:rPr>
        <w:t xml:space="preserve"> </w:t>
      </w:r>
      <w:r w:rsidRPr="00D9592B">
        <w:rPr>
          <w:rFonts w:ascii="Arial" w:hAnsi="Arial" w:cs="Arial"/>
          <w:spacing w:val="-59"/>
          <w:sz w:val="22"/>
          <w:szCs w:val="22"/>
        </w:rPr>
        <w:t xml:space="preserve"> </w:t>
      </w:r>
      <w:r w:rsidRPr="00D9592B">
        <w:rPr>
          <w:rFonts w:ascii="Arial" w:hAnsi="Arial" w:cs="Arial"/>
          <w:sz w:val="22"/>
          <w:szCs w:val="22"/>
        </w:rPr>
        <w:t>a</w:t>
      </w:r>
      <w:r w:rsidRPr="00D9592B">
        <w:rPr>
          <w:rFonts w:ascii="Arial" w:hAnsi="Arial" w:cs="Arial"/>
          <w:spacing w:val="-1"/>
          <w:sz w:val="22"/>
          <w:szCs w:val="22"/>
        </w:rPr>
        <w:t xml:space="preserve"> </w:t>
      </w:r>
      <w:r w:rsidRPr="00D9592B">
        <w:rPr>
          <w:rFonts w:ascii="Arial" w:hAnsi="Arial" w:cs="Arial"/>
          <w:sz w:val="22"/>
          <w:szCs w:val="22"/>
        </w:rPr>
        <w:t>la oferta</w:t>
      </w:r>
      <w:r w:rsidRPr="00D9592B">
        <w:rPr>
          <w:rFonts w:ascii="Arial" w:hAnsi="Arial" w:cs="Arial"/>
          <w:spacing w:val="-2"/>
          <w:sz w:val="22"/>
          <w:szCs w:val="22"/>
        </w:rPr>
        <w:t xml:space="preserve"> </w:t>
      </w:r>
      <w:r w:rsidRPr="00D9592B">
        <w:rPr>
          <w:rFonts w:ascii="Arial" w:hAnsi="Arial" w:cs="Arial"/>
          <w:sz w:val="22"/>
          <w:szCs w:val="22"/>
        </w:rPr>
        <w:t>técnica siguiente</w:t>
      </w:r>
      <w:bookmarkStart w:id="42" w:name="_bookmark54"/>
      <w:bookmarkEnd w:id="42"/>
      <w:r>
        <w:rPr>
          <w:rFonts w:ascii="Arial" w:hAnsi="Arial" w:cs="Arial"/>
          <w:sz w:val="22"/>
          <w:szCs w:val="22"/>
        </w:rPr>
        <w:t>:</w:t>
      </w:r>
    </w:p>
    <w:p w14:paraId="700AA798" w14:textId="77777777" w:rsidR="00297797" w:rsidRPr="00D9592B" w:rsidRDefault="00297797" w:rsidP="00297797">
      <w:pPr>
        <w:rPr>
          <w:rFonts w:ascii="Arial" w:hAnsi="Arial" w:cs="Arial"/>
          <w:sz w:val="22"/>
          <w:szCs w:val="22"/>
        </w:rPr>
      </w:pPr>
    </w:p>
    <w:p w14:paraId="63CC6F7F" w14:textId="77777777" w:rsidR="00297797" w:rsidRPr="00D9592B" w:rsidRDefault="00297797" w:rsidP="00297797">
      <w:pPr>
        <w:rPr>
          <w:rFonts w:ascii="Arial" w:hAnsi="Arial" w:cs="Arial"/>
          <w:b/>
          <w:bCs/>
          <w:sz w:val="22"/>
          <w:szCs w:val="22"/>
        </w:rPr>
      </w:pPr>
    </w:p>
    <w:p w14:paraId="34DE4FF3" w14:textId="77777777" w:rsidR="00297797" w:rsidRDefault="00297797" w:rsidP="00297797">
      <w:pPr>
        <w:rPr>
          <w:rFonts w:ascii="Arial" w:hAnsi="Arial" w:cs="Arial"/>
          <w:b/>
          <w:bCs/>
          <w:sz w:val="22"/>
          <w:szCs w:val="22"/>
        </w:rPr>
      </w:pPr>
      <w:r w:rsidRPr="00D9592B">
        <w:rPr>
          <w:rFonts w:ascii="Arial" w:hAnsi="Arial" w:cs="Arial"/>
          <w:b/>
          <w:bCs/>
          <w:sz w:val="22"/>
          <w:szCs w:val="22"/>
        </w:rPr>
        <w:t>Oferta</w:t>
      </w:r>
      <w:r w:rsidRPr="00D9592B">
        <w:rPr>
          <w:rFonts w:ascii="Arial" w:hAnsi="Arial" w:cs="Arial"/>
          <w:b/>
          <w:bCs/>
          <w:spacing w:val="-4"/>
          <w:sz w:val="22"/>
          <w:szCs w:val="22"/>
        </w:rPr>
        <w:t xml:space="preserve"> </w:t>
      </w:r>
      <w:r w:rsidRPr="00D9592B">
        <w:rPr>
          <w:rFonts w:ascii="Arial" w:hAnsi="Arial" w:cs="Arial"/>
          <w:b/>
          <w:bCs/>
          <w:sz w:val="22"/>
          <w:szCs w:val="22"/>
        </w:rPr>
        <w:t>técnica</w:t>
      </w:r>
      <w:r>
        <w:rPr>
          <w:rFonts w:ascii="Arial" w:hAnsi="Arial" w:cs="Arial"/>
          <w:b/>
          <w:bCs/>
          <w:sz w:val="22"/>
          <w:szCs w:val="22"/>
        </w:rPr>
        <w:t>:</w:t>
      </w:r>
    </w:p>
    <w:p w14:paraId="4FADFDEF" w14:textId="77777777" w:rsidR="00297797" w:rsidRDefault="00297797" w:rsidP="00297797">
      <w:pPr>
        <w:rPr>
          <w:rFonts w:ascii="Arial" w:hAnsi="Arial" w:cs="Arial"/>
          <w:b/>
          <w:bCs/>
          <w:sz w:val="22"/>
          <w:szCs w:val="22"/>
        </w:rPr>
      </w:pPr>
    </w:p>
    <w:p w14:paraId="60F39FCD" w14:textId="77777777" w:rsidR="00297797" w:rsidRPr="00781AE7" w:rsidRDefault="00297797" w:rsidP="00297797">
      <w:pPr>
        <w:pStyle w:val="Prrafodelista"/>
        <w:numPr>
          <w:ilvl w:val="0"/>
          <w:numId w:val="71"/>
        </w:numPr>
        <w:contextualSpacing w:val="0"/>
        <w:rPr>
          <w:rFonts w:ascii="Arial" w:hAnsi="Arial" w:cs="Arial"/>
          <w:sz w:val="22"/>
          <w:szCs w:val="22"/>
        </w:rPr>
      </w:pPr>
      <w:r w:rsidRPr="00781AE7">
        <w:rPr>
          <w:rFonts w:ascii="Arial" w:hAnsi="Arial" w:cs="Arial"/>
          <w:sz w:val="22"/>
          <w:szCs w:val="22"/>
        </w:rPr>
        <w:t>Se propone el siguiente sistema de gestión de incidencias y reclamaciones que garantiza el bienestar de los animales y la comunicación ágil con la FRCB-IDIBAPS:</w:t>
      </w:r>
    </w:p>
    <w:p w14:paraId="7D465D7A" w14:textId="77777777" w:rsidR="00297797" w:rsidRDefault="00297797" w:rsidP="00297797">
      <w:pPr>
        <w:rPr>
          <w:rFonts w:ascii="Arial" w:hAnsi="Arial" w:cs="Arial"/>
          <w:sz w:val="22"/>
          <w:szCs w:val="22"/>
        </w:rPr>
      </w:pPr>
    </w:p>
    <w:p w14:paraId="0F7D01A4" w14:textId="77777777" w:rsidR="00297797" w:rsidRDefault="00297797" w:rsidP="00297797">
      <w:pPr>
        <w:ind w:left="708"/>
        <w:rPr>
          <w:rFonts w:ascii="Arial" w:hAnsi="Arial" w:cs="Arial"/>
          <w:sz w:val="22"/>
          <w:szCs w:val="22"/>
        </w:rPr>
      </w:pPr>
      <w:r w:rsidRPr="00D9592B">
        <w:rPr>
          <w:rFonts w:ascii="Arial" w:hAnsi="Arial" w:cs="Arial"/>
          <w:sz w:val="22"/>
          <w:szCs w:val="22"/>
        </w:rPr>
        <w:fldChar w:fldCharType="begin">
          <w:ffData>
            <w:name w:val="Text90"/>
            <w:enabled/>
            <w:calcOnExit w:val="0"/>
            <w:textInput/>
          </w:ffData>
        </w:fldChar>
      </w:r>
      <w:r w:rsidRPr="00D9592B">
        <w:rPr>
          <w:rFonts w:ascii="Arial" w:hAnsi="Arial" w:cs="Arial"/>
          <w:sz w:val="22"/>
          <w:szCs w:val="22"/>
        </w:rPr>
        <w:instrText xml:space="preserve"> FORMTEXT </w:instrText>
      </w:r>
      <w:r w:rsidRPr="00D9592B">
        <w:rPr>
          <w:rFonts w:ascii="Arial" w:hAnsi="Arial" w:cs="Arial"/>
          <w:sz w:val="22"/>
          <w:szCs w:val="22"/>
        </w:rPr>
      </w:r>
      <w:r w:rsidRPr="00D9592B">
        <w:rPr>
          <w:rFonts w:ascii="Arial" w:hAnsi="Arial" w:cs="Arial"/>
          <w:sz w:val="22"/>
          <w:szCs w:val="22"/>
        </w:rPr>
        <w:fldChar w:fldCharType="separate"/>
      </w:r>
      <w:r w:rsidRPr="00D9592B">
        <w:rPr>
          <w:rFonts w:ascii="Arial" w:hAnsi="Arial" w:cs="Arial"/>
          <w:noProof/>
          <w:sz w:val="22"/>
          <w:szCs w:val="22"/>
        </w:rPr>
        <w:t>     </w:t>
      </w:r>
      <w:r w:rsidRPr="00D9592B">
        <w:rPr>
          <w:rFonts w:ascii="Arial" w:hAnsi="Arial" w:cs="Arial"/>
          <w:sz w:val="22"/>
          <w:szCs w:val="22"/>
        </w:rPr>
        <w:fldChar w:fldCharType="end"/>
      </w:r>
    </w:p>
    <w:p w14:paraId="49B4AED8" w14:textId="77777777" w:rsidR="00297797" w:rsidRDefault="00297797" w:rsidP="00297797">
      <w:pPr>
        <w:rPr>
          <w:rFonts w:ascii="Arial" w:hAnsi="Arial" w:cs="Arial"/>
          <w:b/>
          <w:bCs/>
          <w:sz w:val="22"/>
          <w:szCs w:val="22"/>
        </w:rPr>
      </w:pPr>
    </w:p>
    <w:p w14:paraId="33A46C23" w14:textId="77777777" w:rsidR="00297797" w:rsidRDefault="00297797" w:rsidP="00297797">
      <w:pPr>
        <w:rPr>
          <w:rFonts w:ascii="Arial" w:hAnsi="Arial" w:cs="Arial"/>
          <w:b/>
          <w:bCs/>
          <w:sz w:val="22"/>
          <w:szCs w:val="22"/>
        </w:rPr>
      </w:pPr>
    </w:p>
    <w:p w14:paraId="45D5421F" w14:textId="77777777" w:rsidR="00297797" w:rsidRDefault="00297797" w:rsidP="00297797">
      <w:pPr>
        <w:rPr>
          <w:rFonts w:ascii="Arial" w:hAnsi="Arial" w:cs="Arial"/>
          <w:b/>
          <w:bCs/>
          <w:sz w:val="22"/>
          <w:szCs w:val="22"/>
        </w:rPr>
      </w:pPr>
    </w:p>
    <w:p w14:paraId="21567D13" w14:textId="77777777" w:rsidR="00297797" w:rsidRDefault="00297797" w:rsidP="00297797">
      <w:pPr>
        <w:ind w:firstLine="708"/>
        <w:rPr>
          <w:rFonts w:ascii="Arial" w:hAnsi="Arial" w:cs="Arial"/>
          <w:sz w:val="22"/>
          <w:szCs w:val="22"/>
        </w:rPr>
      </w:pPr>
      <w:r w:rsidRPr="004F76B5">
        <w:rPr>
          <w:rFonts w:ascii="Arial" w:hAnsi="Arial" w:cs="Arial"/>
          <w:sz w:val="22"/>
          <w:szCs w:val="22"/>
        </w:rPr>
        <w:t xml:space="preserve">Adjuntamos más detalle en documento anexo. </w:t>
      </w:r>
    </w:p>
    <w:p w14:paraId="0E090544" w14:textId="77777777" w:rsidR="00297797" w:rsidRDefault="00297797" w:rsidP="00297797">
      <w:pPr>
        <w:ind w:firstLine="708"/>
        <w:rPr>
          <w:rFonts w:ascii="Arial" w:hAnsi="Arial" w:cs="Arial"/>
          <w:sz w:val="22"/>
          <w:szCs w:val="22"/>
        </w:rPr>
      </w:pPr>
    </w:p>
    <w:p w14:paraId="0B1BC07F" w14:textId="77777777" w:rsidR="00297797" w:rsidRDefault="00297797" w:rsidP="00297797">
      <w:pPr>
        <w:ind w:firstLine="708"/>
        <w:rPr>
          <w:rFonts w:ascii="Arial" w:hAnsi="Arial" w:cs="Arial"/>
          <w:sz w:val="22"/>
          <w:szCs w:val="22"/>
        </w:rPr>
      </w:pPr>
    </w:p>
    <w:p w14:paraId="42B483DB" w14:textId="77777777" w:rsidR="00297797" w:rsidRDefault="00297797" w:rsidP="00297797">
      <w:pPr>
        <w:rPr>
          <w:rFonts w:ascii="Arial" w:hAnsi="Arial" w:cs="Arial"/>
          <w:sz w:val="22"/>
          <w:szCs w:val="22"/>
        </w:rPr>
      </w:pPr>
    </w:p>
    <w:p w14:paraId="2233397C" w14:textId="77777777" w:rsidR="00297797" w:rsidRDefault="00297797" w:rsidP="00297797">
      <w:pPr>
        <w:ind w:firstLine="708"/>
        <w:rPr>
          <w:rFonts w:ascii="Arial" w:hAnsi="Arial" w:cs="Arial"/>
          <w:sz w:val="22"/>
          <w:szCs w:val="22"/>
        </w:rPr>
      </w:pPr>
    </w:p>
    <w:p w14:paraId="2231041E" w14:textId="77777777" w:rsidR="00297797" w:rsidRPr="004A56CF" w:rsidRDefault="00297797" w:rsidP="00297797">
      <w:pPr>
        <w:rPr>
          <w:rFonts w:ascii="Arial" w:hAnsi="Arial" w:cs="Arial"/>
        </w:rPr>
      </w:pPr>
      <w:r w:rsidRPr="004A56CF">
        <w:rPr>
          <w:rFonts w:ascii="Arial" w:hAnsi="Arial" w:cs="Arial"/>
        </w:rPr>
        <w:fldChar w:fldCharType="begin">
          <w:ffData>
            <w:name w:val="Text82"/>
            <w:enabled/>
            <w:calcOnExit w:val="0"/>
            <w:textInput/>
          </w:ffData>
        </w:fldChar>
      </w:r>
      <w:bookmarkStart w:id="43" w:name="Text82"/>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Lugar y fecha</w:t>
      </w:r>
      <w:r w:rsidRPr="004A56CF">
        <w:rPr>
          <w:rFonts w:ascii="Arial" w:hAnsi="Arial" w:cs="Arial"/>
        </w:rPr>
        <w:fldChar w:fldCharType="end"/>
      </w:r>
      <w:bookmarkEnd w:id="43"/>
    </w:p>
    <w:p w14:paraId="4D77C3F8" w14:textId="77777777" w:rsidR="00297797" w:rsidRPr="004A56CF" w:rsidRDefault="00297797" w:rsidP="00297797">
      <w:pPr>
        <w:rPr>
          <w:rFonts w:ascii="Arial" w:hAnsi="Arial" w:cs="Arial"/>
        </w:rPr>
      </w:pPr>
    </w:p>
    <w:p w14:paraId="06A5EF78" w14:textId="77777777" w:rsidR="00297797" w:rsidRPr="004A56CF" w:rsidRDefault="00297797" w:rsidP="00297797">
      <w:pPr>
        <w:rPr>
          <w:rFonts w:ascii="Arial" w:hAnsi="Arial" w:cs="Arial"/>
        </w:rPr>
      </w:pPr>
      <w:r w:rsidRPr="004A56CF">
        <w:rPr>
          <w:rFonts w:ascii="Arial" w:hAnsi="Arial" w:cs="Arial"/>
        </w:rPr>
        <w:fldChar w:fldCharType="begin">
          <w:ffData>
            <w:name w:val="Text82"/>
            <w:enabled/>
            <w:calcOnExit w:val="0"/>
            <w:textInput/>
          </w:ffData>
        </w:fldChar>
      </w:r>
      <w:r w:rsidRPr="004A56CF">
        <w:rPr>
          <w:rFonts w:ascii="Arial" w:hAnsi="Arial" w:cs="Arial"/>
        </w:rPr>
        <w:instrText xml:space="preserve"> FORMTEXT </w:instrText>
      </w:r>
      <w:r w:rsidRPr="004A56CF">
        <w:rPr>
          <w:rFonts w:ascii="Arial" w:hAnsi="Arial" w:cs="Arial"/>
        </w:rPr>
      </w:r>
      <w:r w:rsidRPr="004A56CF">
        <w:rPr>
          <w:rFonts w:ascii="Arial" w:hAnsi="Arial" w:cs="Arial"/>
        </w:rPr>
        <w:fldChar w:fldCharType="separate"/>
      </w:r>
      <w:r w:rsidRPr="004A56CF">
        <w:rPr>
          <w:rFonts w:ascii="Arial" w:hAnsi="Arial" w:cs="Arial"/>
          <w:noProof/>
        </w:rPr>
        <w:t>Firma</w:t>
      </w:r>
      <w:r w:rsidRPr="004A56CF">
        <w:rPr>
          <w:rFonts w:ascii="Arial" w:hAnsi="Arial" w:cs="Arial"/>
        </w:rPr>
        <w:fldChar w:fldCharType="end"/>
      </w:r>
    </w:p>
    <w:p w14:paraId="26E07110" w14:textId="77777777" w:rsidR="00297797" w:rsidRPr="004A56CF" w:rsidRDefault="00297797" w:rsidP="00297797">
      <w:pPr>
        <w:rPr>
          <w:rFonts w:ascii="Arial" w:hAnsi="Arial" w:cs="Arial"/>
        </w:rPr>
      </w:pPr>
    </w:p>
    <w:p w14:paraId="0B5E3B92" w14:textId="77777777" w:rsidR="00297797" w:rsidRDefault="00297797" w:rsidP="00297797">
      <w:pPr>
        <w:rPr>
          <w:rFonts w:ascii="Arial" w:hAnsi="Arial" w:cs="Arial"/>
        </w:rPr>
      </w:pPr>
    </w:p>
    <w:p w14:paraId="392011D4" w14:textId="77777777" w:rsidR="00297797" w:rsidRDefault="00297797" w:rsidP="00297797">
      <w:pPr>
        <w:rPr>
          <w:rFonts w:ascii="Arial" w:hAnsi="Arial" w:cs="Arial"/>
        </w:rPr>
      </w:pPr>
    </w:p>
    <w:p w14:paraId="1E58B7ED" w14:textId="77777777" w:rsidR="00297797" w:rsidRDefault="00297797" w:rsidP="00297797">
      <w:pPr>
        <w:rPr>
          <w:rFonts w:ascii="Arial" w:hAnsi="Arial" w:cs="Arial"/>
        </w:rPr>
      </w:pPr>
    </w:p>
    <w:p w14:paraId="4C94C4A1" w14:textId="77777777" w:rsidR="00297797" w:rsidRDefault="00297797" w:rsidP="00297797">
      <w:pPr>
        <w:rPr>
          <w:rFonts w:ascii="Arial" w:hAnsi="Arial" w:cs="Arial"/>
        </w:rPr>
      </w:pPr>
    </w:p>
    <w:p w14:paraId="024843E9" w14:textId="77777777" w:rsidR="00297797" w:rsidRDefault="00297797" w:rsidP="00297797">
      <w:pPr>
        <w:rPr>
          <w:rFonts w:ascii="Arial" w:hAnsi="Arial" w:cs="Arial"/>
        </w:rPr>
      </w:pPr>
    </w:p>
    <w:p w14:paraId="2961F8F1" w14:textId="77777777" w:rsidR="00297797" w:rsidRDefault="00297797" w:rsidP="00297797">
      <w:pPr>
        <w:rPr>
          <w:rFonts w:ascii="Arial" w:hAnsi="Arial" w:cs="Arial"/>
        </w:rPr>
      </w:pPr>
    </w:p>
    <w:p w14:paraId="2E981157" w14:textId="77777777" w:rsidR="00297797" w:rsidRDefault="00297797" w:rsidP="00297797">
      <w:pPr>
        <w:rPr>
          <w:rFonts w:ascii="Arial" w:hAnsi="Arial" w:cs="Arial"/>
        </w:rPr>
      </w:pPr>
    </w:p>
    <w:p w14:paraId="1ADE14A5" w14:textId="77777777" w:rsidR="00297797" w:rsidRDefault="00297797" w:rsidP="00297797">
      <w:pPr>
        <w:rPr>
          <w:rFonts w:ascii="Arial" w:hAnsi="Arial" w:cs="Arial"/>
        </w:rPr>
      </w:pPr>
    </w:p>
    <w:p w14:paraId="54CAAFD8" w14:textId="77777777" w:rsidR="00297797" w:rsidRDefault="00297797" w:rsidP="00297797">
      <w:pPr>
        <w:rPr>
          <w:rFonts w:ascii="Arial" w:hAnsi="Arial" w:cs="Arial"/>
        </w:rPr>
      </w:pPr>
    </w:p>
    <w:p w14:paraId="7EC8CA41" w14:textId="77777777" w:rsidR="00297797" w:rsidRDefault="00297797" w:rsidP="00297797">
      <w:pPr>
        <w:rPr>
          <w:rFonts w:ascii="Arial" w:hAnsi="Arial" w:cs="Arial"/>
        </w:rPr>
      </w:pPr>
    </w:p>
    <w:p w14:paraId="7804292E" w14:textId="77777777" w:rsidR="00297797" w:rsidRPr="004A56CF" w:rsidRDefault="00297797" w:rsidP="00297797">
      <w:pPr>
        <w:rPr>
          <w:rFonts w:ascii="Arial" w:hAnsi="Arial" w:cs="Arial"/>
        </w:rPr>
      </w:pPr>
    </w:p>
    <w:p w14:paraId="52ACB66E" w14:textId="77777777" w:rsidR="00297797" w:rsidRDefault="00297797" w:rsidP="00297797">
      <w:pPr>
        <w:rPr>
          <w:rFonts w:ascii="Arial" w:hAnsi="Arial" w:cs="Arial"/>
        </w:rPr>
      </w:pPr>
      <w:r w:rsidRPr="009133BA">
        <w:rPr>
          <w:rFonts w:ascii="Arial" w:hAnsi="Arial" w:cs="Arial"/>
        </w:rPr>
        <w:t>Modelo de oferta técnica informado favorablemente por la Asesoría Jurídica del Departamento</w:t>
      </w:r>
      <w:r w:rsidRPr="009133BA">
        <w:rPr>
          <w:rFonts w:ascii="Arial" w:hAnsi="Arial" w:cs="Arial"/>
          <w:spacing w:val="1"/>
        </w:rPr>
        <w:t xml:space="preserve"> </w:t>
      </w:r>
      <w:r w:rsidRPr="009133BA">
        <w:rPr>
          <w:rFonts w:ascii="Arial" w:hAnsi="Arial" w:cs="Arial"/>
        </w:rPr>
        <w:t>de Economía</w:t>
      </w:r>
      <w:r w:rsidRPr="009133BA">
        <w:rPr>
          <w:rFonts w:ascii="Arial" w:hAnsi="Arial" w:cs="Arial"/>
          <w:spacing w:val="-4"/>
        </w:rPr>
        <w:t xml:space="preserve"> </w:t>
      </w:r>
      <w:r w:rsidRPr="009133BA">
        <w:rPr>
          <w:rFonts w:ascii="Arial" w:hAnsi="Arial" w:cs="Arial"/>
        </w:rPr>
        <w:t>y</w:t>
      </w:r>
      <w:r w:rsidRPr="009133BA">
        <w:rPr>
          <w:rFonts w:ascii="Arial" w:hAnsi="Arial" w:cs="Arial"/>
          <w:spacing w:val="-5"/>
        </w:rPr>
        <w:t xml:space="preserve"> </w:t>
      </w:r>
      <w:r w:rsidRPr="009133BA">
        <w:rPr>
          <w:rFonts w:ascii="Arial" w:hAnsi="Arial" w:cs="Arial"/>
        </w:rPr>
        <w:t>Hacienda</w:t>
      </w:r>
      <w:r w:rsidRPr="009133BA">
        <w:rPr>
          <w:rFonts w:ascii="Arial" w:hAnsi="Arial" w:cs="Arial"/>
          <w:spacing w:val="-3"/>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la</w:t>
      </w:r>
      <w:r w:rsidRPr="009133BA">
        <w:rPr>
          <w:rFonts w:ascii="Arial" w:hAnsi="Arial" w:cs="Arial"/>
          <w:spacing w:val="-2"/>
        </w:rPr>
        <w:t xml:space="preserve"> </w:t>
      </w:r>
      <w:r w:rsidRPr="009133BA">
        <w:rPr>
          <w:rFonts w:ascii="Arial" w:hAnsi="Arial" w:cs="Arial"/>
        </w:rPr>
        <w:t>Generalitat</w:t>
      </w:r>
      <w:r w:rsidRPr="009133BA">
        <w:rPr>
          <w:rFonts w:ascii="Arial" w:hAnsi="Arial" w:cs="Arial"/>
          <w:spacing w:val="-5"/>
        </w:rPr>
        <w:t xml:space="preserve"> </w:t>
      </w:r>
      <w:r w:rsidRPr="009133BA">
        <w:rPr>
          <w:rFonts w:ascii="Arial" w:hAnsi="Arial" w:cs="Arial"/>
        </w:rPr>
        <w:t>de</w:t>
      </w:r>
      <w:r w:rsidRPr="009133BA">
        <w:rPr>
          <w:rFonts w:ascii="Arial" w:hAnsi="Arial" w:cs="Arial"/>
          <w:spacing w:val="-4"/>
        </w:rPr>
        <w:t xml:space="preserve"> </w:t>
      </w:r>
      <w:r>
        <w:rPr>
          <w:rFonts w:ascii="Arial" w:hAnsi="Arial" w:cs="Arial"/>
        </w:rPr>
        <w:t>Catalunya</w:t>
      </w:r>
      <w:r w:rsidRPr="009133BA">
        <w:rPr>
          <w:rFonts w:ascii="Arial" w:hAnsi="Arial" w:cs="Arial"/>
          <w:spacing w:val="-1"/>
        </w:rPr>
        <w:t xml:space="preserve"> </w:t>
      </w:r>
      <w:r w:rsidRPr="009133BA">
        <w:rPr>
          <w:rFonts w:ascii="Arial" w:hAnsi="Arial" w:cs="Arial"/>
        </w:rPr>
        <w:t>de</w:t>
      </w:r>
      <w:r w:rsidRPr="009133BA">
        <w:rPr>
          <w:rFonts w:ascii="Arial" w:hAnsi="Arial" w:cs="Arial"/>
          <w:spacing w:val="-4"/>
        </w:rPr>
        <w:t xml:space="preserve"> </w:t>
      </w:r>
      <w:r w:rsidRPr="009133BA">
        <w:rPr>
          <w:rFonts w:ascii="Arial" w:hAnsi="Arial" w:cs="Arial"/>
        </w:rPr>
        <w:t>19</w:t>
      </w:r>
      <w:r w:rsidRPr="009133BA">
        <w:rPr>
          <w:rFonts w:ascii="Arial" w:hAnsi="Arial" w:cs="Arial"/>
          <w:spacing w:val="-2"/>
        </w:rPr>
        <w:t xml:space="preserve"> </w:t>
      </w:r>
      <w:r w:rsidRPr="009133BA">
        <w:rPr>
          <w:rFonts w:ascii="Arial" w:hAnsi="Arial" w:cs="Arial"/>
        </w:rPr>
        <w:t>de octubre</w:t>
      </w:r>
      <w:r w:rsidRPr="009133BA">
        <w:rPr>
          <w:rFonts w:ascii="Arial" w:hAnsi="Arial" w:cs="Arial"/>
          <w:spacing w:val="-2"/>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2021</w:t>
      </w:r>
      <w:r w:rsidRPr="009133BA">
        <w:rPr>
          <w:rFonts w:ascii="Arial" w:hAnsi="Arial" w:cs="Arial"/>
          <w:spacing w:val="-4"/>
        </w:rPr>
        <w:t xml:space="preserve"> </w:t>
      </w:r>
      <w:r w:rsidRPr="009133BA">
        <w:rPr>
          <w:rFonts w:ascii="Arial" w:hAnsi="Arial" w:cs="Arial"/>
        </w:rPr>
        <w:t>y</w:t>
      </w:r>
      <w:r w:rsidRPr="009133BA">
        <w:rPr>
          <w:rFonts w:ascii="Arial" w:hAnsi="Arial" w:cs="Arial"/>
          <w:spacing w:val="-3"/>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23</w:t>
      </w:r>
      <w:r w:rsidRPr="009133BA">
        <w:rPr>
          <w:rFonts w:ascii="Arial" w:hAnsi="Arial" w:cs="Arial"/>
          <w:spacing w:val="-4"/>
        </w:rPr>
        <w:t xml:space="preserve"> </w:t>
      </w:r>
      <w:r w:rsidRPr="009133BA">
        <w:rPr>
          <w:rFonts w:ascii="Arial" w:hAnsi="Arial" w:cs="Arial"/>
        </w:rPr>
        <w:t>de</w:t>
      </w:r>
      <w:r w:rsidRPr="009133BA">
        <w:rPr>
          <w:rFonts w:ascii="Arial" w:hAnsi="Arial" w:cs="Arial"/>
          <w:spacing w:val="-4"/>
        </w:rPr>
        <w:t xml:space="preserve"> </w:t>
      </w:r>
      <w:r w:rsidRPr="009133BA">
        <w:rPr>
          <w:rFonts w:ascii="Arial" w:hAnsi="Arial" w:cs="Arial"/>
        </w:rPr>
        <w:t>febrero</w:t>
      </w:r>
      <w:r w:rsidRPr="009133BA">
        <w:rPr>
          <w:rFonts w:ascii="Arial" w:hAnsi="Arial" w:cs="Arial"/>
          <w:spacing w:val="-4"/>
        </w:rPr>
        <w:t xml:space="preserve"> </w:t>
      </w:r>
      <w:r w:rsidRPr="009133BA">
        <w:rPr>
          <w:rFonts w:ascii="Arial" w:hAnsi="Arial" w:cs="Arial"/>
        </w:rPr>
        <w:t>de</w:t>
      </w:r>
      <w:r w:rsidRPr="009133BA">
        <w:rPr>
          <w:rFonts w:ascii="Arial" w:hAnsi="Arial" w:cs="Arial"/>
          <w:spacing w:val="-52"/>
        </w:rPr>
        <w:t xml:space="preserve"> </w:t>
      </w:r>
      <w:r w:rsidRPr="009133BA">
        <w:rPr>
          <w:rFonts w:ascii="Arial" w:hAnsi="Arial" w:cs="Arial"/>
        </w:rPr>
        <w:t>2022, con el visto bueno del Gabinete Jurídico, y de la Intervención General de 11 de noviembre de 2021 y</w:t>
      </w:r>
      <w:r w:rsidRPr="009133BA">
        <w:rPr>
          <w:rFonts w:ascii="Arial" w:hAnsi="Arial" w:cs="Arial"/>
          <w:spacing w:val="-53"/>
        </w:rPr>
        <w:t xml:space="preserve"> </w:t>
      </w:r>
      <w:r w:rsidRPr="009133BA">
        <w:rPr>
          <w:rFonts w:ascii="Arial" w:hAnsi="Arial" w:cs="Arial"/>
        </w:rPr>
        <w:t>de</w:t>
      </w:r>
      <w:r w:rsidRPr="009133BA">
        <w:rPr>
          <w:rFonts w:ascii="Arial" w:hAnsi="Arial" w:cs="Arial"/>
          <w:spacing w:val="-2"/>
        </w:rPr>
        <w:t xml:space="preserve"> </w:t>
      </w:r>
      <w:r w:rsidRPr="009133BA">
        <w:rPr>
          <w:rFonts w:ascii="Arial" w:hAnsi="Arial" w:cs="Arial"/>
        </w:rPr>
        <w:t>24</w:t>
      </w:r>
      <w:r w:rsidRPr="009133BA">
        <w:rPr>
          <w:rFonts w:ascii="Arial" w:hAnsi="Arial" w:cs="Arial"/>
          <w:spacing w:val="-1"/>
        </w:rPr>
        <w:t xml:space="preserve"> </w:t>
      </w:r>
      <w:r w:rsidRPr="009133BA">
        <w:rPr>
          <w:rFonts w:ascii="Arial" w:hAnsi="Arial" w:cs="Arial"/>
        </w:rPr>
        <w:t>de</w:t>
      </w:r>
      <w:r w:rsidRPr="009133BA">
        <w:rPr>
          <w:rFonts w:ascii="Arial" w:hAnsi="Arial" w:cs="Arial"/>
          <w:spacing w:val="1"/>
        </w:rPr>
        <w:t xml:space="preserve"> </w:t>
      </w:r>
      <w:r w:rsidRPr="009133BA">
        <w:rPr>
          <w:rFonts w:ascii="Arial" w:hAnsi="Arial" w:cs="Arial"/>
        </w:rPr>
        <w:t>febrero</w:t>
      </w:r>
      <w:r w:rsidRPr="009133BA">
        <w:rPr>
          <w:rFonts w:ascii="Arial" w:hAnsi="Arial" w:cs="Arial"/>
          <w:spacing w:val="-1"/>
        </w:rPr>
        <w:t xml:space="preserve"> </w:t>
      </w:r>
      <w:r w:rsidRPr="009133BA">
        <w:rPr>
          <w:rFonts w:ascii="Arial" w:hAnsi="Arial" w:cs="Arial"/>
        </w:rPr>
        <w:t>de</w:t>
      </w:r>
      <w:r w:rsidRPr="009133BA">
        <w:rPr>
          <w:rFonts w:ascii="Arial" w:hAnsi="Arial" w:cs="Arial"/>
          <w:spacing w:val="1"/>
        </w:rPr>
        <w:t xml:space="preserve"> </w:t>
      </w:r>
      <w:r w:rsidRPr="009133BA">
        <w:rPr>
          <w:rFonts w:ascii="Arial" w:hAnsi="Arial" w:cs="Arial"/>
        </w:rPr>
        <w:t>2022</w:t>
      </w:r>
    </w:p>
    <w:p w14:paraId="46DF8961" w14:textId="77777777" w:rsidR="00297797" w:rsidRDefault="00297797" w:rsidP="00297797">
      <w:pPr>
        <w:overflowPunct/>
        <w:autoSpaceDE/>
        <w:autoSpaceDN/>
        <w:adjustRightInd/>
        <w:jc w:val="left"/>
        <w:textAlignment w:val="auto"/>
        <w:rPr>
          <w:rFonts w:ascii="Arial" w:hAnsi="Arial" w:cs="Arial"/>
          <w:b/>
          <w:bCs/>
          <w:kern w:val="32"/>
          <w:sz w:val="22"/>
          <w:szCs w:val="22"/>
        </w:rPr>
      </w:pPr>
      <w:bookmarkStart w:id="44" w:name="_Toc127440580"/>
      <w:bookmarkStart w:id="45" w:name="_Toc170294620"/>
      <w:r>
        <w:rPr>
          <w:rFonts w:ascii="Arial" w:hAnsi="Arial" w:cs="Arial"/>
          <w:sz w:val="22"/>
          <w:szCs w:val="22"/>
        </w:rPr>
        <w:br w:type="page"/>
      </w:r>
    </w:p>
    <w:p w14:paraId="08A62BE7" w14:textId="77777777" w:rsidR="00297797" w:rsidRPr="00D669FF" w:rsidRDefault="00297797" w:rsidP="00297797">
      <w:pPr>
        <w:pStyle w:val="Ttulo1"/>
        <w:jc w:val="center"/>
        <w:rPr>
          <w:rFonts w:ascii="Arial" w:hAnsi="Arial" w:cs="Arial"/>
          <w:sz w:val="22"/>
          <w:szCs w:val="22"/>
        </w:rPr>
      </w:pPr>
      <w:r w:rsidRPr="00D669FF">
        <w:rPr>
          <w:rFonts w:ascii="Arial" w:hAnsi="Arial" w:cs="Arial"/>
          <w:sz w:val="22"/>
          <w:szCs w:val="22"/>
        </w:rPr>
        <w:lastRenderedPageBreak/>
        <w:t xml:space="preserve">ANEXO </w:t>
      </w:r>
      <w:r w:rsidRPr="00D669FF">
        <w:rPr>
          <w:rFonts w:ascii="Arial" w:hAnsi="Arial" w:cs="Arial"/>
          <w:sz w:val="22"/>
          <w:szCs w:val="22"/>
        </w:rPr>
        <w:fldChar w:fldCharType="begin">
          <w:ffData>
            <w:name w:val="Texto121"/>
            <w:enabled/>
            <w:calcOnExit w:val="0"/>
            <w:textInput/>
          </w:ffData>
        </w:fldChar>
      </w:r>
      <w:bookmarkStart w:id="46" w:name="Texto121"/>
      <w:r w:rsidRPr="00D669FF">
        <w:rPr>
          <w:rFonts w:ascii="Arial" w:hAnsi="Arial" w:cs="Arial"/>
          <w:sz w:val="22"/>
          <w:szCs w:val="22"/>
        </w:rPr>
        <w:instrText xml:space="preserve"> FORMTEXT </w:instrText>
      </w:r>
      <w:r w:rsidRPr="00D669FF">
        <w:rPr>
          <w:rFonts w:ascii="Arial" w:hAnsi="Arial" w:cs="Arial"/>
          <w:sz w:val="22"/>
          <w:szCs w:val="22"/>
        </w:rPr>
      </w:r>
      <w:r w:rsidRPr="00D669FF">
        <w:rPr>
          <w:rFonts w:ascii="Arial" w:hAnsi="Arial" w:cs="Arial"/>
          <w:sz w:val="22"/>
          <w:szCs w:val="22"/>
        </w:rPr>
        <w:fldChar w:fldCharType="separate"/>
      </w:r>
      <w:r w:rsidRPr="00D669FF">
        <w:rPr>
          <w:rFonts w:ascii="Arial" w:hAnsi="Arial" w:cs="Arial"/>
          <w:sz w:val="22"/>
          <w:szCs w:val="22"/>
        </w:rPr>
        <w:t xml:space="preserve">5 </w:t>
      </w:r>
      <w:r w:rsidRPr="00D669FF">
        <w:rPr>
          <w:rFonts w:ascii="Arial" w:hAnsi="Arial" w:cs="Arial"/>
          <w:sz w:val="22"/>
          <w:szCs w:val="22"/>
        </w:rPr>
        <w:fldChar w:fldCharType="end"/>
      </w:r>
      <w:bookmarkEnd w:id="46"/>
      <w:r w:rsidRPr="00D669FF">
        <w:rPr>
          <w:rFonts w:ascii="Arial" w:hAnsi="Arial" w:cs="Arial"/>
          <w:sz w:val="22"/>
          <w:szCs w:val="22"/>
        </w:rPr>
        <w:t>- CRITERIOS DE ADJUDICACIÓN</w:t>
      </w:r>
      <w:bookmarkEnd w:id="44"/>
      <w:bookmarkEnd w:id="45"/>
    </w:p>
    <w:p w14:paraId="69EEF257" w14:textId="77777777" w:rsidR="00297797" w:rsidRPr="00D669FF" w:rsidRDefault="00297797" w:rsidP="00297797">
      <w:pPr>
        <w:ind w:left="3053" w:firstLine="487"/>
        <w:rPr>
          <w:sz w:val="22"/>
          <w:szCs w:val="22"/>
        </w:rPr>
      </w:pPr>
    </w:p>
    <w:p w14:paraId="0ED3E101" w14:textId="77777777" w:rsidR="00297797" w:rsidRPr="00D669FF" w:rsidRDefault="00297797" w:rsidP="00297797">
      <w:pPr>
        <w:ind w:left="3053" w:firstLine="487"/>
        <w:rPr>
          <w:sz w:val="22"/>
          <w:szCs w:val="22"/>
        </w:rPr>
      </w:pPr>
      <w:r w:rsidRPr="00D669FF">
        <w:rPr>
          <w:rFonts w:ascii="Arial" w:hAnsi="Arial" w:cs="Arial"/>
          <w:b/>
          <w:sz w:val="22"/>
          <w:szCs w:val="22"/>
        </w:rPr>
        <w:t>EXP. F2</w:t>
      </w:r>
      <w:r>
        <w:rPr>
          <w:rFonts w:ascii="Arial" w:hAnsi="Arial" w:cs="Arial"/>
          <w:b/>
          <w:sz w:val="22"/>
          <w:szCs w:val="22"/>
        </w:rPr>
        <w:t>4</w:t>
      </w:r>
      <w:r w:rsidRPr="00D669FF">
        <w:rPr>
          <w:rFonts w:ascii="Arial" w:hAnsi="Arial" w:cs="Arial"/>
          <w:b/>
          <w:sz w:val="22"/>
          <w:szCs w:val="22"/>
        </w:rPr>
        <w:t>.0</w:t>
      </w:r>
      <w:r>
        <w:rPr>
          <w:rFonts w:ascii="Arial" w:hAnsi="Arial" w:cs="Arial"/>
          <w:b/>
          <w:sz w:val="22"/>
          <w:szCs w:val="22"/>
        </w:rPr>
        <w:t>20AMC</w:t>
      </w:r>
      <w:r w:rsidRPr="00D669FF">
        <w:rPr>
          <w:rFonts w:ascii="Arial" w:hAnsi="Arial" w:cs="Arial"/>
          <w:b/>
          <w:sz w:val="22"/>
          <w:szCs w:val="22"/>
        </w:rPr>
        <w:t>H</w:t>
      </w:r>
    </w:p>
    <w:p w14:paraId="716B9E54" w14:textId="77777777" w:rsidR="00297797" w:rsidRPr="00D669FF" w:rsidRDefault="00297797" w:rsidP="00297797">
      <w:pPr>
        <w:pStyle w:val="Prrafodelista"/>
        <w:overflowPunct/>
        <w:ind w:left="0"/>
        <w:textAlignment w:val="auto"/>
        <w:rPr>
          <w:rFonts w:ascii="Arial" w:hAnsi="Arial" w:cs="Arial"/>
          <w:b/>
          <w:bCs/>
          <w:i/>
          <w:iCs/>
          <w:sz w:val="22"/>
          <w:szCs w:val="22"/>
        </w:rPr>
      </w:pPr>
    </w:p>
    <w:p w14:paraId="48A5FAD8" w14:textId="77777777" w:rsidR="00297797" w:rsidRPr="00D669FF" w:rsidRDefault="00297797" w:rsidP="00297797">
      <w:pPr>
        <w:pStyle w:val="Prrafodelista"/>
        <w:overflowPunct/>
        <w:ind w:left="0"/>
        <w:textAlignment w:val="auto"/>
        <w:rPr>
          <w:rFonts w:ascii="Arial" w:hAnsi="Arial" w:cs="Arial"/>
          <w:b/>
          <w:bCs/>
          <w:i/>
          <w:iCs/>
          <w:sz w:val="22"/>
          <w:szCs w:val="22"/>
        </w:rPr>
      </w:pPr>
    </w:p>
    <w:p w14:paraId="229513E7" w14:textId="77777777" w:rsidR="00297797" w:rsidRDefault="00297797" w:rsidP="00297797">
      <w:pPr>
        <w:pStyle w:val="Prrafodelista"/>
        <w:numPr>
          <w:ilvl w:val="0"/>
          <w:numId w:val="67"/>
        </w:numPr>
        <w:overflowPunct/>
        <w:contextualSpacing w:val="0"/>
        <w:textAlignment w:val="auto"/>
        <w:rPr>
          <w:rFonts w:ascii="Arial" w:hAnsi="Arial" w:cs="Arial"/>
          <w:b/>
          <w:bCs/>
          <w:sz w:val="22"/>
          <w:szCs w:val="22"/>
        </w:rPr>
      </w:pPr>
      <w:r w:rsidRPr="007A6023">
        <w:rPr>
          <w:rFonts w:ascii="Arial" w:hAnsi="Arial" w:cs="Arial"/>
          <w:b/>
          <w:bCs/>
          <w:sz w:val="22"/>
          <w:szCs w:val="22"/>
          <w:u w:val="single"/>
        </w:rPr>
        <w:t>CRITERIOS DE ADJUDICACIÓN DEL ACUERDO MARCO</w:t>
      </w:r>
      <w:r w:rsidRPr="007A6023">
        <w:rPr>
          <w:rFonts w:ascii="Arial" w:hAnsi="Arial" w:cs="Arial"/>
          <w:b/>
          <w:bCs/>
          <w:sz w:val="22"/>
          <w:szCs w:val="22"/>
        </w:rPr>
        <w:t>:</w:t>
      </w:r>
    </w:p>
    <w:p w14:paraId="4C2939D1" w14:textId="77777777" w:rsidR="00297797" w:rsidRDefault="00297797" w:rsidP="00297797">
      <w:pPr>
        <w:pStyle w:val="Prrafodelista"/>
        <w:overflowPunct/>
        <w:textAlignment w:val="auto"/>
        <w:rPr>
          <w:rFonts w:ascii="Arial" w:hAnsi="Arial" w:cs="Arial"/>
          <w:b/>
          <w:bCs/>
          <w:sz w:val="22"/>
          <w:szCs w:val="22"/>
          <w:u w:val="single"/>
        </w:rPr>
      </w:pPr>
    </w:p>
    <w:p w14:paraId="649BE9E7" w14:textId="77777777" w:rsidR="00297797" w:rsidRPr="000C2BFA" w:rsidRDefault="00297797" w:rsidP="00297797">
      <w:pPr>
        <w:overflowPunct/>
        <w:textAlignment w:val="auto"/>
        <w:rPr>
          <w:rFonts w:ascii="Arial" w:hAnsi="Arial" w:cs="Arial"/>
          <w:b/>
          <w:bCs/>
          <w:sz w:val="22"/>
          <w:szCs w:val="22"/>
        </w:rPr>
      </w:pPr>
    </w:p>
    <w:p w14:paraId="4C694119" w14:textId="77777777" w:rsidR="00297797" w:rsidRPr="000C2BFA" w:rsidRDefault="00297797" w:rsidP="00297797">
      <w:pPr>
        <w:pStyle w:val="Prrafodelista"/>
        <w:numPr>
          <w:ilvl w:val="0"/>
          <w:numId w:val="63"/>
        </w:numPr>
        <w:overflowPunct/>
        <w:contextualSpacing w:val="0"/>
        <w:textAlignment w:val="auto"/>
        <w:rPr>
          <w:rFonts w:ascii="Arial" w:hAnsi="Arial" w:cs="Arial"/>
          <w:b/>
          <w:bCs/>
          <w:sz w:val="22"/>
          <w:szCs w:val="22"/>
        </w:rPr>
      </w:pPr>
      <w:r w:rsidRPr="000C2BFA">
        <w:rPr>
          <w:rFonts w:ascii="Arial" w:hAnsi="Arial" w:cs="Arial"/>
          <w:b/>
          <w:bCs/>
          <w:sz w:val="22"/>
          <w:szCs w:val="22"/>
          <w:u w:val="single"/>
        </w:rPr>
        <w:t>Criterios Subjetivos</w:t>
      </w:r>
      <w:r w:rsidRPr="000C2BFA">
        <w:rPr>
          <w:rFonts w:ascii="Arial" w:hAnsi="Arial" w:cs="Arial"/>
          <w:b/>
          <w:bCs/>
          <w:sz w:val="22"/>
          <w:szCs w:val="22"/>
        </w:rPr>
        <w:t xml:space="preserve"> (Hasta 20 Puntos)</w:t>
      </w:r>
      <w:r>
        <w:rPr>
          <w:rFonts w:ascii="Arial" w:hAnsi="Arial" w:cs="Arial"/>
          <w:b/>
          <w:bCs/>
          <w:sz w:val="22"/>
          <w:szCs w:val="22"/>
        </w:rPr>
        <w:t xml:space="preserve"> a incluir en el Sobre 2</w:t>
      </w:r>
      <w:r w:rsidRPr="000C2BFA">
        <w:rPr>
          <w:rFonts w:ascii="Arial" w:hAnsi="Arial" w:cs="Arial"/>
          <w:b/>
          <w:bCs/>
          <w:sz w:val="22"/>
          <w:szCs w:val="22"/>
        </w:rPr>
        <w:t>:</w:t>
      </w:r>
    </w:p>
    <w:p w14:paraId="7CF3316C" w14:textId="77777777" w:rsidR="00297797" w:rsidRPr="000C2BFA" w:rsidRDefault="00297797" w:rsidP="00297797">
      <w:pPr>
        <w:overflowPunct/>
        <w:textAlignment w:val="auto"/>
        <w:rPr>
          <w:rFonts w:ascii="Arial" w:hAnsi="Arial" w:cs="Arial"/>
          <w:b/>
          <w:bCs/>
          <w:sz w:val="22"/>
          <w:szCs w:val="22"/>
        </w:rPr>
      </w:pPr>
    </w:p>
    <w:p w14:paraId="18BBF82B" w14:textId="77777777" w:rsidR="00297797" w:rsidRPr="000C2BFA" w:rsidRDefault="00297797" w:rsidP="00297797">
      <w:pPr>
        <w:tabs>
          <w:tab w:val="left" w:pos="821"/>
          <w:tab w:val="left" w:pos="822"/>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7E2C4DE1" w14:textId="77777777" w:rsidR="00297797" w:rsidRPr="00E60634" w:rsidRDefault="00297797" w:rsidP="00297797">
      <w:pPr>
        <w:widowControl w:val="0"/>
        <w:tabs>
          <w:tab w:val="left" w:pos="821"/>
          <w:tab w:val="left" w:pos="822"/>
        </w:tabs>
        <w:overflowPunct/>
        <w:adjustRightInd/>
        <w:ind w:left="360"/>
        <w:textAlignment w:val="auto"/>
        <w:rPr>
          <w:rFonts w:ascii="Arial" w:hAnsi="Arial" w:cs="Arial"/>
          <w:b/>
          <w:bCs/>
          <w:color w:val="000000"/>
          <w:sz w:val="22"/>
          <w:szCs w:val="22"/>
        </w:rPr>
      </w:pPr>
      <w:r w:rsidRPr="00E60634">
        <w:rPr>
          <w:rFonts w:ascii="Arial" w:hAnsi="Arial" w:cs="Arial"/>
          <w:iCs/>
          <w:sz w:val="22"/>
          <w:szCs w:val="22"/>
        </w:rPr>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E60634">
        <w:rPr>
          <w:rFonts w:ascii="Arial" w:hAnsi="Arial" w:cs="Arial"/>
          <w:iCs/>
          <w:sz w:val="22"/>
          <w:szCs w:val="22"/>
        </w:rPr>
        <w:fldChar w:fldCharType="end"/>
      </w:r>
      <w:r w:rsidRPr="00E60634">
        <w:rPr>
          <w:rFonts w:ascii="Arial" w:hAnsi="Arial" w:cs="Arial"/>
          <w:iCs/>
          <w:sz w:val="22"/>
          <w:szCs w:val="22"/>
        </w:rPr>
        <w:t xml:space="preserve"> </w:t>
      </w:r>
      <w:r w:rsidRPr="00E60634">
        <w:rPr>
          <w:rFonts w:ascii="Arial" w:hAnsi="Arial" w:cs="Arial"/>
          <w:b/>
          <w:bCs/>
          <w:sz w:val="22"/>
          <w:szCs w:val="22"/>
        </w:rPr>
        <w:t>Oferta técnica</w:t>
      </w:r>
      <w:r>
        <w:rPr>
          <w:rFonts w:ascii="Arial" w:hAnsi="Arial" w:cs="Arial"/>
          <w:b/>
          <w:bCs/>
          <w:sz w:val="22"/>
          <w:szCs w:val="22"/>
        </w:rPr>
        <w:t>:</w:t>
      </w:r>
      <w:r w:rsidRPr="00E60634">
        <w:rPr>
          <w:rFonts w:ascii="Arial" w:hAnsi="Arial" w:cs="Arial"/>
          <w:b/>
          <w:bCs/>
          <w:sz w:val="22"/>
          <w:szCs w:val="22"/>
        </w:rPr>
        <w:t xml:space="preserve"> </w:t>
      </w:r>
      <w:r w:rsidRPr="00E60634">
        <w:rPr>
          <w:rFonts w:ascii="Arial" w:hAnsi="Arial" w:cs="Arial"/>
          <w:color w:val="000000"/>
          <w:sz w:val="22"/>
          <w:szCs w:val="22"/>
        </w:rPr>
        <w:t>Descripción del Sistema de gestión de incidencias y reclamaciones que garantice el bienestar de los animales y la comunicación ágil con la FRCB-IDIBAPS</w:t>
      </w:r>
      <w:r w:rsidRPr="00E60634">
        <w:rPr>
          <w:rFonts w:ascii="Arial" w:hAnsi="Arial" w:cs="Arial"/>
          <w:b/>
          <w:bCs/>
          <w:color w:val="000000"/>
          <w:sz w:val="22"/>
          <w:szCs w:val="22"/>
        </w:rPr>
        <w:t>………………</w:t>
      </w:r>
      <w:proofErr w:type="gramStart"/>
      <w:r>
        <w:rPr>
          <w:rFonts w:ascii="Arial" w:hAnsi="Arial" w:cs="Arial"/>
          <w:b/>
          <w:bCs/>
          <w:color w:val="000000"/>
          <w:sz w:val="22"/>
          <w:szCs w:val="22"/>
        </w:rPr>
        <w:t>…….</w:t>
      </w:r>
      <w:proofErr w:type="gramEnd"/>
      <w:r>
        <w:rPr>
          <w:rFonts w:ascii="Arial" w:hAnsi="Arial" w:cs="Arial"/>
          <w:b/>
          <w:bCs/>
          <w:color w:val="000000"/>
          <w:sz w:val="22"/>
          <w:szCs w:val="22"/>
        </w:rPr>
        <w:t>.</w:t>
      </w:r>
      <w:r w:rsidRPr="00E60634">
        <w:rPr>
          <w:rFonts w:ascii="Arial" w:hAnsi="Arial" w:cs="Arial"/>
          <w:b/>
          <w:bCs/>
          <w:color w:val="000000"/>
          <w:sz w:val="22"/>
          <w:szCs w:val="22"/>
        </w:rPr>
        <w:t>…………..…………………..……………… (Máximo 20 puntos)</w:t>
      </w:r>
    </w:p>
    <w:p w14:paraId="04B49CCA" w14:textId="77777777" w:rsidR="00297797" w:rsidRPr="000C2BFA" w:rsidRDefault="00297797" w:rsidP="00297797">
      <w:pPr>
        <w:overflowPunct/>
        <w:textAlignment w:val="auto"/>
        <w:rPr>
          <w:rFonts w:ascii="Arial" w:hAnsi="Arial" w:cs="Arial"/>
          <w:b/>
          <w:bCs/>
          <w:sz w:val="22"/>
          <w:szCs w:val="22"/>
        </w:rPr>
      </w:pPr>
    </w:p>
    <w:p w14:paraId="1FEFA22A" w14:textId="77777777" w:rsidR="00297797" w:rsidRPr="000C2BFA" w:rsidRDefault="00297797" w:rsidP="00297797">
      <w:pPr>
        <w:overflowPunct/>
        <w:ind w:left="360"/>
        <w:textAlignment w:val="auto"/>
        <w:rPr>
          <w:rFonts w:ascii="Arial" w:hAnsi="Arial" w:cs="Arial"/>
          <w:color w:val="000000"/>
          <w:sz w:val="22"/>
          <w:szCs w:val="22"/>
        </w:rPr>
      </w:pPr>
      <w:r>
        <w:rPr>
          <w:rFonts w:ascii="Arial" w:hAnsi="Arial" w:cs="Arial"/>
          <w:color w:val="000000"/>
          <w:sz w:val="22"/>
          <w:szCs w:val="22"/>
        </w:rPr>
        <w:t>Asignación de puntos</w:t>
      </w:r>
      <w:r w:rsidRPr="00236507">
        <w:rPr>
          <w:rFonts w:ascii="Arial" w:hAnsi="Arial" w:cs="Arial"/>
          <w:color w:val="000000"/>
          <w:sz w:val="22"/>
          <w:szCs w:val="22"/>
        </w:rPr>
        <w:t xml:space="preserve">: Se asignará la máxima puntuación a la oferta que ofrezca un sistema más eficiente, ágil y que asegure el bienestar de los animales, sin repercutir la carga de trabajo ni los costes en </w:t>
      </w:r>
      <w:r>
        <w:rPr>
          <w:rFonts w:ascii="Arial" w:hAnsi="Arial" w:cs="Arial"/>
          <w:color w:val="000000"/>
          <w:sz w:val="22"/>
          <w:szCs w:val="22"/>
        </w:rPr>
        <w:t>FRCB-</w:t>
      </w:r>
      <w:r w:rsidRPr="00236507">
        <w:rPr>
          <w:rFonts w:ascii="Arial" w:hAnsi="Arial" w:cs="Arial"/>
          <w:color w:val="000000"/>
          <w:sz w:val="22"/>
          <w:szCs w:val="22"/>
        </w:rPr>
        <w:t xml:space="preserve">IDIBAPS, y el resto en función de la oferta presentada y su adecuación al criterio. </w:t>
      </w:r>
    </w:p>
    <w:p w14:paraId="472CE240" w14:textId="77777777" w:rsidR="00297797" w:rsidRDefault="00297797" w:rsidP="00297797">
      <w:pPr>
        <w:overflowPunct/>
        <w:jc w:val="left"/>
        <w:textAlignment w:val="auto"/>
        <w:rPr>
          <w:rFonts w:ascii="Arial" w:hAnsi="Arial" w:cs="Arial"/>
          <w:color w:val="000000"/>
          <w:sz w:val="22"/>
          <w:szCs w:val="22"/>
        </w:rPr>
      </w:pPr>
    </w:p>
    <w:p w14:paraId="1FF0858C" w14:textId="77777777" w:rsidR="00297797" w:rsidRDefault="00297797" w:rsidP="00297797">
      <w:pPr>
        <w:overflowPunct/>
        <w:ind w:left="360"/>
        <w:textAlignment w:val="auto"/>
        <w:rPr>
          <w:rFonts w:ascii="Arial" w:hAnsi="Arial" w:cs="Arial"/>
          <w:color w:val="000000"/>
          <w:sz w:val="22"/>
          <w:szCs w:val="22"/>
        </w:rPr>
      </w:pPr>
      <w:r w:rsidRPr="00E271FF">
        <w:rPr>
          <w:rFonts w:ascii="Arial" w:hAnsi="Arial" w:cs="Arial"/>
          <w:color w:val="000000"/>
          <w:sz w:val="22"/>
          <w:szCs w:val="22"/>
          <w:u w:val="single"/>
        </w:rPr>
        <w:t>Motivación del Criterio</w:t>
      </w:r>
      <w:r>
        <w:rPr>
          <w:rFonts w:ascii="Arial" w:hAnsi="Arial" w:cs="Arial"/>
          <w:color w:val="000000"/>
          <w:sz w:val="22"/>
          <w:szCs w:val="22"/>
        </w:rPr>
        <w:t xml:space="preserve">: </w:t>
      </w:r>
      <w:r w:rsidRPr="00A56063">
        <w:rPr>
          <w:rFonts w:ascii="Arial" w:hAnsi="Arial" w:cs="Arial"/>
          <w:color w:val="000000"/>
          <w:sz w:val="22"/>
          <w:szCs w:val="22"/>
        </w:rPr>
        <w:t xml:space="preserve">Debido a la finalidad investigadora y </w:t>
      </w:r>
      <w:r>
        <w:rPr>
          <w:rFonts w:ascii="Arial" w:hAnsi="Arial" w:cs="Arial"/>
          <w:color w:val="000000"/>
          <w:sz w:val="22"/>
          <w:szCs w:val="22"/>
        </w:rPr>
        <w:t>para l</w:t>
      </w:r>
      <w:r w:rsidRPr="00A56063">
        <w:rPr>
          <w:rFonts w:ascii="Arial" w:hAnsi="Arial" w:cs="Arial"/>
          <w:color w:val="000000"/>
          <w:sz w:val="22"/>
          <w:szCs w:val="22"/>
        </w:rPr>
        <w:t>a óptima consecución de resultados de los estudios y proyectos, resulta importante disponer del mejor protocolo de actuaciones y plazos en la resolución de las incidencias</w:t>
      </w:r>
      <w:r>
        <w:rPr>
          <w:rFonts w:ascii="Arial" w:hAnsi="Arial" w:cs="Arial"/>
          <w:color w:val="000000"/>
          <w:sz w:val="22"/>
          <w:szCs w:val="22"/>
        </w:rPr>
        <w:t>.</w:t>
      </w:r>
    </w:p>
    <w:p w14:paraId="69400C98" w14:textId="77777777" w:rsidR="00297797" w:rsidRDefault="00297797" w:rsidP="00297797">
      <w:pPr>
        <w:overflowPunct/>
        <w:ind w:left="360"/>
        <w:textAlignment w:val="auto"/>
        <w:rPr>
          <w:rFonts w:ascii="Arial" w:hAnsi="Arial" w:cs="Arial"/>
          <w:color w:val="000000"/>
          <w:sz w:val="22"/>
          <w:szCs w:val="22"/>
        </w:rPr>
      </w:pPr>
    </w:p>
    <w:p w14:paraId="59302106" w14:textId="77777777" w:rsidR="00297797" w:rsidRPr="00AE086F" w:rsidRDefault="00297797" w:rsidP="00297797">
      <w:pPr>
        <w:overflowPunct/>
        <w:jc w:val="left"/>
        <w:textAlignment w:val="auto"/>
        <w:rPr>
          <w:rFonts w:ascii="Arial" w:hAnsi="Arial" w:cs="Arial"/>
          <w:color w:val="000000"/>
          <w:sz w:val="24"/>
          <w:szCs w:val="24"/>
        </w:rPr>
      </w:pPr>
    </w:p>
    <w:p w14:paraId="266FBC0C" w14:textId="77777777" w:rsidR="00297797" w:rsidRDefault="00297797" w:rsidP="00297797">
      <w:pPr>
        <w:overflowPunct/>
        <w:ind w:left="360"/>
        <w:textAlignment w:val="auto"/>
        <w:rPr>
          <w:rFonts w:ascii="Arial" w:hAnsi="Arial" w:cs="Arial"/>
          <w:color w:val="000000"/>
          <w:sz w:val="22"/>
          <w:szCs w:val="22"/>
        </w:rPr>
      </w:pPr>
      <w:r w:rsidRPr="000C2BFA">
        <w:rPr>
          <w:rFonts w:ascii="Arial" w:hAnsi="Arial" w:cs="Arial"/>
          <w:color w:val="000000"/>
          <w:sz w:val="22"/>
          <w:szCs w:val="22"/>
        </w:rPr>
        <w:t>Se valorará la proposición técnica en relación con los criterios sometidos a juicio de valor de acuerdo con los valores numéricos establecidos para cada criterio y subcriterio en el pliego de cláusulas administrativas particulares, y posteriormente se ordenarán las distintas propuestas valoradas por orden decreciente, y se aplicará la siguiente fórmula para obtener la puntuación</w:t>
      </w:r>
      <w:r>
        <w:rPr>
          <w:rFonts w:ascii="Arial" w:hAnsi="Arial" w:cs="Arial"/>
          <w:color w:val="000000"/>
          <w:sz w:val="22"/>
          <w:szCs w:val="22"/>
        </w:rPr>
        <w:t>:</w:t>
      </w:r>
    </w:p>
    <w:p w14:paraId="278DDC2C" w14:textId="77777777" w:rsidR="00297797" w:rsidRDefault="00297797" w:rsidP="00297797">
      <w:pPr>
        <w:overflowPunct/>
        <w:ind w:left="360"/>
        <w:textAlignment w:val="auto"/>
        <w:rPr>
          <w:rFonts w:ascii="Arial" w:hAnsi="Arial" w:cs="Arial"/>
          <w:color w:val="000000"/>
          <w:sz w:val="22"/>
          <w:szCs w:val="22"/>
        </w:rPr>
      </w:pPr>
    </w:p>
    <w:p w14:paraId="0844463A" w14:textId="77777777" w:rsidR="00297797" w:rsidRDefault="00297797" w:rsidP="00297797">
      <w:pPr>
        <w:overflowPunct/>
        <w:ind w:left="360"/>
        <w:textAlignment w:val="auto"/>
        <w:rPr>
          <w:rFonts w:ascii="Arial" w:hAnsi="Arial" w:cs="Arial"/>
          <w:b/>
          <w:bCs/>
          <w:sz w:val="22"/>
          <w:szCs w:val="22"/>
        </w:rPr>
      </w:pPr>
      <w:r w:rsidRPr="009808C0">
        <w:rPr>
          <w:rFonts w:ascii="Arial" w:hAnsi="Arial" w:cs="Arial"/>
          <w:i/>
          <w:noProof/>
          <w:color w:val="808080"/>
        </w:rPr>
        <w:drawing>
          <wp:inline distT="0" distB="0" distL="0" distR="0" wp14:anchorId="689D825E" wp14:editId="7D9F32D3">
            <wp:extent cx="3455670" cy="750715"/>
            <wp:effectExtent l="0" t="0" r="0" b="0"/>
            <wp:docPr id="6" name="Imagen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5" descr="Imatge que conté text&#10;&#10;Descripció generada automàticament"/>
                    <pic:cNvPicPr>
                      <a:picLocks noChangeAspect="1" noChangeArrowheads="1"/>
                    </pic:cNvPicPr>
                  </pic:nvPicPr>
                  <pic:blipFill>
                    <a:blip r:embed="rId12" cstate="print"/>
                    <a:srcRect/>
                    <a:stretch>
                      <a:fillRect/>
                    </a:stretch>
                  </pic:blipFill>
                  <pic:spPr bwMode="auto">
                    <a:xfrm>
                      <a:off x="0" y="0"/>
                      <a:ext cx="3512921" cy="763152"/>
                    </a:xfrm>
                    <a:prstGeom prst="rect">
                      <a:avLst/>
                    </a:prstGeom>
                    <a:noFill/>
                    <a:ln w="9525">
                      <a:noFill/>
                      <a:miter lim="800000"/>
                      <a:headEnd/>
                      <a:tailEnd/>
                    </a:ln>
                  </pic:spPr>
                </pic:pic>
              </a:graphicData>
            </a:graphic>
          </wp:inline>
        </w:drawing>
      </w:r>
    </w:p>
    <w:p w14:paraId="3E46C210" w14:textId="77777777" w:rsidR="00297797" w:rsidRDefault="00297797" w:rsidP="00297797">
      <w:pPr>
        <w:overflowPunct/>
        <w:ind w:left="360"/>
        <w:textAlignment w:val="auto"/>
        <w:rPr>
          <w:rFonts w:ascii="Arial" w:hAnsi="Arial" w:cs="Arial"/>
          <w:b/>
          <w:bCs/>
          <w:sz w:val="22"/>
          <w:szCs w:val="22"/>
        </w:rPr>
      </w:pPr>
    </w:p>
    <w:p w14:paraId="3B8FB2FC" w14:textId="77777777" w:rsidR="00297797" w:rsidRPr="005549D4" w:rsidRDefault="00297797" w:rsidP="00297797">
      <w:pPr>
        <w:overflowPunct/>
        <w:ind w:left="360"/>
        <w:textAlignment w:val="auto"/>
        <w:rPr>
          <w:rFonts w:ascii="Arial" w:hAnsi="Arial" w:cs="Arial"/>
          <w:color w:val="000000"/>
          <w:sz w:val="22"/>
          <w:szCs w:val="22"/>
        </w:rPr>
      </w:pPr>
      <w:r w:rsidRPr="005549D4">
        <w:rPr>
          <w:rFonts w:ascii="Arial" w:hAnsi="Arial" w:cs="Arial"/>
          <w:color w:val="000000"/>
          <w:sz w:val="22"/>
          <w:szCs w:val="22"/>
        </w:rPr>
        <w:t>La fórmula se aplica a cada criterio y, en su caso, a cada uno de los subcriterios por separado,</w:t>
      </w:r>
      <w:r>
        <w:rPr>
          <w:rFonts w:ascii="Arial" w:hAnsi="Arial" w:cs="Arial"/>
          <w:color w:val="000000"/>
          <w:sz w:val="22"/>
          <w:szCs w:val="22"/>
        </w:rPr>
        <w:t xml:space="preserve"> </w:t>
      </w:r>
      <w:r w:rsidRPr="005549D4">
        <w:rPr>
          <w:rFonts w:ascii="Arial" w:hAnsi="Arial" w:cs="Arial"/>
          <w:color w:val="000000"/>
          <w:sz w:val="22"/>
          <w:szCs w:val="22"/>
        </w:rPr>
        <w:t xml:space="preserve">para después obtener la puntuación total. </w:t>
      </w:r>
    </w:p>
    <w:p w14:paraId="12D238DA" w14:textId="77777777" w:rsidR="00297797" w:rsidRPr="00FF0A5B" w:rsidRDefault="00297797" w:rsidP="00297797">
      <w:pPr>
        <w:tabs>
          <w:tab w:val="left" w:pos="821"/>
          <w:tab w:val="left" w:pos="822"/>
        </w:tabs>
        <w:rPr>
          <w:rFonts w:ascii="Arial" w:hAnsi="Arial" w:cs="Arial"/>
          <w:bCs/>
        </w:rPr>
      </w:pPr>
    </w:p>
    <w:p w14:paraId="25DBCBBA" w14:textId="77777777" w:rsidR="00297797" w:rsidRPr="005549D4" w:rsidRDefault="00297797" w:rsidP="00297797">
      <w:pPr>
        <w:tabs>
          <w:tab w:val="left" w:pos="821"/>
          <w:tab w:val="left" w:pos="822"/>
        </w:tabs>
        <w:ind w:left="284"/>
        <w:rPr>
          <w:rFonts w:ascii="Arial" w:hAnsi="Arial" w:cs="Arial"/>
          <w:bCs/>
          <w:sz w:val="22"/>
          <w:szCs w:val="22"/>
        </w:rPr>
      </w:pPr>
      <w:r w:rsidRPr="005549D4">
        <w:rPr>
          <w:rFonts w:ascii="Arial" w:hAnsi="Arial" w:cs="Arial"/>
          <w:bCs/>
          <w:sz w:val="22"/>
          <w:szCs w:val="22"/>
        </w:rPr>
        <w:t>Redacción literal de la fórmula de valoración establecida en la Directriz 1/2020 de aplicación de fórmulas de valoración y puntuación de las proposiciones económica y</w:t>
      </w:r>
      <w:r>
        <w:rPr>
          <w:rFonts w:ascii="Arial" w:hAnsi="Arial" w:cs="Arial"/>
          <w:bCs/>
          <w:sz w:val="22"/>
          <w:szCs w:val="22"/>
        </w:rPr>
        <w:t xml:space="preserve"> </w:t>
      </w:r>
      <w:r w:rsidRPr="005549D4">
        <w:rPr>
          <w:rFonts w:ascii="Arial" w:hAnsi="Arial" w:cs="Arial"/>
          <w:bCs/>
          <w:sz w:val="22"/>
          <w:szCs w:val="22"/>
        </w:rPr>
        <w:t xml:space="preserve">técnica a aplicar </w:t>
      </w:r>
      <w:r w:rsidRPr="005549D4">
        <w:rPr>
          <w:rFonts w:ascii="Arial" w:hAnsi="Arial" w:cs="Arial"/>
          <w:iCs/>
          <w:sz w:val="22"/>
          <w:szCs w:val="22"/>
        </w:rPr>
        <w:t>(</w:t>
      </w:r>
      <w:r w:rsidRPr="005549D4">
        <w:rPr>
          <w:rStyle w:val="Hipervnculo"/>
          <w:rFonts w:ascii="Arial" w:hAnsi="Arial" w:cs="Arial"/>
          <w:sz w:val="22"/>
          <w:szCs w:val="22"/>
        </w:rPr>
        <w:t>directriu1-2020.pdf (gencat.cat)</w:t>
      </w:r>
      <w:r w:rsidRPr="005549D4">
        <w:rPr>
          <w:rFonts w:ascii="Arial" w:hAnsi="Arial" w:cs="Arial"/>
          <w:iCs/>
          <w:sz w:val="22"/>
          <w:szCs w:val="22"/>
        </w:rPr>
        <w:t xml:space="preserve">), </w:t>
      </w:r>
      <w:r w:rsidRPr="005549D4">
        <w:rPr>
          <w:rFonts w:ascii="Arial" w:hAnsi="Arial" w:cs="Arial"/>
          <w:bCs/>
          <w:sz w:val="22"/>
          <w:szCs w:val="22"/>
        </w:rPr>
        <w:t>de acuerdo con el artículo 16.1.e) del</w:t>
      </w:r>
      <w:r>
        <w:rPr>
          <w:rFonts w:ascii="Arial" w:hAnsi="Arial" w:cs="Arial"/>
          <w:bCs/>
          <w:sz w:val="22"/>
          <w:szCs w:val="22"/>
        </w:rPr>
        <w:t xml:space="preserve"> </w:t>
      </w:r>
      <w:r w:rsidRPr="005549D4">
        <w:rPr>
          <w:rFonts w:ascii="Arial" w:hAnsi="Arial" w:cs="Arial"/>
          <w:bCs/>
          <w:sz w:val="22"/>
          <w:szCs w:val="22"/>
        </w:rPr>
        <w:t xml:space="preserve">Decreto-ley 5/2021, de 2 de febrero, por el que se aprueban medidas urgentes para la implementación y gestión de los fondos procedentes del Mecanismo de Recuperación y Resiliencia y del fondo REACT-EU para la Administración de la Generalitat de Catalunya y su sector público. </w:t>
      </w:r>
    </w:p>
    <w:p w14:paraId="7C2371D0" w14:textId="77777777" w:rsidR="00297797" w:rsidRPr="000C2BFA" w:rsidRDefault="00297797" w:rsidP="00297797">
      <w:pPr>
        <w:overflowPunct/>
        <w:textAlignment w:val="auto"/>
        <w:rPr>
          <w:rFonts w:ascii="Arial" w:hAnsi="Arial" w:cs="Arial"/>
          <w:b/>
          <w:bCs/>
          <w:sz w:val="22"/>
          <w:szCs w:val="22"/>
        </w:rPr>
      </w:pPr>
    </w:p>
    <w:p w14:paraId="76D23132" w14:textId="77777777" w:rsidR="00297797" w:rsidRPr="000C2BFA" w:rsidRDefault="00297797" w:rsidP="00297797">
      <w:pPr>
        <w:overflowPunct/>
        <w:textAlignment w:val="auto"/>
        <w:rPr>
          <w:rFonts w:ascii="Arial" w:hAnsi="Arial" w:cs="Arial"/>
          <w:b/>
          <w:bCs/>
          <w:sz w:val="22"/>
          <w:szCs w:val="22"/>
        </w:rPr>
      </w:pPr>
    </w:p>
    <w:p w14:paraId="78B63615" w14:textId="77777777" w:rsidR="00297797" w:rsidRPr="00E60634" w:rsidRDefault="00297797" w:rsidP="00297797">
      <w:pPr>
        <w:pStyle w:val="Prrafodelista"/>
        <w:numPr>
          <w:ilvl w:val="0"/>
          <w:numId w:val="63"/>
        </w:numPr>
        <w:overflowPunct/>
        <w:contextualSpacing w:val="0"/>
        <w:textAlignment w:val="auto"/>
        <w:rPr>
          <w:rFonts w:ascii="Arial" w:hAnsi="Arial" w:cs="Arial"/>
          <w:b/>
          <w:bCs/>
          <w:sz w:val="22"/>
          <w:szCs w:val="22"/>
        </w:rPr>
      </w:pPr>
      <w:r w:rsidRPr="00E60634">
        <w:rPr>
          <w:rFonts w:ascii="Arial" w:hAnsi="Arial" w:cs="Arial"/>
          <w:b/>
          <w:bCs/>
          <w:sz w:val="22"/>
          <w:szCs w:val="22"/>
          <w:u w:val="single"/>
        </w:rPr>
        <w:t>Criterios evaluables automáticamente/objetivos</w:t>
      </w:r>
      <w:r w:rsidRPr="00E60634">
        <w:rPr>
          <w:rFonts w:ascii="Arial" w:hAnsi="Arial" w:cs="Arial"/>
          <w:b/>
          <w:bCs/>
          <w:sz w:val="22"/>
          <w:szCs w:val="22"/>
        </w:rPr>
        <w:t xml:space="preserve"> (Hasta 80 Puntos)</w:t>
      </w:r>
      <w:r>
        <w:rPr>
          <w:rFonts w:ascii="Arial" w:hAnsi="Arial" w:cs="Arial"/>
          <w:b/>
          <w:bCs/>
          <w:sz w:val="22"/>
          <w:szCs w:val="22"/>
        </w:rPr>
        <w:t>, a incluir en el Sobre 3</w:t>
      </w:r>
      <w:r w:rsidRPr="00E60634">
        <w:rPr>
          <w:rFonts w:ascii="Arial" w:hAnsi="Arial" w:cs="Arial"/>
          <w:b/>
          <w:bCs/>
          <w:sz w:val="22"/>
          <w:szCs w:val="22"/>
        </w:rPr>
        <w:t>:</w:t>
      </w:r>
    </w:p>
    <w:p w14:paraId="0145CBA1" w14:textId="77777777" w:rsidR="00297797" w:rsidRPr="00E60634" w:rsidRDefault="00297797" w:rsidP="00297797">
      <w:pPr>
        <w:pStyle w:val="Prrafodelista"/>
        <w:overflowPunct/>
        <w:ind w:left="0"/>
        <w:textAlignment w:val="auto"/>
        <w:rPr>
          <w:rFonts w:ascii="Arial" w:hAnsi="Arial" w:cs="Arial"/>
          <w:b/>
          <w:bCs/>
          <w:sz w:val="22"/>
          <w:szCs w:val="22"/>
        </w:rPr>
      </w:pPr>
    </w:p>
    <w:p w14:paraId="6DA186AC" w14:textId="77777777" w:rsidR="00297797" w:rsidRPr="00E60634" w:rsidRDefault="00297797" w:rsidP="00297797">
      <w:pPr>
        <w:pStyle w:val="Prrafodelista"/>
        <w:overflowPunct/>
        <w:ind w:left="581"/>
        <w:jc w:val="left"/>
        <w:textAlignment w:val="auto"/>
        <w:rPr>
          <w:rFonts w:ascii="Arial" w:hAnsi="Arial" w:cs="Arial"/>
          <w:sz w:val="22"/>
          <w:szCs w:val="22"/>
        </w:rPr>
      </w:pPr>
    </w:p>
    <w:p w14:paraId="68B8749C" w14:textId="77777777" w:rsidR="00297797" w:rsidRPr="00E60634" w:rsidRDefault="00297797" w:rsidP="00297797">
      <w:pPr>
        <w:pStyle w:val="Prrafodelista"/>
        <w:overflowPunct/>
        <w:ind w:left="0"/>
        <w:jc w:val="left"/>
        <w:textAlignment w:val="auto"/>
        <w:rPr>
          <w:rFonts w:ascii="Arial" w:hAnsi="Arial" w:cs="Arial"/>
          <w:b/>
          <w:bCs/>
          <w:sz w:val="22"/>
          <w:szCs w:val="22"/>
        </w:rPr>
      </w:pPr>
      <w:r w:rsidRPr="00E60634">
        <w:rPr>
          <w:rFonts w:ascii="Arial" w:hAnsi="Arial" w:cs="Arial"/>
          <w:iCs/>
          <w:sz w:val="22"/>
          <w:szCs w:val="22"/>
        </w:rPr>
        <w:lastRenderedPageBreak/>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E60634">
        <w:rPr>
          <w:rFonts w:ascii="Arial" w:hAnsi="Arial" w:cs="Arial"/>
          <w:iCs/>
          <w:sz w:val="22"/>
          <w:szCs w:val="22"/>
        </w:rPr>
        <w:fldChar w:fldCharType="end"/>
      </w:r>
      <w:r w:rsidRPr="00E60634">
        <w:rPr>
          <w:rFonts w:ascii="Arial" w:hAnsi="Arial" w:cs="Arial"/>
          <w:iCs/>
          <w:sz w:val="22"/>
          <w:szCs w:val="22"/>
        </w:rPr>
        <w:t xml:space="preserve"> </w:t>
      </w:r>
      <w:r w:rsidRPr="00E60634">
        <w:rPr>
          <w:rFonts w:ascii="Arial" w:hAnsi="Arial" w:cs="Arial"/>
          <w:b/>
          <w:bCs/>
          <w:sz w:val="22"/>
          <w:szCs w:val="22"/>
        </w:rPr>
        <w:t>Ofer</w:t>
      </w:r>
      <w:r>
        <w:rPr>
          <w:rFonts w:ascii="Arial" w:hAnsi="Arial" w:cs="Arial"/>
          <w:b/>
          <w:bCs/>
          <w:sz w:val="22"/>
          <w:szCs w:val="22"/>
        </w:rPr>
        <w:t>t</w:t>
      </w:r>
      <w:r w:rsidRPr="00E60634">
        <w:rPr>
          <w:rFonts w:ascii="Arial" w:hAnsi="Arial" w:cs="Arial"/>
          <w:b/>
          <w:bCs/>
          <w:sz w:val="22"/>
          <w:szCs w:val="22"/>
        </w:rPr>
        <w:t>a económica</w:t>
      </w:r>
      <w:r w:rsidRPr="00E60634">
        <w:rPr>
          <w:rFonts w:ascii="Arial" w:hAnsi="Arial" w:cs="Arial"/>
          <w:sz w:val="22"/>
          <w:szCs w:val="22"/>
        </w:rPr>
        <w:t xml:space="preserve"> ……………………………………………</w:t>
      </w:r>
      <w:r>
        <w:rPr>
          <w:rFonts w:ascii="Arial" w:hAnsi="Arial" w:cs="Arial"/>
          <w:sz w:val="22"/>
          <w:szCs w:val="22"/>
        </w:rPr>
        <w:t>…</w:t>
      </w:r>
      <w:r w:rsidRPr="00E60634">
        <w:rPr>
          <w:rFonts w:ascii="Arial" w:hAnsi="Arial" w:cs="Arial"/>
          <w:sz w:val="22"/>
          <w:szCs w:val="22"/>
        </w:rPr>
        <w:t>………</w:t>
      </w:r>
      <w:proofErr w:type="gramStart"/>
      <w:r w:rsidRPr="00E60634">
        <w:rPr>
          <w:rFonts w:ascii="Arial" w:hAnsi="Arial" w:cs="Arial"/>
          <w:sz w:val="22"/>
          <w:szCs w:val="22"/>
        </w:rPr>
        <w:t>…….</w:t>
      </w:r>
      <w:proofErr w:type="gramEnd"/>
      <w:r w:rsidRPr="00E60634">
        <w:rPr>
          <w:rFonts w:ascii="Arial" w:hAnsi="Arial" w:cs="Arial"/>
          <w:sz w:val="22"/>
          <w:szCs w:val="22"/>
        </w:rPr>
        <w:t xml:space="preserve">. </w:t>
      </w:r>
      <w:r w:rsidRPr="00E60634">
        <w:rPr>
          <w:rFonts w:ascii="Arial" w:hAnsi="Arial" w:cs="Arial"/>
          <w:b/>
          <w:bCs/>
          <w:sz w:val="22"/>
          <w:szCs w:val="22"/>
        </w:rPr>
        <w:t>hasta</w:t>
      </w:r>
      <w:r w:rsidRPr="00E60634">
        <w:rPr>
          <w:rFonts w:ascii="Arial" w:hAnsi="Arial" w:cs="Arial"/>
          <w:sz w:val="22"/>
          <w:szCs w:val="22"/>
        </w:rPr>
        <w:t xml:space="preserve"> </w:t>
      </w:r>
      <w:r>
        <w:rPr>
          <w:rFonts w:ascii="Arial" w:hAnsi="Arial" w:cs="Arial"/>
          <w:b/>
          <w:bCs/>
          <w:sz w:val="22"/>
          <w:szCs w:val="22"/>
        </w:rPr>
        <w:t>49</w:t>
      </w:r>
      <w:r w:rsidRPr="00E60634">
        <w:rPr>
          <w:rFonts w:ascii="Arial" w:hAnsi="Arial" w:cs="Arial"/>
          <w:b/>
          <w:bCs/>
          <w:sz w:val="22"/>
          <w:szCs w:val="22"/>
        </w:rPr>
        <w:t xml:space="preserve"> puntos</w:t>
      </w:r>
      <w:r>
        <w:rPr>
          <w:rFonts w:ascii="Arial" w:hAnsi="Arial" w:cs="Arial"/>
          <w:b/>
          <w:bCs/>
          <w:sz w:val="22"/>
          <w:szCs w:val="22"/>
        </w:rPr>
        <w:t>.</w:t>
      </w:r>
    </w:p>
    <w:p w14:paraId="075E8148" w14:textId="77777777" w:rsidR="00297797" w:rsidRPr="00E60634" w:rsidRDefault="00297797" w:rsidP="00297797">
      <w:pPr>
        <w:pStyle w:val="Prrafodelista"/>
        <w:overflowPunct/>
        <w:ind w:left="0"/>
        <w:jc w:val="left"/>
        <w:textAlignment w:val="auto"/>
        <w:rPr>
          <w:rFonts w:ascii="Arial" w:hAnsi="Arial" w:cs="Arial"/>
          <w:sz w:val="22"/>
          <w:szCs w:val="22"/>
        </w:rPr>
      </w:pPr>
    </w:p>
    <w:p w14:paraId="4F925D41" w14:textId="77777777" w:rsidR="00297797" w:rsidRDefault="00297797" w:rsidP="00297797">
      <w:pPr>
        <w:tabs>
          <w:tab w:val="left" w:pos="360"/>
          <w:tab w:val="left" w:pos="8760"/>
        </w:tabs>
        <w:ind w:right="16"/>
        <w:rPr>
          <w:rFonts w:ascii="Arial" w:hAnsi="Arial" w:cs="Arial"/>
          <w:color w:val="000000"/>
          <w:sz w:val="22"/>
          <w:szCs w:val="22"/>
          <w:u w:val="single"/>
        </w:rPr>
      </w:pPr>
      <w:r w:rsidRPr="00E60634">
        <w:rPr>
          <w:rFonts w:ascii="Arial" w:hAnsi="Arial" w:cs="Arial"/>
          <w:sz w:val="22"/>
          <w:szCs w:val="22"/>
        </w:rPr>
        <w:t>La oferta más económica</w:t>
      </w:r>
      <w:r w:rsidRPr="00E60634">
        <w:rPr>
          <w:rFonts w:ascii="Arial" w:hAnsi="Arial" w:cs="Arial"/>
          <w:b/>
          <w:bCs/>
          <w:sz w:val="22"/>
          <w:szCs w:val="22"/>
        </w:rPr>
        <w:t xml:space="preserve"> sobre </w:t>
      </w:r>
      <w:r>
        <w:rPr>
          <w:rFonts w:ascii="Arial" w:hAnsi="Arial" w:cs="Arial"/>
          <w:b/>
          <w:bCs/>
          <w:sz w:val="22"/>
          <w:szCs w:val="22"/>
        </w:rPr>
        <w:t>el importe total</w:t>
      </w:r>
      <w:r w:rsidRPr="00E60634">
        <w:rPr>
          <w:rFonts w:ascii="Arial" w:hAnsi="Arial" w:cs="Arial"/>
          <w:sz w:val="22"/>
          <w:szCs w:val="22"/>
        </w:rPr>
        <w:t>, siempre y cuando cumpla los requerimientos técnicos mínimos indicados en el pliego de prescripciones técnicas, recibirá la máxima puntuación y el resto de las ofertas recibirán una puntuación proporcional, según resulte de la aplicación de la siguiente fórmula (</w:t>
      </w:r>
      <w:r w:rsidRPr="00E60634">
        <w:rPr>
          <w:rFonts w:ascii="Arial" w:hAnsi="Arial" w:cs="Arial"/>
          <w:color w:val="000000"/>
          <w:sz w:val="22"/>
          <w:szCs w:val="22"/>
          <w:u w:val="single"/>
        </w:rPr>
        <w:t>recomendada por la Generalitat de Catalunya en su Directriz 1/2020):</w:t>
      </w:r>
    </w:p>
    <w:p w14:paraId="3D1065FF" w14:textId="77777777" w:rsidR="00297797" w:rsidRDefault="00297797" w:rsidP="00297797">
      <w:pPr>
        <w:tabs>
          <w:tab w:val="left" w:pos="360"/>
          <w:tab w:val="left" w:pos="8760"/>
        </w:tabs>
        <w:ind w:right="16"/>
        <w:rPr>
          <w:rFonts w:ascii="Arial" w:hAnsi="Arial" w:cs="Arial"/>
          <w:color w:val="000000"/>
          <w:sz w:val="22"/>
          <w:szCs w:val="22"/>
          <w:u w:val="single"/>
        </w:rPr>
      </w:pPr>
    </w:p>
    <w:p w14:paraId="3925CA3E" w14:textId="77777777" w:rsidR="00297797" w:rsidRDefault="00297797" w:rsidP="00297797">
      <w:pPr>
        <w:tabs>
          <w:tab w:val="left" w:pos="360"/>
          <w:tab w:val="left" w:pos="8760"/>
        </w:tabs>
        <w:ind w:right="16"/>
        <w:rPr>
          <w:rFonts w:ascii="Segoe UI" w:hAnsi="Segoe UI" w:cs="Segoe UI"/>
          <w:color w:val="000000"/>
          <w:u w:val="single"/>
        </w:rPr>
      </w:pPr>
    </w:p>
    <w:p w14:paraId="79CC87DC" w14:textId="77777777" w:rsidR="00297797" w:rsidRPr="00D4378A" w:rsidRDefault="00297797" w:rsidP="00297797">
      <w:pPr>
        <w:tabs>
          <w:tab w:val="left" w:pos="360"/>
          <w:tab w:val="left" w:pos="8760"/>
        </w:tabs>
        <w:overflowPunct/>
        <w:ind w:right="16"/>
        <w:textAlignment w:val="auto"/>
        <w:rPr>
          <w:rFonts w:ascii="Segoe UI" w:hAnsi="Segoe UI" w:cs="Segoe UI"/>
          <w:color w:val="000000"/>
          <w:u w:val="single"/>
        </w:rPr>
      </w:pPr>
      <w:r>
        <w:rPr>
          <w:rFonts w:ascii="Arial" w:hAnsi="Arial" w:cs="Arial"/>
          <w:noProof/>
        </w:rPr>
        <w:drawing>
          <wp:anchor distT="0" distB="0" distL="0" distR="0" simplePos="0" relativeHeight="251658241" behindDoc="0" locked="0" layoutInCell="1" allowOverlap="1" wp14:anchorId="5F6DD152" wp14:editId="13041C9F">
            <wp:simplePos x="0" y="0"/>
            <wp:positionH relativeFrom="page">
              <wp:posOffset>1016000</wp:posOffset>
            </wp:positionH>
            <wp:positionV relativeFrom="paragraph">
              <wp:posOffset>162560</wp:posOffset>
            </wp:positionV>
            <wp:extent cx="3747135" cy="1073785"/>
            <wp:effectExtent l="19050" t="0" r="5715" b="0"/>
            <wp:wrapTopAndBottom/>
            <wp:docPr id="114008282" name="Imatge 12" descr="Fórmula de puntuació de l'ofert a valo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Fórmula de puntuació de l'ofert a valorar"/>
                    <pic:cNvPicPr>
                      <a:picLocks noChangeAspect="1" noChangeArrowheads="1"/>
                    </pic:cNvPicPr>
                  </pic:nvPicPr>
                  <pic:blipFill>
                    <a:blip r:embed="rId13" cstate="print"/>
                    <a:srcRect/>
                    <a:stretch>
                      <a:fillRect/>
                    </a:stretch>
                  </pic:blipFill>
                  <pic:spPr bwMode="auto">
                    <a:xfrm>
                      <a:off x="0" y="0"/>
                      <a:ext cx="3747135" cy="1073785"/>
                    </a:xfrm>
                    <a:prstGeom prst="rect">
                      <a:avLst/>
                    </a:prstGeom>
                    <a:noFill/>
                    <a:ln w="9525">
                      <a:noFill/>
                      <a:miter lim="800000"/>
                      <a:headEnd/>
                      <a:tailEnd/>
                    </a:ln>
                  </pic:spPr>
                </pic:pic>
              </a:graphicData>
            </a:graphic>
          </wp:anchor>
        </w:drawing>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Pr="00595370">
        <w:rPr>
          <w:rFonts w:ascii="Segoe UI" w:hAnsi="Segoe UI" w:cs="Segoe UI"/>
        </w:rPr>
        <w:fldChar w:fldCharType="separate"/>
      </w:r>
      <w:r w:rsidRPr="00595370">
        <w:rPr>
          <w:rFonts w:ascii="Segoe UI" w:hAnsi="Segoe UI" w:cs="Segoe UI"/>
        </w:rPr>
        <w:fldChar w:fldCharType="begin"/>
      </w:r>
      <w:r w:rsidRPr="00595370">
        <w:rPr>
          <w:rFonts w:ascii="Segoe UI" w:hAnsi="Segoe UI" w:cs="Segoe UI"/>
        </w:rPr>
        <w:instrText xml:space="preserve"> INCLUDEPICTURE  "cid:image002.png@01D660DA.94422C30" \* MERGEFORMATINET </w:instrText>
      </w:r>
      <w:r w:rsidR="00737CD0">
        <w:rPr>
          <w:rFonts w:ascii="Segoe UI" w:hAnsi="Segoe UI" w:cs="Segoe UI"/>
        </w:rPr>
        <w:fldChar w:fldCharType="separate"/>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r w:rsidRPr="00595370">
        <w:rPr>
          <w:rFonts w:ascii="Segoe UI" w:hAnsi="Segoe UI" w:cs="Segoe UI"/>
        </w:rPr>
        <w:fldChar w:fldCharType="end"/>
      </w:r>
    </w:p>
    <w:p w14:paraId="3684ECDF" w14:textId="77777777" w:rsidR="00297797" w:rsidRPr="00E60634" w:rsidRDefault="00297797" w:rsidP="00297797">
      <w:pPr>
        <w:pStyle w:val="Prrafodelista"/>
        <w:overflowPunct/>
        <w:ind w:left="0"/>
        <w:textAlignment w:val="auto"/>
        <w:rPr>
          <w:rFonts w:ascii="Arial" w:hAnsi="Arial" w:cs="Arial"/>
          <w:color w:val="000000"/>
          <w:sz w:val="22"/>
          <w:szCs w:val="22"/>
        </w:rPr>
      </w:pPr>
      <w:r>
        <w:rPr>
          <w:rFonts w:ascii="Segoe UI" w:hAnsi="Segoe UI" w:cs="Segoe UI"/>
          <w:color w:val="000000"/>
        </w:rPr>
        <w:t xml:space="preserve">     </w:t>
      </w:r>
      <w:r>
        <w:rPr>
          <w:rFonts w:ascii="Segoe UI" w:hAnsi="Segoe UI" w:cs="Segoe UI"/>
          <w:color w:val="000000"/>
        </w:rPr>
        <w:tab/>
      </w:r>
      <w:r>
        <w:rPr>
          <w:rFonts w:ascii="Segoe UI" w:hAnsi="Segoe UI" w:cs="Segoe UI"/>
          <w:color w:val="000000"/>
        </w:rPr>
        <w:tab/>
      </w:r>
      <w:r>
        <w:rPr>
          <w:rFonts w:ascii="Segoe UI" w:hAnsi="Segoe UI" w:cs="Segoe UI"/>
          <w:color w:val="000000"/>
        </w:rPr>
        <w:tab/>
      </w:r>
      <w:r>
        <w:rPr>
          <w:rFonts w:ascii="Segoe UI" w:hAnsi="Segoe UI" w:cs="Segoe UI"/>
          <w:color w:val="000000"/>
        </w:rPr>
        <w:tab/>
        <w:t xml:space="preserve">       </w:t>
      </w:r>
      <w:r w:rsidRPr="00E53555">
        <w:rPr>
          <w:rFonts w:ascii="Arial" w:hAnsi="Arial" w:cs="Arial"/>
          <w:color w:val="000000"/>
          <w:sz w:val="22"/>
          <w:szCs w:val="22"/>
        </w:rPr>
        <w:t>El valor de ponderación es 1.</w:t>
      </w:r>
    </w:p>
    <w:p w14:paraId="247FFADC" w14:textId="77777777" w:rsidR="00297797" w:rsidRPr="00E60634" w:rsidRDefault="00297797" w:rsidP="00297797">
      <w:pPr>
        <w:pStyle w:val="Prrafodelista"/>
        <w:overflowPunct/>
        <w:ind w:left="0"/>
        <w:jc w:val="left"/>
        <w:textAlignment w:val="auto"/>
        <w:rPr>
          <w:rFonts w:ascii="Arial" w:hAnsi="Arial" w:cs="Arial"/>
          <w:color w:val="000000"/>
          <w:sz w:val="22"/>
          <w:szCs w:val="22"/>
        </w:rPr>
      </w:pPr>
    </w:p>
    <w:p w14:paraId="5CC78736" w14:textId="77777777" w:rsidR="00297797" w:rsidRPr="00E60634" w:rsidRDefault="00297797" w:rsidP="00297797">
      <w:pPr>
        <w:pStyle w:val="Prrafodelista"/>
        <w:overflowPunct/>
        <w:ind w:left="0"/>
        <w:textAlignment w:val="auto"/>
        <w:rPr>
          <w:rFonts w:ascii="Arial" w:hAnsi="Arial" w:cs="Arial"/>
          <w:color w:val="000000"/>
          <w:sz w:val="22"/>
          <w:szCs w:val="22"/>
        </w:rPr>
      </w:pPr>
      <w:r w:rsidRPr="00E60634">
        <w:rPr>
          <w:rFonts w:ascii="Arial" w:hAnsi="Arial" w:cs="Arial"/>
          <w:color w:val="000000"/>
          <w:sz w:val="22"/>
          <w:szCs w:val="22"/>
          <w:u w:val="single"/>
        </w:rPr>
        <w:t>Motivación del criterio</w:t>
      </w:r>
      <w:r w:rsidRPr="00E60634">
        <w:rPr>
          <w:rFonts w:ascii="Arial" w:hAnsi="Arial" w:cs="Arial"/>
          <w:color w:val="000000"/>
          <w:sz w:val="22"/>
          <w:szCs w:val="22"/>
        </w:rPr>
        <w:t>: Redacción literal de la fórmula de valoración establecida en la Directriz 1/2020 de aplicación de fórmulas de valoración y puntuación de las proposiciones económica y técnica a aplicar (</w:t>
      </w:r>
      <w:r w:rsidRPr="00E60634">
        <w:rPr>
          <w:rFonts w:ascii="Arial" w:hAnsi="Arial" w:cs="Arial"/>
          <w:color w:val="0000FF"/>
          <w:sz w:val="22"/>
          <w:szCs w:val="22"/>
        </w:rPr>
        <w:t>directriu1-2020.pdf (gencat.cat)</w:t>
      </w:r>
      <w:r w:rsidRPr="00E60634">
        <w:rPr>
          <w:rFonts w:ascii="Arial" w:hAnsi="Arial" w:cs="Arial"/>
          <w:color w:val="000000"/>
          <w:sz w:val="22"/>
          <w:szCs w:val="22"/>
        </w:rPr>
        <w:t>), de acuerdo con el artículo 16.1.e) del Decreto-ley 5/2021, de 2 de febrero, por el que se aprueban medidas urgentes para la implementación y gestión de los fondos procedentes del Mecanismo de Recuperación y Resiliencia y del fondo REACT-EU para la Administración de la Generalitat de Catalunya y su sector público.</w:t>
      </w:r>
    </w:p>
    <w:p w14:paraId="6D9B12C8" w14:textId="77777777" w:rsidR="00297797" w:rsidRDefault="00297797" w:rsidP="00297797">
      <w:pPr>
        <w:pStyle w:val="Prrafodelista"/>
        <w:overflowPunct/>
        <w:ind w:left="0"/>
        <w:textAlignment w:val="auto"/>
        <w:rPr>
          <w:rFonts w:ascii="Arial" w:hAnsi="Arial" w:cs="Arial"/>
          <w:color w:val="000000"/>
          <w:sz w:val="22"/>
          <w:szCs w:val="22"/>
        </w:rPr>
      </w:pPr>
    </w:p>
    <w:p w14:paraId="712C7FA2" w14:textId="77777777" w:rsidR="00297797" w:rsidRDefault="00297797" w:rsidP="00297797">
      <w:pPr>
        <w:pStyle w:val="Prrafodelista"/>
        <w:overflowPunct/>
        <w:ind w:left="0"/>
        <w:textAlignment w:val="auto"/>
        <w:rPr>
          <w:rFonts w:ascii="Arial" w:hAnsi="Arial" w:cs="Arial"/>
          <w:iCs/>
          <w:sz w:val="22"/>
          <w:szCs w:val="22"/>
        </w:rPr>
      </w:pPr>
      <w:r w:rsidRPr="00E60634">
        <w:rPr>
          <w:rFonts w:ascii="Arial" w:hAnsi="Arial" w:cs="Arial"/>
          <w:iCs/>
          <w:sz w:val="22"/>
          <w:szCs w:val="22"/>
        </w:rPr>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E60634">
        <w:rPr>
          <w:rFonts w:ascii="Arial" w:hAnsi="Arial" w:cs="Arial"/>
          <w:iCs/>
          <w:sz w:val="22"/>
          <w:szCs w:val="22"/>
        </w:rPr>
        <w:fldChar w:fldCharType="end"/>
      </w:r>
      <w:r>
        <w:rPr>
          <w:rFonts w:ascii="Arial" w:hAnsi="Arial" w:cs="Arial"/>
          <w:iCs/>
          <w:sz w:val="22"/>
          <w:szCs w:val="22"/>
        </w:rPr>
        <w:t xml:space="preserve"> A</w:t>
      </w:r>
      <w:r w:rsidRPr="00482510">
        <w:rPr>
          <w:rFonts w:ascii="Arial" w:hAnsi="Arial" w:cs="Arial"/>
          <w:iCs/>
          <w:sz w:val="22"/>
          <w:szCs w:val="22"/>
        </w:rPr>
        <w:t xml:space="preserve">ccesibilidad a las instalaciones </w:t>
      </w:r>
      <w:r>
        <w:rPr>
          <w:rFonts w:ascii="Arial" w:hAnsi="Arial" w:cs="Arial"/>
          <w:iCs/>
          <w:sz w:val="22"/>
          <w:szCs w:val="22"/>
        </w:rPr>
        <w:t xml:space="preserve">por parte de los </w:t>
      </w:r>
      <w:r w:rsidRPr="00482510">
        <w:rPr>
          <w:rFonts w:ascii="Arial" w:hAnsi="Arial" w:cs="Arial"/>
          <w:iCs/>
          <w:sz w:val="22"/>
          <w:szCs w:val="22"/>
        </w:rPr>
        <w:t>investigadores usuarios de la FCRB</w:t>
      </w:r>
      <w:r>
        <w:rPr>
          <w:rFonts w:ascii="Arial" w:hAnsi="Arial" w:cs="Arial"/>
          <w:iCs/>
          <w:sz w:val="22"/>
          <w:szCs w:val="22"/>
        </w:rPr>
        <w:t>-</w:t>
      </w:r>
      <w:r w:rsidRPr="00482510">
        <w:rPr>
          <w:rFonts w:ascii="Arial" w:hAnsi="Arial" w:cs="Arial"/>
          <w:iCs/>
          <w:sz w:val="22"/>
          <w:szCs w:val="22"/>
        </w:rPr>
        <w:t>IDIBAPS, sin restricciones horarias</w:t>
      </w:r>
      <w:r>
        <w:rPr>
          <w:rFonts w:ascii="Arial" w:hAnsi="Arial" w:cs="Arial"/>
          <w:iCs/>
          <w:sz w:val="22"/>
          <w:szCs w:val="22"/>
        </w:rPr>
        <w:t xml:space="preserve"> </w:t>
      </w:r>
      <w:r w:rsidRPr="00765671">
        <w:rPr>
          <w:rFonts w:ascii="Arial" w:hAnsi="Arial" w:cs="Arial"/>
          <w:iCs/>
          <w:sz w:val="22"/>
          <w:szCs w:val="22"/>
        </w:rPr>
        <w:t>(24h/365d</w:t>
      </w:r>
      <w:r>
        <w:rPr>
          <w:rFonts w:ascii="Arial" w:hAnsi="Arial" w:cs="Arial"/>
          <w:iCs/>
          <w:sz w:val="22"/>
          <w:szCs w:val="22"/>
        </w:rPr>
        <w:t>ías</w:t>
      </w:r>
      <w:r w:rsidRPr="00765671">
        <w:rPr>
          <w:rFonts w:ascii="Arial" w:hAnsi="Arial" w:cs="Arial"/>
          <w:iCs/>
          <w:sz w:val="22"/>
          <w:szCs w:val="22"/>
        </w:rPr>
        <w:t>)</w:t>
      </w:r>
      <w:r w:rsidRPr="00482510">
        <w:rPr>
          <w:rFonts w:ascii="Arial" w:hAnsi="Arial" w:cs="Arial"/>
          <w:iCs/>
          <w:sz w:val="22"/>
          <w:szCs w:val="22"/>
        </w:rPr>
        <w:t>, con el objetivo de realizar el seguimiento de los animales estabulados y controlar su estado</w:t>
      </w:r>
      <w:r>
        <w:rPr>
          <w:rFonts w:ascii="Arial" w:hAnsi="Arial" w:cs="Arial"/>
          <w:iCs/>
          <w:sz w:val="22"/>
          <w:szCs w:val="22"/>
        </w:rPr>
        <w:t xml:space="preserve">……………………………… </w:t>
      </w:r>
      <w:r w:rsidRPr="00765671">
        <w:rPr>
          <w:rFonts w:ascii="Arial" w:hAnsi="Arial" w:cs="Arial"/>
          <w:b/>
          <w:bCs/>
          <w:iCs/>
          <w:sz w:val="22"/>
          <w:szCs w:val="22"/>
        </w:rPr>
        <w:t xml:space="preserve">Máximo </w:t>
      </w:r>
      <w:r>
        <w:rPr>
          <w:rFonts w:ascii="Arial" w:hAnsi="Arial" w:cs="Arial"/>
          <w:b/>
          <w:bCs/>
          <w:iCs/>
          <w:sz w:val="22"/>
          <w:szCs w:val="22"/>
        </w:rPr>
        <w:t>12</w:t>
      </w:r>
      <w:r w:rsidRPr="00765671">
        <w:rPr>
          <w:rFonts w:ascii="Arial" w:hAnsi="Arial" w:cs="Arial"/>
          <w:b/>
          <w:bCs/>
          <w:iCs/>
          <w:sz w:val="22"/>
          <w:szCs w:val="22"/>
        </w:rPr>
        <w:t xml:space="preserve"> puntos</w:t>
      </w:r>
      <w:r>
        <w:rPr>
          <w:rFonts w:ascii="Arial" w:hAnsi="Arial" w:cs="Arial"/>
          <w:b/>
          <w:bCs/>
          <w:iCs/>
          <w:sz w:val="22"/>
          <w:szCs w:val="22"/>
        </w:rPr>
        <w:t>.</w:t>
      </w:r>
    </w:p>
    <w:p w14:paraId="53296927" w14:textId="77777777" w:rsidR="00297797" w:rsidRDefault="00297797" w:rsidP="00297797">
      <w:pPr>
        <w:pStyle w:val="Prrafodelista"/>
        <w:overflowPunct/>
        <w:ind w:left="0"/>
        <w:textAlignment w:val="auto"/>
        <w:rPr>
          <w:rFonts w:ascii="Arial" w:hAnsi="Arial" w:cs="Arial"/>
          <w:iCs/>
          <w:sz w:val="22"/>
          <w:szCs w:val="22"/>
        </w:rPr>
      </w:pPr>
    </w:p>
    <w:p w14:paraId="76B3EE62" w14:textId="77777777" w:rsidR="00297797" w:rsidRPr="00765671" w:rsidRDefault="00297797" w:rsidP="00297797">
      <w:pPr>
        <w:pStyle w:val="Prrafodelista"/>
        <w:overflowPunct/>
        <w:ind w:left="0"/>
        <w:textAlignment w:val="auto"/>
        <w:rPr>
          <w:rFonts w:ascii="Arial" w:hAnsi="Arial" w:cs="Arial"/>
          <w:color w:val="000000"/>
        </w:rPr>
      </w:pPr>
      <w:r>
        <w:rPr>
          <w:rFonts w:ascii="Arial" w:hAnsi="Arial" w:cs="Arial"/>
          <w:iCs/>
          <w:sz w:val="22"/>
          <w:szCs w:val="22"/>
        </w:rPr>
        <w:t>Asignación de puntos: El ofrecimiento de acceso ilimitado (24h/365 días) obtendrá 12 puntos, y 0 puntos la oferta que no lo ofrezca.</w:t>
      </w:r>
      <w:r w:rsidRPr="00765671">
        <w:rPr>
          <w:rFonts w:ascii="Arial" w:hAnsi="Arial" w:cs="Arial"/>
          <w:color w:val="000000"/>
        </w:rPr>
        <w:t xml:space="preserve"> </w:t>
      </w:r>
    </w:p>
    <w:p w14:paraId="6FCD110C" w14:textId="77777777" w:rsidR="00297797" w:rsidRDefault="00297797" w:rsidP="00297797">
      <w:pPr>
        <w:pStyle w:val="Prrafodelista"/>
        <w:overflowPunct/>
        <w:ind w:left="0"/>
        <w:textAlignment w:val="auto"/>
        <w:rPr>
          <w:rFonts w:ascii="Arial" w:hAnsi="Arial" w:cs="Arial"/>
          <w:color w:val="000000"/>
          <w:sz w:val="22"/>
          <w:szCs w:val="22"/>
        </w:rPr>
      </w:pPr>
    </w:p>
    <w:p w14:paraId="2913E57C" w14:textId="77777777" w:rsidR="00297797" w:rsidRDefault="00297797" w:rsidP="00297797">
      <w:pPr>
        <w:pStyle w:val="Prrafodelista"/>
        <w:overflowPunct/>
        <w:ind w:left="0"/>
        <w:textAlignment w:val="auto"/>
        <w:rPr>
          <w:rFonts w:ascii="Arial" w:hAnsi="Arial" w:cs="Arial"/>
          <w:color w:val="000000"/>
          <w:sz w:val="22"/>
          <w:szCs w:val="22"/>
        </w:rPr>
      </w:pPr>
      <w:r w:rsidRPr="006330B6">
        <w:rPr>
          <w:rFonts w:ascii="Arial" w:hAnsi="Arial" w:cs="Arial"/>
          <w:color w:val="000000"/>
          <w:sz w:val="22"/>
          <w:szCs w:val="22"/>
          <w:u w:val="single"/>
        </w:rPr>
        <w:t>Motivación del criterio</w:t>
      </w:r>
      <w:r w:rsidRPr="006330B6">
        <w:rPr>
          <w:rFonts w:ascii="Arial" w:hAnsi="Arial" w:cs="Arial"/>
          <w:color w:val="000000"/>
          <w:sz w:val="22"/>
          <w:szCs w:val="22"/>
        </w:rPr>
        <w:t>: Debido a la finalidad investigadora y por la óptima consecución de resultados de los estudios y proyectos, resulta beneficioso para el seguimiento de los animales y la ejecución de los proyectos de investigación, disponer de acceso libre e ilimitado, tanto en días como en horarios, en las instalaciones en el momento en que el estudio lo requiera.</w:t>
      </w:r>
    </w:p>
    <w:p w14:paraId="7B577DB7" w14:textId="77777777" w:rsidR="00297797" w:rsidRPr="00412B2F" w:rsidRDefault="00297797" w:rsidP="00297797">
      <w:pPr>
        <w:overflowPunct/>
        <w:jc w:val="left"/>
        <w:textAlignment w:val="auto"/>
        <w:rPr>
          <w:rFonts w:ascii="Calibri" w:hAnsi="Calibri" w:cs="Calibri"/>
          <w:color w:val="000000"/>
          <w:sz w:val="22"/>
          <w:szCs w:val="22"/>
          <w:highlight w:val="yellow"/>
        </w:rPr>
      </w:pPr>
    </w:p>
    <w:p w14:paraId="667ED41B" w14:textId="77777777" w:rsidR="00297797" w:rsidRDefault="00297797" w:rsidP="00297797">
      <w:pPr>
        <w:overflowPunct/>
        <w:textAlignment w:val="auto"/>
        <w:rPr>
          <w:rFonts w:ascii="Arial" w:hAnsi="Arial" w:cs="Arial"/>
          <w:color w:val="000000"/>
          <w:sz w:val="22"/>
          <w:szCs w:val="22"/>
        </w:rPr>
      </w:pPr>
      <w:r w:rsidRPr="00412B2F">
        <w:rPr>
          <w:rFonts w:ascii="Arial" w:hAnsi="Arial" w:cs="Arial"/>
          <w:iCs/>
          <w:sz w:val="22"/>
          <w:szCs w:val="22"/>
        </w:rPr>
        <w:fldChar w:fldCharType="begin">
          <w:ffData>
            <w:name w:val=""/>
            <w:enabled/>
            <w:calcOnExit w:val="0"/>
            <w:checkBox>
              <w:sizeAuto/>
              <w:default w:val="1"/>
            </w:checkBox>
          </w:ffData>
        </w:fldChar>
      </w:r>
      <w:r w:rsidRPr="00412B2F">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412B2F">
        <w:rPr>
          <w:rFonts w:ascii="Arial" w:hAnsi="Arial" w:cs="Arial"/>
          <w:iCs/>
          <w:sz w:val="22"/>
          <w:szCs w:val="22"/>
        </w:rPr>
        <w:fldChar w:fldCharType="end"/>
      </w:r>
      <w:r w:rsidRPr="00412B2F">
        <w:rPr>
          <w:rFonts w:ascii="Arial" w:hAnsi="Arial" w:cs="Arial"/>
          <w:iCs/>
          <w:sz w:val="22"/>
          <w:szCs w:val="22"/>
        </w:rPr>
        <w:t xml:space="preserve"> </w:t>
      </w:r>
      <w:r w:rsidRPr="00412B2F">
        <w:rPr>
          <w:rFonts w:ascii="Arial" w:hAnsi="Arial" w:cs="Arial"/>
          <w:color w:val="000000"/>
          <w:sz w:val="22"/>
          <w:szCs w:val="22"/>
        </w:rPr>
        <w:t>Calidad del servicio: la acreditación de incremento de solvencia adicional a los 2 años de</w:t>
      </w:r>
      <w:r w:rsidRPr="00A4670D">
        <w:rPr>
          <w:rFonts w:ascii="Arial" w:hAnsi="Arial" w:cs="Arial"/>
          <w:color w:val="000000"/>
          <w:sz w:val="22"/>
          <w:szCs w:val="22"/>
        </w:rPr>
        <w:t xml:space="preserve"> experiencia del veterinario adscrito al servicio en tareas de veterinario en </w:t>
      </w:r>
      <w:proofErr w:type="spellStart"/>
      <w:r w:rsidRPr="00A4670D">
        <w:rPr>
          <w:rFonts w:ascii="Arial" w:hAnsi="Arial" w:cs="Arial"/>
          <w:color w:val="000000"/>
          <w:sz w:val="22"/>
          <w:szCs w:val="22"/>
        </w:rPr>
        <w:t>estabularios</w:t>
      </w:r>
      <w:proofErr w:type="spellEnd"/>
      <w:r w:rsidRPr="00A4670D">
        <w:rPr>
          <w:rFonts w:ascii="Arial" w:hAnsi="Arial" w:cs="Arial"/>
          <w:color w:val="000000"/>
          <w:sz w:val="22"/>
          <w:szCs w:val="22"/>
        </w:rPr>
        <w:t xml:space="preserve"> que estabulen animales por investigación, se consideró incremento de la calidad del servicio y se valorará con un </w:t>
      </w:r>
      <w:r w:rsidRPr="0019183A">
        <w:rPr>
          <w:rFonts w:ascii="Arial" w:hAnsi="Arial" w:cs="Arial"/>
          <w:b/>
          <w:bCs/>
          <w:color w:val="000000"/>
          <w:sz w:val="22"/>
          <w:szCs w:val="22"/>
        </w:rPr>
        <w:t>máximo de 12 puntos</w:t>
      </w:r>
      <w:r w:rsidRPr="00A4670D">
        <w:rPr>
          <w:rFonts w:ascii="Arial" w:hAnsi="Arial" w:cs="Arial"/>
          <w:color w:val="000000"/>
          <w:sz w:val="22"/>
          <w:szCs w:val="22"/>
        </w:rPr>
        <w:t xml:space="preserve">. </w:t>
      </w:r>
    </w:p>
    <w:p w14:paraId="2A9C0F1D" w14:textId="77777777" w:rsidR="00297797" w:rsidRDefault="00297797" w:rsidP="00297797">
      <w:pPr>
        <w:overflowPunct/>
        <w:textAlignment w:val="auto"/>
        <w:rPr>
          <w:rFonts w:ascii="Arial" w:hAnsi="Arial" w:cs="Arial"/>
          <w:color w:val="000000"/>
          <w:sz w:val="22"/>
          <w:szCs w:val="22"/>
        </w:rPr>
      </w:pPr>
    </w:p>
    <w:p w14:paraId="3FFC9650" w14:textId="77777777" w:rsidR="00297797" w:rsidRDefault="00297797" w:rsidP="00297797">
      <w:pPr>
        <w:overflowPunct/>
        <w:textAlignment w:val="auto"/>
        <w:rPr>
          <w:rFonts w:ascii="Arial" w:hAnsi="Arial" w:cs="Arial"/>
          <w:color w:val="000000"/>
          <w:sz w:val="22"/>
          <w:szCs w:val="22"/>
        </w:rPr>
      </w:pPr>
      <w:r w:rsidRPr="00A4670D">
        <w:rPr>
          <w:rFonts w:ascii="Arial" w:hAnsi="Arial" w:cs="Arial"/>
          <w:color w:val="000000"/>
          <w:sz w:val="22"/>
          <w:szCs w:val="22"/>
        </w:rPr>
        <w:t>La asignación de puntos se realizará asignando 0.50 puntos a cada mes de experiencia por encima de los primeros 24 meses.</w:t>
      </w:r>
    </w:p>
    <w:p w14:paraId="581F5F8A" w14:textId="77777777" w:rsidR="00297797" w:rsidRPr="00A4670D" w:rsidRDefault="00297797" w:rsidP="00297797">
      <w:pPr>
        <w:overflowPunct/>
        <w:textAlignment w:val="auto"/>
        <w:rPr>
          <w:rFonts w:ascii="Arial" w:hAnsi="Arial" w:cs="Arial"/>
          <w:color w:val="000000"/>
          <w:sz w:val="22"/>
          <w:szCs w:val="22"/>
        </w:rPr>
      </w:pPr>
    </w:p>
    <w:p w14:paraId="46A1213A" w14:textId="77777777" w:rsidR="00297797" w:rsidRDefault="00297797" w:rsidP="00297797">
      <w:pPr>
        <w:pStyle w:val="Prrafodelista"/>
        <w:overflowPunct/>
        <w:ind w:left="0"/>
        <w:textAlignment w:val="auto"/>
        <w:rPr>
          <w:rFonts w:ascii="Arial" w:hAnsi="Arial" w:cs="Arial"/>
          <w:color w:val="000000"/>
          <w:sz w:val="22"/>
          <w:szCs w:val="22"/>
        </w:rPr>
      </w:pPr>
      <w:r w:rsidRPr="00296107">
        <w:rPr>
          <w:rFonts w:ascii="Arial" w:hAnsi="Arial" w:cs="Arial"/>
          <w:color w:val="000000"/>
          <w:sz w:val="22"/>
          <w:szCs w:val="22"/>
          <w:u w:val="single"/>
        </w:rPr>
        <w:t>Motivación</w:t>
      </w:r>
      <w:r w:rsidRPr="00A4670D">
        <w:rPr>
          <w:rFonts w:ascii="Arial" w:hAnsi="Arial" w:cs="Arial"/>
          <w:color w:val="000000"/>
          <w:sz w:val="22"/>
          <w:szCs w:val="22"/>
        </w:rPr>
        <w:t>: El criterio está claramente vinculado al objeto del contrato, garantiza su calidad, y por tanto su acreditación es relevante a la hora de seleccionar la oferta con mejor relación calidad-precio p</w:t>
      </w:r>
      <w:r>
        <w:rPr>
          <w:rFonts w:ascii="Arial" w:hAnsi="Arial" w:cs="Arial"/>
          <w:color w:val="000000"/>
          <w:sz w:val="22"/>
          <w:szCs w:val="22"/>
        </w:rPr>
        <w:t>a</w:t>
      </w:r>
      <w:r w:rsidRPr="00A4670D">
        <w:rPr>
          <w:rFonts w:ascii="Arial" w:hAnsi="Arial" w:cs="Arial"/>
          <w:color w:val="000000"/>
          <w:sz w:val="22"/>
          <w:szCs w:val="22"/>
        </w:rPr>
        <w:t>r</w:t>
      </w:r>
      <w:r>
        <w:rPr>
          <w:rFonts w:ascii="Arial" w:hAnsi="Arial" w:cs="Arial"/>
          <w:color w:val="000000"/>
          <w:sz w:val="22"/>
          <w:szCs w:val="22"/>
        </w:rPr>
        <w:t>a</w:t>
      </w:r>
      <w:r w:rsidRPr="00A4670D">
        <w:rPr>
          <w:rFonts w:ascii="Arial" w:hAnsi="Arial" w:cs="Arial"/>
          <w:color w:val="000000"/>
          <w:sz w:val="22"/>
          <w:szCs w:val="22"/>
        </w:rPr>
        <w:t xml:space="preserve"> la prestación objeto del contrato.</w:t>
      </w:r>
    </w:p>
    <w:p w14:paraId="2E847DB8" w14:textId="77777777" w:rsidR="00297797" w:rsidRDefault="00297797" w:rsidP="00297797">
      <w:pPr>
        <w:pStyle w:val="Prrafodelista"/>
        <w:overflowPunct/>
        <w:ind w:left="0"/>
        <w:textAlignment w:val="auto"/>
        <w:rPr>
          <w:rFonts w:ascii="Arial" w:hAnsi="Arial" w:cs="Arial"/>
          <w:color w:val="000000"/>
          <w:sz w:val="22"/>
          <w:szCs w:val="22"/>
        </w:rPr>
      </w:pPr>
    </w:p>
    <w:p w14:paraId="2BD7D8E8" w14:textId="77777777" w:rsidR="00297797" w:rsidRDefault="00297797" w:rsidP="00297797">
      <w:pPr>
        <w:overflowPunct/>
        <w:textAlignment w:val="auto"/>
        <w:rPr>
          <w:rFonts w:ascii="Arial" w:hAnsi="Arial" w:cs="Arial"/>
          <w:iCs/>
          <w:sz w:val="22"/>
          <w:szCs w:val="22"/>
        </w:rPr>
      </w:pPr>
      <w:r w:rsidRPr="00E60634">
        <w:rPr>
          <w:rFonts w:ascii="Arial" w:hAnsi="Arial" w:cs="Arial"/>
          <w:iCs/>
          <w:sz w:val="22"/>
          <w:szCs w:val="22"/>
        </w:rPr>
        <w:lastRenderedPageBreak/>
        <w:fldChar w:fldCharType="begin">
          <w:ffData>
            <w:name w:val=""/>
            <w:enabled/>
            <w:calcOnExit w:val="0"/>
            <w:checkBox>
              <w:sizeAuto/>
              <w:default w:val="1"/>
            </w:checkBox>
          </w:ffData>
        </w:fldChar>
      </w:r>
      <w:r w:rsidRPr="00E60634">
        <w:rPr>
          <w:rFonts w:ascii="Arial" w:hAnsi="Arial" w:cs="Arial"/>
          <w:iCs/>
          <w:sz w:val="22"/>
          <w:szCs w:val="22"/>
        </w:rPr>
        <w:instrText xml:space="preserve"> FORMCHECKBOX </w:instrText>
      </w:r>
      <w:r w:rsidR="00737CD0">
        <w:rPr>
          <w:rFonts w:ascii="Arial" w:hAnsi="Arial" w:cs="Arial"/>
          <w:iCs/>
          <w:sz w:val="22"/>
          <w:szCs w:val="22"/>
        </w:rPr>
      </w:r>
      <w:r w:rsidR="00737CD0">
        <w:rPr>
          <w:rFonts w:ascii="Arial" w:hAnsi="Arial" w:cs="Arial"/>
          <w:iCs/>
          <w:sz w:val="22"/>
          <w:szCs w:val="22"/>
        </w:rPr>
        <w:fldChar w:fldCharType="separate"/>
      </w:r>
      <w:r w:rsidRPr="00E60634">
        <w:rPr>
          <w:rFonts w:ascii="Arial" w:hAnsi="Arial" w:cs="Arial"/>
          <w:iCs/>
          <w:sz w:val="22"/>
          <w:szCs w:val="22"/>
        </w:rPr>
        <w:fldChar w:fldCharType="end"/>
      </w:r>
      <w:r>
        <w:rPr>
          <w:rFonts w:ascii="Arial" w:hAnsi="Arial" w:cs="Arial"/>
          <w:iCs/>
          <w:sz w:val="22"/>
          <w:szCs w:val="22"/>
        </w:rPr>
        <w:t xml:space="preserve"> </w:t>
      </w:r>
      <w:r w:rsidRPr="006D409F">
        <w:rPr>
          <w:rFonts w:ascii="Arial" w:hAnsi="Arial" w:cs="Arial"/>
          <w:iCs/>
          <w:sz w:val="22"/>
          <w:szCs w:val="22"/>
        </w:rPr>
        <w:t>Medidas sociales y/o medioambientales: Se valorará que se disponga de un plan de gestión de residuos</w:t>
      </w:r>
      <w:r>
        <w:rPr>
          <w:rFonts w:ascii="Arial" w:hAnsi="Arial" w:cs="Arial"/>
          <w:iCs/>
          <w:sz w:val="22"/>
          <w:szCs w:val="22"/>
        </w:rPr>
        <w:t>…………………………………………………………………………………...</w:t>
      </w:r>
      <w:r w:rsidRPr="006D409F">
        <w:rPr>
          <w:rFonts w:ascii="Arial" w:hAnsi="Arial" w:cs="Arial"/>
          <w:iCs/>
          <w:sz w:val="22"/>
          <w:szCs w:val="22"/>
        </w:rPr>
        <w:t xml:space="preserve"> </w:t>
      </w:r>
      <w:r w:rsidRPr="0019183A">
        <w:rPr>
          <w:rFonts w:ascii="Arial" w:hAnsi="Arial" w:cs="Arial"/>
          <w:b/>
          <w:bCs/>
          <w:iCs/>
          <w:sz w:val="22"/>
          <w:szCs w:val="22"/>
        </w:rPr>
        <w:t>7 puntos.</w:t>
      </w:r>
    </w:p>
    <w:p w14:paraId="12A906B0" w14:textId="77777777" w:rsidR="00297797" w:rsidRDefault="00297797" w:rsidP="00297797">
      <w:pPr>
        <w:overflowPunct/>
        <w:textAlignment w:val="auto"/>
        <w:rPr>
          <w:rFonts w:ascii="Arial" w:hAnsi="Arial" w:cs="Arial"/>
          <w:iCs/>
          <w:sz w:val="22"/>
          <w:szCs w:val="22"/>
        </w:rPr>
      </w:pPr>
    </w:p>
    <w:p w14:paraId="79724F92" w14:textId="77777777" w:rsidR="00297797" w:rsidRDefault="00297797" w:rsidP="00297797">
      <w:pPr>
        <w:overflowPunct/>
        <w:textAlignment w:val="auto"/>
        <w:rPr>
          <w:rFonts w:ascii="Arial" w:hAnsi="Arial" w:cs="Arial"/>
          <w:iCs/>
          <w:sz w:val="22"/>
          <w:szCs w:val="22"/>
        </w:rPr>
      </w:pPr>
      <w:r>
        <w:rPr>
          <w:rFonts w:ascii="Arial" w:hAnsi="Arial" w:cs="Arial"/>
          <w:iCs/>
          <w:sz w:val="22"/>
          <w:szCs w:val="22"/>
        </w:rPr>
        <w:t>Asignación de puntos: El proveedor que acredite que dispone de un plan de gestión de residuos, obtendrá 7 puntos, y 0 puntos el proveedor que no lo acredite.</w:t>
      </w:r>
    </w:p>
    <w:p w14:paraId="316398BD" w14:textId="77777777" w:rsidR="00297797" w:rsidRDefault="00297797" w:rsidP="00297797">
      <w:pPr>
        <w:overflowPunct/>
        <w:textAlignment w:val="auto"/>
        <w:rPr>
          <w:rFonts w:ascii="Arial" w:hAnsi="Arial" w:cs="Arial"/>
          <w:iCs/>
          <w:sz w:val="22"/>
          <w:szCs w:val="22"/>
        </w:rPr>
      </w:pPr>
    </w:p>
    <w:p w14:paraId="54E75882" w14:textId="77777777" w:rsidR="00297797" w:rsidRDefault="00297797" w:rsidP="00297797">
      <w:pPr>
        <w:pStyle w:val="Prrafodelista"/>
        <w:overflowPunct/>
        <w:ind w:left="0"/>
        <w:textAlignment w:val="auto"/>
        <w:rPr>
          <w:rFonts w:ascii="Arial" w:hAnsi="Arial" w:cs="Arial"/>
          <w:iCs/>
          <w:sz w:val="22"/>
          <w:szCs w:val="22"/>
        </w:rPr>
      </w:pPr>
      <w:r w:rsidRPr="00B2120A">
        <w:rPr>
          <w:rFonts w:ascii="Arial" w:hAnsi="Arial" w:cs="Arial"/>
          <w:color w:val="000000"/>
          <w:sz w:val="22"/>
          <w:szCs w:val="22"/>
          <w:u w:val="single"/>
        </w:rPr>
        <w:t>Motivación del criterio</w:t>
      </w:r>
      <w:r w:rsidRPr="00B2120A">
        <w:rPr>
          <w:rFonts w:ascii="Arial" w:hAnsi="Arial" w:cs="Arial"/>
          <w:color w:val="000000"/>
          <w:sz w:val="22"/>
          <w:szCs w:val="22"/>
        </w:rPr>
        <w:t xml:space="preserve">: </w:t>
      </w:r>
      <w:r>
        <w:rPr>
          <w:rFonts w:ascii="Arial" w:hAnsi="Arial" w:cs="Arial"/>
          <w:color w:val="000000"/>
          <w:sz w:val="22"/>
          <w:szCs w:val="22"/>
        </w:rPr>
        <w:t>Promoción de las medidas medioambientales.</w:t>
      </w:r>
    </w:p>
    <w:p w14:paraId="4A3B68DD" w14:textId="77777777" w:rsidR="00297797" w:rsidRDefault="00297797" w:rsidP="00297797">
      <w:pPr>
        <w:overflowPunct/>
        <w:textAlignment w:val="auto"/>
        <w:rPr>
          <w:rFonts w:ascii="Arial" w:hAnsi="Arial" w:cs="Arial"/>
          <w:iCs/>
          <w:sz w:val="22"/>
          <w:szCs w:val="22"/>
        </w:rPr>
      </w:pPr>
    </w:p>
    <w:p w14:paraId="6432C6DE" w14:textId="77777777" w:rsidR="00297797" w:rsidRDefault="00297797" w:rsidP="00297797">
      <w:pPr>
        <w:overflowPunct/>
        <w:textAlignment w:val="auto"/>
        <w:rPr>
          <w:rFonts w:ascii="Arial" w:hAnsi="Arial" w:cs="Arial"/>
          <w:iCs/>
          <w:sz w:val="22"/>
          <w:szCs w:val="22"/>
        </w:rPr>
      </w:pPr>
    </w:p>
    <w:p w14:paraId="0B0411A9" w14:textId="77777777" w:rsidR="00297797" w:rsidRDefault="00297797" w:rsidP="00297797">
      <w:pPr>
        <w:overflowPunct/>
        <w:textAlignment w:val="auto"/>
        <w:rPr>
          <w:rFonts w:ascii="Arial" w:hAnsi="Arial" w:cs="Arial"/>
          <w:iCs/>
          <w:sz w:val="22"/>
          <w:szCs w:val="22"/>
        </w:rPr>
      </w:pPr>
      <w:r w:rsidRPr="0073627B">
        <w:rPr>
          <w:rFonts w:ascii="Arial" w:hAnsi="Arial" w:cs="Arial"/>
          <w:iCs/>
          <w:sz w:val="22"/>
          <w:szCs w:val="22"/>
        </w:rPr>
        <w:t>La motivación de los criterios definidos como cualitativos es la obtención de la mejor calidad en la adquisición del servicio, ponderando de forma relativa el precio y valorando mucho la calidad del servicio.</w:t>
      </w:r>
    </w:p>
    <w:p w14:paraId="36264029" w14:textId="77777777" w:rsidR="00297797" w:rsidRPr="0073627B" w:rsidRDefault="00297797" w:rsidP="00297797">
      <w:pPr>
        <w:overflowPunct/>
        <w:textAlignment w:val="auto"/>
        <w:rPr>
          <w:rFonts w:ascii="Arial" w:hAnsi="Arial" w:cs="Arial"/>
          <w:iCs/>
          <w:sz w:val="22"/>
          <w:szCs w:val="22"/>
        </w:rPr>
      </w:pPr>
    </w:p>
    <w:p w14:paraId="74782E79" w14:textId="77777777" w:rsidR="00297797" w:rsidRPr="00E60634" w:rsidRDefault="00297797" w:rsidP="00297797">
      <w:pPr>
        <w:spacing w:before="1"/>
        <w:ind w:right="495"/>
        <w:rPr>
          <w:rFonts w:ascii="Arial" w:hAnsi="Arial" w:cs="Arial"/>
          <w:i/>
          <w:color w:val="818181"/>
          <w:sz w:val="22"/>
          <w:szCs w:val="22"/>
        </w:rPr>
      </w:pPr>
    </w:p>
    <w:p w14:paraId="419BC008" w14:textId="77777777" w:rsidR="00297797" w:rsidRPr="00E60634" w:rsidRDefault="00297797" w:rsidP="00297797">
      <w:pPr>
        <w:pStyle w:val="Prrafodelista"/>
        <w:overflowPunct/>
        <w:ind w:left="0"/>
        <w:jc w:val="left"/>
        <w:textAlignment w:val="auto"/>
        <w:rPr>
          <w:rFonts w:ascii="Arial" w:hAnsi="Arial" w:cs="Arial"/>
          <w:b/>
          <w:bCs/>
          <w:sz w:val="22"/>
          <w:szCs w:val="22"/>
        </w:rPr>
      </w:pPr>
      <w:r w:rsidRPr="00E60634">
        <w:rPr>
          <w:rFonts w:ascii="Arial" w:hAnsi="Arial" w:cs="Arial"/>
          <w:b/>
          <w:bCs/>
          <w:sz w:val="22"/>
          <w:szCs w:val="22"/>
        </w:rPr>
        <w:t>PUNTUACIÓN TOTAL: 100 PUNTOS</w:t>
      </w:r>
    </w:p>
    <w:p w14:paraId="0F22D84A" w14:textId="77777777" w:rsidR="00297797" w:rsidRDefault="00297797" w:rsidP="00297797">
      <w:pPr>
        <w:pStyle w:val="Prrafodelista"/>
        <w:overflowPunct/>
        <w:textAlignment w:val="auto"/>
        <w:rPr>
          <w:rFonts w:ascii="Arial" w:hAnsi="Arial" w:cs="Arial"/>
          <w:b/>
          <w:bCs/>
          <w:sz w:val="22"/>
          <w:szCs w:val="22"/>
          <w:u w:val="single"/>
        </w:rPr>
      </w:pPr>
    </w:p>
    <w:p w14:paraId="46D03924" w14:textId="77777777" w:rsidR="00297797" w:rsidRDefault="00297797" w:rsidP="00297797">
      <w:pPr>
        <w:pStyle w:val="Prrafodelista"/>
        <w:overflowPunct/>
        <w:textAlignment w:val="auto"/>
        <w:rPr>
          <w:rFonts w:ascii="Arial" w:hAnsi="Arial" w:cs="Arial"/>
          <w:b/>
          <w:bCs/>
          <w:sz w:val="22"/>
          <w:szCs w:val="22"/>
          <w:u w:val="single"/>
        </w:rPr>
      </w:pPr>
    </w:p>
    <w:p w14:paraId="3D2D0500" w14:textId="77777777" w:rsidR="00297797" w:rsidRPr="007A6023" w:rsidRDefault="00297797" w:rsidP="00297797">
      <w:pPr>
        <w:pStyle w:val="Prrafodelista"/>
        <w:numPr>
          <w:ilvl w:val="0"/>
          <w:numId w:val="67"/>
        </w:numPr>
        <w:overflowPunct/>
        <w:contextualSpacing w:val="0"/>
        <w:textAlignment w:val="auto"/>
        <w:rPr>
          <w:rFonts w:ascii="Arial" w:hAnsi="Arial" w:cs="Arial"/>
          <w:b/>
          <w:bCs/>
          <w:sz w:val="22"/>
          <w:szCs w:val="22"/>
          <w:u w:val="single"/>
        </w:rPr>
      </w:pPr>
      <w:r w:rsidRPr="007A6023">
        <w:rPr>
          <w:rFonts w:ascii="Arial" w:hAnsi="Arial" w:cs="Arial"/>
          <w:b/>
          <w:bCs/>
          <w:sz w:val="22"/>
          <w:szCs w:val="22"/>
          <w:u w:val="single"/>
        </w:rPr>
        <w:t>CRITERIOS DE ADJUDICACIÓN DE LA CONTRATACIÓN BASADA:</w:t>
      </w:r>
    </w:p>
    <w:p w14:paraId="0325B290" w14:textId="77777777" w:rsidR="00297797" w:rsidRPr="008754FB" w:rsidRDefault="00297797" w:rsidP="00297797">
      <w:pPr>
        <w:pStyle w:val="Prrafodelista"/>
        <w:overflowPunct/>
        <w:ind w:left="0"/>
        <w:jc w:val="left"/>
        <w:textAlignment w:val="auto"/>
        <w:rPr>
          <w:rFonts w:ascii="Arial" w:hAnsi="Arial" w:cs="Arial"/>
          <w:b/>
          <w:bCs/>
          <w:sz w:val="22"/>
          <w:szCs w:val="22"/>
        </w:rPr>
      </w:pPr>
    </w:p>
    <w:p w14:paraId="583FDE75" w14:textId="77777777" w:rsidR="00297797" w:rsidRPr="00466C3B" w:rsidRDefault="00297797" w:rsidP="00297797">
      <w:pPr>
        <w:pStyle w:val="Prrafodelista"/>
        <w:spacing w:before="1"/>
        <w:ind w:left="581" w:right="495"/>
        <w:rPr>
          <w:rFonts w:ascii="Arial" w:hAnsi="Arial" w:cs="Arial"/>
          <w:b/>
          <w:bCs/>
          <w:iCs/>
          <w:color w:val="0E2841" w:themeColor="text2"/>
          <w:sz w:val="22"/>
          <w:szCs w:val="22"/>
        </w:rPr>
      </w:pPr>
    </w:p>
    <w:p w14:paraId="2546056D" w14:textId="77777777" w:rsidR="00297797" w:rsidRPr="00AF1A7D" w:rsidRDefault="00297797" w:rsidP="00297797">
      <w:pPr>
        <w:overflowPunct/>
        <w:ind w:left="12" w:firstLine="708"/>
        <w:textAlignment w:val="auto"/>
        <w:rPr>
          <w:rFonts w:ascii="Arial" w:hAnsi="Arial" w:cs="Arial"/>
          <w:iCs/>
          <w:sz w:val="22"/>
          <w:szCs w:val="22"/>
        </w:rPr>
      </w:pPr>
      <w:r w:rsidRPr="00AF1A7D">
        <w:rPr>
          <w:rFonts w:ascii="Arial" w:hAnsi="Arial" w:cs="Arial"/>
          <w:iCs/>
          <w:sz w:val="22"/>
          <w:szCs w:val="22"/>
        </w:rPr>
        <w:t xml:space="preserve">Según se indica en el apartado F. del cuadro de características </w:t>
      </w:r>
      <w:r w:rsidRPr="00AF1A7D">
        <w:rPr>
          <w:rFonts w:ascii="Arial" w:hAnsi="Arial" w:cs="Arial"/>
          <w:iCs/>
          <w:sz w:val="22"/>
          <w:szCs w:val="22"/>
        </w:rPr>
        <w:br w:type="page"/>
      </w:r>
    </w:p>
    <w:p w14:paraId="0A4AE5B1" w14:textId="77777777" w:rsidR="00297797" w:rsidRPr="00D458E2" w:rsidRDefault="00297797" w:rsidP="00297797">
      <w:pPr>
        <w:pStyle w:val="Ttulo1"/>
        <w:jc w:val="center"/>
        <w:rPr>
          <w:rFonts w:ascii="Arial" w:hAnsi="Arial" w:cs="Arial"/>
          <w:sz w:val="24"/>
          <w:szCs w:val="24"/>
        </w:rPr>
      </w:pPr>
      <w:bookmarkStart w:id="47" w:name="_Toc127440581"/>
      <w:bookmarkStart w:id="48" w:name="_Toc170294621"/>
      <w:r w:rsidRPr="00D458E2">
        <w:rPr>
          <w:rFonts w:ascii="Arial" w:hAnsi="Arial" w:cs="Arial"/>
          <w:sz w:val="24"/>
          <w:szCs w:val="24"/>
        </w:rPr>
        <w:lastRenderedPageBreak/>
        <w:t xml:space="preserve">ANEXO </w:t>
      </w:r>
      <w:r w:rsidRPr="00D458E2">
        <w:rPr>
          <w:rFonts w:ascii="Arial" w:hAnsi="Arial" w:cs="Arial"/>
          <w:sz w:val="24"/>
          <w:szCs w:val="24"/>
        </w:rPr>
        <w:fldChar w:fldCharType="begin">
          <w:ffData>
            <w:name w:val="Texto122"/>
            <w:enabled/>
            <w:calcOnExit w:val="0"/>
            <w:textInput/>
          </w:ffData>
        </w:fldChar>
      </w:r>
      <w:bookmarkStart w:id="49" w:name="Texto122"/>
      <w:r w:rsidRPr="00D458E2">
        <w:rPr>
          <w:rFonts w:ascii="Arial" w:hAnsi="Arial" w:cs="Arial"/>
          <w:sz w:val="24"/>
          <w:szCs w:val="24"/>
        </w:rPr>
        <w:instrText xml:space="preserve"> FORMTEXT </w:instrText>
      </w:r>
      <w:r w:rsidRPr="00D458E2">
        <w:rPr>
          <w:rFonts w:ascii="Arial" w:hAnsi="Arial" w:cs="Arial"/>
          <w:sz w:val="24"/>
          <w:szCs w:val="24"/>
        </w:rPr>
      </w:r>
      <w:r w:rsidRPr="00D458E2">
        <w:rPr>
          <w:rFonts w:ascii="Arial" w:hAnsi="Arial" w:cs="Arial"/>
          <w:sz w:val="24"/>
          <w:szCs w:val="24"/>
        </w:rPr>
        <w:fldChar w:fldCharType="separate"/>
      </w:r>
      <w:r w:rsidRPr="00D458E2">
        <w:rPr>
          <w:rFonts w:ascii="Arial" w:hAnsi="Arial" w:cs="Arial"/>
          <w:sz w:val="24"/>
          <w:szCs w:val="24"/>
        </w:rPr>
        <w:t xml:space="preserve">6 </w:t>
      </w:r>
      <w:r w:rsidRPr="00D458E2">
        <w:rPr>
          <w:rFonts w:ascii="Arial" w:hAnsi="Arial" w:cs="Arial"/>
          <w:sz w:val="24"/>
          <w:szCs w:val="24"/>
        </w:rPr>
        <w:fldChar w:fldCharType="end"/>
      </w:r>
      <w:bookmarkEnd w:id="49"/>
      <w:r w:rsidRPr="00D458E2">
        <w:rPr>
          <w:rFonts w:ascii="Arial" w:hAnsi="Arial" w:cs="Arial"/>
          <w:sz w:val="24"/>
          <w:szCs w:val="24"/>
        </w:rPr>
        <w:t>- DESGLOS</w:t>
      </w:r>
      <w:r>
        <w:rPr>
          <w:rFonts w:ascii="Arial" w:hAnsi="Arial" w:cs="Arial"/>
          <w:sz w:val="24"/>
          <w:szCs w:val="24"/>
        </w:rPr>
        <w:t>E</w:t>
      </w:r>
      <w:r w:rsidRPr="00D458E2">
        <w:rPr>
          <w:rFonts w:ascii="Arial" w:hAnsi="Arial" w:cs="Arial"/>
          <w:sz w:val="24"/>
          <w:szCs w:val="24"/>
        </w:rPr>
        <w:t xml:space="preserve"> DEL PRESUPUESTO BASE DE LICITACIÓN</w:t>
      </w:r>
      <w:bookmarkEnd w:id="47"/>
      <w:bookmarkEnd w:id="48"/>
    </w:p>
    <w:p w14:paraId="765A6887" w14:textId="77777777" w:rsidR="00297797" w:rsidRDefault="00297797" w:rsidP="00297797">
      <w:pPr>
        <w:ind w:left="2832" w:firstLine="708"/>
        <w:rPr>
          <w:rFonts w:ascii="Arial" w:hAnsi="Arial" w:cs="Arial"/>
          <w:b/>
          <w:bCs/>
          <w:sz w:val="22"/>
          <w:szCs w:val="22"/>
        </w:rPr>
      </w:pPr>
    </w:p>
    <w:p w14:paraId="0568E9D9" w14:textId="77777777" w:rsidR="00297797" w:rsidRPr="001118FF" w:rsidRDefault="00297797" w:rsidP="00297797">
      <w:pPr>
        <w:ind w:left="2832" w:firstLine="708"/>
        <w:rPr>
          <w:rFonts w:ascii="Arial" w:hAnsi="Arial" w:cs="Arial"/>
          <w:b/>
          <w:bCs/>
          <w:sz w:val="22"/>
          <w:szCs w:val="22"/>
        </w:rPr>
      </w:pPr>
      <w:r w:rsidRPr="00653E61">
        <w:rPr>
          <w:rFonts w:ascii="Arial" w:hAnsi="Arial" w:cs="Arial"/>
          <w:b/>
          <w:bCs/>
          <w:sz w:val="22"/>
          <w:szCs w:val="22"/>
        </w:rPr>
        <w:t xml:space="preserve">EXP. </w:t>
      </w:r>
      <w:r>
        <w:rPr>
          <w:rFonts w:ascii="Arial" w:hAnsi="Arial" w:cs="Arial"/>
          <w:b/>
          <w:bCs/>
          <w:sz w:val="22"/>
          <w:szCs w:val="22"/>
        </w:rPr>
        <w:t>F24.020AMCH</w:t>
      </w:r>
    </w:p>
    <w:p w14:paraId="24DFE567" w14:textId="77777777" w:rsidR="00297797" w:rsidRPr="00A811D4" w:rsidRDefault="00297797" w:rsidP="00297797">
      <w:pPr>
        <w:overflowPunct/>
        <w:autoSpaceDE/>
        <w:autoSpaceDN/>
        <w:adjustRightInd/>
        <w:jc w:val="left"/>
        <w:textAlignment w:val="auto"/>
        <w:rPr>
          <w:rFonts w:ascii="Arial" w:hAnsi="Arial" w:cs="Arial"/>
          <w:i/>
          <w:iCs/>
        </w:rPr>
      </w:pPr>
    </w:p>
    <w:p w14:paraId="3C706368" w14:textId="77777777" w:rsidR="00297797" w:rsidRDefault="00297797" w:rsidP="00297797">
      <w:pPr>
        <w:overflowPunct/>
        <w:autoSpaceDE/>
        <w:autoSpaceDN/>
        <w:adjustRightInd/>
        <w:jc w:val="left"/>
        <w:textAlignment w:val="auto"/>
        <w:rPr>
          <w:noProof/>
        </w:rPr>
      </w:pPr>
    </w:p>
    <w:p w14:paraId="3EA24F18" w14:textId="77777777" w:rsidR="00297797" w:rsidRDefault="00297797" w:rsidP="00297797">
      <w:pPr>
        <w:overflowPunct/>
        <w:autoSpaceDE/>
        <w:autoSpaceDN/>
        <w:adjustRightInd/>
        <w:jc w:val="left"/>
        <w:textAlignment w:val="auto"/>
        <w:rPr>
          <w:noProof/>
        </w:rPr>
      </w:pPr>
    </w:p>
    <w:p w14:paraId="73C11C0A" w14:textId="77777777" w:rsidR="00297797" w:rsidRDefault="00297797" w:rsidP="00297797">
      <w:pPr>
        <w:overflowPunct/>
        <w:autoSpaceDE/>
        <w:autoSpaceDN/>
        <w:adjustRightInd/>
        <w:jc w:val="left"/>
        <w:textAlignment w:val="auto"/>
        <w:rPr>
          <w:noProof/>
        </w:rPr>
      </w:pPr>
    </w:p>
    <w:p w14:paraId="525DA10B" w14:textId="77777777" w:rsidR="00297797" w:rsidRDefault="00297797" w:rsidP="00297797">
      <w:pPr>
        <w:overflowPunct/>
        <w:autoSpaceDE/>
        <w:autoSpaceDN/>
        <w:adjustRightInd/>
        <w:jc w:val="left"/>
        <w:textAlignment w:val="auto"/>
        <w:rPr>
          <w:noProof/>
        </w:rPr>
      </w:pPr>
    </w:p>
    <w:p w14:paraId="6CF8151C" w14:textId="77777777" w:rsidR="00297797" w:rsidRDefault="00297797" w:rsidP="00297797">
      <w:pPr>
        <w:overflowPunct/>
        <w:autoSpaceDE/>
        <w:autoSpaceDN/>
        <w:adjustRightInd/>
        <w:jc w:val="left"/>
        <w:textAlignment w:val="auto"/>
        <w:rPr>
          <w:noProof/>
        </w:rPr>
      </w:pPr>
      <w:r w:rsidRPr="001118FF">
        <w:rPr>
          <w:noProof/>
        </w:rPr>
        <w:drawing>
          <wp:inline distT="0" distB="0" distL="0" distR="0" wp14:anchorId="1FCAAD78" wp14:editId="3D6DA6CA">
            <wp:extent cx="5861050" cy="1994535"/>
            <wp:effectExtent l="0" t="0" r="6350" b="5715"/>
            <wp:docPr id="3864292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0" cy="1994535"/>
                    </a:xfrm>
                    <a:prstGeom prst="rect">
                      <a:avLst/>
                    </a:prstGeom>
                    <a:noFill/>
                    <a:ln>
                      <a:noFill/>
                    </a:ln>
                  </pic:spPr>
                </pic:pic>
              </a:graphicData>
            </a:graphic>
          </wp:inline>
        </w:drawing>
      </w:r>
    </w:p>
    <w:p w14:paraId="044EC584" w14:textId="77777777" w:rsidR="00297797" w:rsidRDefault="00297797" w:rsidP="00297797">
      <w:pPr>
        <w:overflowPunct/>
        <w:autoSpaceDE/>
        <w:autoSpaceDN/>
        <w:adjustRightInd/>
        <w:jc w:val="left"/>
        <w:textAlignment w:val="auto"/>
        <w:rPr>
          <w:rFonts w:ascii="Arial" w:hAnsi="Arial" w:cs="Arial"/>
          <w:i/>
          <w:iCs/>
        </w:rPr>
      </w:pPr>
    </w:p>
    <w:p w14:paraId="5CFC139F" w14:textId="77777777" w:rsidR="00297797" w:rsidRPr="001C1FBE" w:rsidRDefault="00297797" w:rsidP="00297797">
      <w:pPr>
        <w:overflowPunct/>
        <w:autoSpaceDE/>
        <w:autoSpaceDN/>
        <w:adjustRightInd/>
        <w:textAlignment w:val="auto"/>
        <w:rPr>
          <w:rFonts w:ascii="Arial" w:hAnsi="Arial" w:cs="Arial"/>
          <w:i/>
          <w:iCs/>
          <w:sz w:val="22"/>
          <w:szCs w:val="22"/>
        </w:rPr>
      </w:pPr>
    </w:p>
    <w:p w14:paraId="4D899D38" w14:textId="77777777" w:rsidR="00297797" w:rsidRPr="001C1FBE" w:rsidRDefault="00297797" w:rsidP="00297797">
      <w:pPr>
        <w:overflowPunct/>
        <w:autoSpaceDE/>
        <w:autoSpaceDN/>
        <w:adjustRightInd/>
        <w:textAlignment w:val="auto"/>
        <w:rPr>
          <w:rFonts w:ascii="Arial" w:hAnsi="Arial" w:cs="Arial"/>
          <w:i/>
          <w:iCs/>
          <w:sz w:val="22"/>
          <w:szCs w:val="22"/>
        </w:rPr>
      </w:pPr>
      <w:r w:rsidRPr="001C1FBE">
        <w:rPr>
          <w:rFonts w:ascii="Arial" w:hAnsi="Arial" w:cs="Arial"/>
          <w:sz w:val="22"/>
          <w:szCs w:val="22"/>
        </w:rPr>
        <w:t>La estimación de los costes salariales se ha calculado, tomando como a referencia las Ratios Sectoriales de las Sociedades no Financieras del Sector de Actividad (CNAE) Q869 “Otras actividades sanitarias” del Banco de España</w:t>
      </w:r>
      <w:r>
        <w:rPr>
          <w:rFonts w:ascii="Arial" w:hAnsi="Arial" w:cs="Arial"/>
          <w:sz w:val="22"/>
          <w:szCs w:val="22"/>
        </w:rPr>
        <w:t>.</w:t>
      </w:r>
      <w:r w:rsidRPr="001C1FBE">
        <w:rPr>
          <w:rFonts w:ascii="Arial" w:hAnsi="Arial" w:cs="Arial"/>
          <w:i/>
          <w:iCs/>
          <w:sz w:val="22"/>
          <w:szCs w:val="22"/>
        </w:rPr>
        <w:br w:type="page"/>
      </w:r>
    </w:p>
    <w:p w14:paraId="33613ABF" w14:textId="77777777" w:rsidR="00297797" w:rsidRPr="003F1299" w:rsidRDefault="00297797" w:rsidP="00297797">
      <w:pPr>
        <w:pStyle w:val="Ttulo1"/>
        <w:jc w:val="center"/>
        <w:rPr>
          <w:rFonts w:ascii="Arial" w:hAnsi="Arial" w:cs="Arial"/>
          <w:sz w:val="22"/>
          <w:szCs w:val="22"/>
        </w:rPr>
      </w:pPr>
      <w:bookmarkStart w:id="50" w:name="_Toc127440582"/>
      <w:bookmarkStart w:id="51" w:name="_Toc170294622"/>
      <w:r w:rsidRPr="003F1299">
        <w:rPr>
          <w:rFonts w:ascii="Arial" w:hAnsi="Arial" w:cs="Arial"/>
          <w:sz w:val="22"/>
          <w:szCs w:val="22"/>
        </w:rPr>
        <w:lastRenderedPageBreak/>
        <w:t xml:space="preserve">ANEXO </w:t>
      </w:r>
      <w:r w:rsidRPr="003F1299">
        <w:rPr>
          <w:rFonts w:ascii="Arial" w:hAnsi="Arial" w:cs="Arial"/>
          <w:sz w:val="22"/>
          <w:szCs w:val="22"/>
        </w:rPr>
        <w:fldChar w:fldCharType="begin">
          <w:ffData>
            <w:name w:val="Texto123"/>
            <w:enabled/>
            <w:calcOnExit w:val="0"/>
            <w:textInput/>
          </w:ffData>
        </w:fldChar>
      </w:r>
      <w:bookmarkStart w:id="52" w:name="Texto123"/>
      <w:r w:rsidRPr="003F1299">
        <w:rPr>
          <w:rFonts w:ascii="Arial" w:hAnsi="Arial" w:cs="Arial"/>
          <w:sz w:val="22"/>
          <w:szCs w:val="22"/>
        </w:rPr>
        <w:instrText xml:space="preserve"> FORMTEXT </w:instrText>
      </w:r>
      <w:r w:rsidRPr="003F1299">
        <w:rPr>
          <w:rFonts w:ascii="Arial" w:hAnsi="Arial" w:cs="Arial"/>
          <w:sz w:val="22"/>
          <w:szCs w:val="22"/>
        </w:rPr>
      </w:r>
      <w:r w:rsidRPr="003F1299">
        <w:rPr>
          <w:rFonts w:ascii="Arial" w:hAnsi="Arial" w:cs="Arial"/>
          <w:sz w:val="22"/>
          <w:szCs w:val="22"/>
        </w:rPr>
        <w:fldChar w:fldCharType="separate"/>
      </w:r>
      <w:r w:rsidRPr="003F1299">
        <w:rPr>
          <w:rFonts w:ascii="Arial" w:hAnsi="Arial" w:cs="Arial"/>
          <w:sz w:val="22"/>
          <w:szCs w:val="22"/>
        </w:rPr>
        <w:t>7</w:t>
      </w:r>
      <w:r w:rsidRPr="003F1299">
        <w:rPr>
          <w:rFonts w:ascii="Arial" w:hAnsi="Arial" w:cs="Arial"/>
          <w:sz w:val="22"/>
          <w:szCs w:val="22"/>
        </w:rPr>
        <w:fldChar w:fldCharType="end"/>
      </w:r>
      <w:bookmarkEnd w:id="52"/>
      <w:r w:rsidRPr="003F1299">
        <w:rPr>
          <w:rFonts w:ascii="Arial" w:hAnsi="Arial" w:cs="Arial"/>
          <w:sz w:val="22"/>
          <w:szCs w:val="22"/>
        </w:rPr>
        <w:t xml:space="preserve"> - </w:t>
      </w:r>
      <w:bookmarkEnd w:id="50"/>
      <w:r w:rsidRPr="003F1299">
        <w:rPr>
          <w:rFonts w:ascii="Arial" w:hAnsi="Arial" w:cs="Arial"/>
          <w:sz w:val="22"/>
          <w:szCs w:val="22"/>
        </w:rPr>
        <w:t>DECLARACIÓN RESPONSABLE DE DATOS DEL ADJUDICATARIO Y SUBCONTRATISTA, COMO OBLIGACIÓN DE INFORMACIÓN EN LOS CONTRATOS FINANCIADOS CON PRTR</w:t>
      </w:r>
      <w:bookmarkEnd w:id="51"/>
    </w:p>
    <w:p w14:paraId="34177D37" w14:textId="77777777" w:rsidR="00297797" w:rsidRPr="003F1299" w:rsidRDefault="00297797" w:rsidP="00297797">
      <w:pPr>
        <w:rPr>
          <w:sz w:val="22"/>
          <w:szCs w:val="22"/>
          <w:lang w:eastAsia="x-none"/>
        </w:rPr>
      </w:pPr>
    </w:p>
    <w:p w14:paraId="042B79EE" w14:textId="77777777" w:rsidR="00297797" w:rsidRPr="003F1299" w:rsidRDefault="00297797" w:rsidP="00297797">
      <w:pPr>
        <w:jc w:val="center"/>
        <w:rPr>
          <w:rFonts w:ascii="Arial" w:hAnsi="Arial" w:cs="Arial"/>
          <w:b/>
          <w:sz w:val="22"/>
          <w:szCs w:val="22"/>
        </w:rPr>
      </w:pPr>
      <w:r w:rsidRPr="003F1299">
        <w:rPr>
          <w:rFonts w:ascii="Arial" w:hAnsi="Arial" w:cs="Arial"/>
          <w:b/>
          <w:sz w:val="22"/>
          <w:szCs w:val="22"/>
        </w:rPr>
        <w:t xml:space="preserve">EXP. </w:t>
      </w:r>
      <w:r>
        <w:rPr>
          <w:rFonts w:ascii="Arial" w:hAnsi="Arial" w:cs="Arial"/>
          <w:b/>
          <w:sz w:val="22"/>
          <w:szCs w:val="22"/>
        </w:rPr>
        <w:t>F24.020AMCH</w:t>
      </w:r>
    </w:p>
    <w:p w14:paraId="12F155DD" w14:textId="77777777" w:rsidR="00297797" w:rsidRPr="004C721E" w:rsidRDefault="00297797" w:rsidP="00297797">
      <w:pPr>
        <w:rPr>
          <w:rFonts w:ascii="Arial" w:hAnsi="Arial" w:cs="Arial"/>
        </w:rPr>
      </w:pPr>
    </w:p>
    <w:p w14:paraId="4F77ADD1" w14:textId="77777777" w:rsidR="00297797" w:rsidRPr="004C721E" w:rsidRDefault="00297797" w:rsidP="00297797">
      <w:pPr>
        <w:rPr>
          <w:rStyle w:val="normaltextrun"/>
          <w:rFonts w:ascii="Arial" w:hAnsi="Arial" w:cs="Arial"/>
        </w:rPr>
      </w:pPr>
      <w:r w:rsidRPr="004C721E">
        <w:rPr>
          <w:rFonts w:ascii="Arial" w:hAnsi="Arial" w:cs="Arial"/>
        </w:rPr>
        <w:t xml:space="preserve">El/la Sr./Sra. </w:t>
      </w:r>
      <w:del w:id="53" w:author="GARCIA, MARIA (FCRB)" w:date="2023-10-11T16:29:00Z">
        <w:r w:rsidRPr="004C721E">
          <w:rPr>
            <w:rFonts w:ascii="Arial" w:hAnsi="Arial" w:cs="Arial"/>
          </w:rPr>
          <w:fldChar w:fldCharType="begin">
            <w:ffData>
              <w:name w:val="Text119"/>
              <w:enabled/>
              <w:calcOnExit w:val="0"/>
              <w:textInput/>
            </w:ffData>
          </w:fldChar>
        </w:r>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r w:rsidRPr="004C721E">
          <w:rPr>
            <w:rFonts w:ascii="Arial" w:hAnsi="Arial" w:cs="Arial"/>
          </w:rPr>
          <w:delText>,</w:delText>
        </w:r>
      </w:del>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Fonts w:ascii="Arial" w:hAnsi="Arial" w:cs="Arial"/>
        </w:rPr>
        <w:t xml:space="preserve">, con NIF </w:t>
      </w:r>
      <w:del w:id="54" w:author="GARCIA, MARIA (FCRB)" w:date="2023-10-11T16:29:00Z">
        <w:r w:rsidRPr="004C721E">
          <w:rPr>
            <w:rFonts w:ascii="Arial" w:hAnsi="Arial" w:cs="Arial"/>
          </w:rPr>
          <w:fldChar w:fldCharType="begin">
            <w:ffData>
              <w:name w:val="Text161"/>
              <w:enabled/>
              <w:calcOnExit w:val="0"/>
              <w:textInput/>
            </w:ffData>
          </w:fldChar>
        </w:r>
        <w:bookmarkStart w:id="55" w:name="Text161"/>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bookmarkEnd w:id="55"/>
        <w:r w:rsidRPr="004C721E">
          <w:rPr>
            <w:rFonts w:ascii="Arial" w:hAnsi="Arial" w:cs="Arial"/>
          </w:rPr>
          <w:delText xml:space="preserve">, </w:delText>
        </w:r>
        <w:r w:rsidRPr="004C721E">
          <w:rPr>
            <w:rFonts w:ascii="Arial" w:hAnsi="Arial" w:cs="Arial"/>
          </w:rPr>
          <w:fldChar w:fldCharType="begin">
            <w:ffData>
              <w:name w:val="Desplegable2"/>
              <w:enabled/>
              <w:calcOnExit w:val="0"/>
              <w:ddList>
                <w:listEntry w:val="en nom i representació de l’empresa"/>
                <w:listEntry w:val="en nom propi"/>
              </w:ddList>
            </w:ffData>
          </w:fldChar>
        </w:r>
        <w:r w:rsidRPr="004C721E">
          <w:rPr>
            <w:rFonts w:ascii="Arial" w:hAnsi="Arial" w:cs="Arial"/>
          </w:rPr>
          <w:delInstrText xml:space="preserve"> FORMDROPDOWN </w:del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r w:rsidRPr="004C721E">
          <w:rPr>
            <w:rFonts w:ascii="Arial" w:hAnsi="Arial" w:cs="Arial"/>
          </w:rPr>
          <w:delText xml:space="preserve">  </w:delText>
        </w:r>
        <w:r w:rsidRPr="004C721E">
          <w:rPr>
            <w:rFonts w:ascii="Arial" w:hAnsi="Arial" w:cs="Arial"/>
          </w:rPr>
          <w:fldChar w:fldCharType="begin">
            <w:ffData>
              <w:name w:val="Text162"/>
              <w:enabled/>
              <w:calcOnExit w:val="0"/>
              <w:textInput/>
            </w:ffData>
          </w:fldChar>
        </w:r>
        <w:bookmarkStart w:id="56" w:name="Text162"/>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bookmarkEnd w:id="56"/>
        <w:r w:rsidRPr="004C721E">
          <w:rPr>
            <w:rFonts w:ascii="Arial" w:hAnsi="Arial" w:cs="Arial"/>
          </w:rPr>
          <w:delText>,</w:delText>
        </w:r>
      </w:del>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ins w:id="57" w:author="GARCIA, MARIA (FCRB)" w:date="2023-10-11T16:29:00Z">
        <w:r w:rsidRPr="004C721E">
          <w:rPr>
            <w:rStyle w:val="normaltextrun"/>
            <w:rFonts w:ascii="Arial" w:hAnsi="Arial" w:cs="Arial"/>
          </w:rPr>
          <w:t xml:space="preserve">,   </w:t>
        </w:r>
      </w:ins>
      <w:r w:rsidRPr="004C721E">
        <w:rPr>
          <w:rStyle w:val="normaltextrun"/>
          <w:rFonts w:ascii="Arial" w:hAnsi="Arial" w:cs="Arial"/>
          <w:shd w:val="clear" w:color="auto" w:fill="E1E3E6"/>
        </w:rPr>
        <w:t>en nombre y representación de la empresa</w:t>
      </w:r>
      <w:ins w:id="58" w:author="GARCIA, MARIA (FCRB)" w:date="2023-10-11T16:29:00Z">
        <w:r w:rsidRPr="004C721E">
          <w:rPr>
            <w:rStyle w:val="eop"/>
            <w:rFonts w:ascii="Arial" w:hAnsi="Arial" w:cs="Arial"/>
          </w:rPr>
          <w:t> </w:t>
        </w:r>
      </w:ins>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ins w:id="59" w:author="GARCIA, MARIA (FCRB)" w:date="2023-10-11T16:29:00Z">
        <w:r w:rsidRPr="004C721E">
          <w:rPr>
            <w:rStyle w:val="normaltextrun"/>
            <w:rFonts w:ascii="Arial" w:hAnsi="Arial" w:cs="Arial"/>
          </w:rPr>
          <w:t>,</w:t>
        </w:r>
      </w:ins>
      <w:r w:rsidRPr="004C721E">
        <w:rPr>
          <w:rStyle w:val="normaltextrun"/>
          <w:rFonts w:ascii="Arial" w:hAnsi="Arial" w:cs="Arial"/>
        </w:rPr>
        <w:t xml:space="preserve"> relación con el</w:t>
      </w:r>
    </w:p>
    <w:p w14:paraId="3D53FD0C" w14:textId="77777777" w:rsidR="00297797" w:rsidRPr="004C721E" w:rsidRDefault="00297797" w:rsidP="00297797">
      <w:pPr>
        <w:rPr>
          <w:rStyle w:val="eop"/>
          <w:rFonts w:ascii="Arial" w:hAnsi="Arial" w:cs="Arial"/>
        </w:rPr>
      </w:pPr>
      <w:r w:rsidRPr="004C721E">
        <w:rPr>
          <w:rStyle w:val="normaltextrun"/>
          <w:rFonts w:ascii="Arial" w:hAnsi="Arial" w:cs="Arial"/>
        </w:rPr>
        <w:t xml:space="preserve">contrato relativo a los servicios de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sidRPr="004C721E">
        <w:rPr>
          <w:rStyle w:val="eop"/>
          <w:rFonts w:ascii="Arial" w:hAnsi="Arial" w:cs="Arial"/>
        </w:rPr>
        <w:t xml:space="preserve">, y número de Expediente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5A1F9232" w14:textId="77777777" w:rsidR="00297797" w:rsidRPr="004C721E" w:rsidRDefault="00297797" w:rsidP="00297797">
      <w:pPr>
        <w:rPr>
          <w:rStyle w:val="eop"/>
          <w:rFonts w:ascii="Arial" w:hAnsi="Arial" w:cs="Arial"/>
        </w:rPr>
      </w:pPr>
      <w:ins w:id="60" w:author="GARCIA, MARIA (FCRB)" w:date="2023-10-11T16:29:00Z">
        <w:r w:rsidRPr="004C721E">
          <w:rPr>
            <w:rStyle w:val="eop"/>
            <w:rFonts w:ascii="Arial" w:hAnsi="Arial" w:cs="Arial"/>
          </w:rPr>
          <w:t> </w:t>
        </w:r>
      </w:ins>
    </w:p>
    <w:p w14:paraId="08386408" w14:textId="77777777" w:rsidR="00297797" w:rsidRPr="004C721E" w:rsidRDefault="00297797" w:rsidP="00297797">
      <w:pPr>
        <w:rPr>
          <w:rFonts w:ascii="Arial" w:hAnsi="Arial" w:cs="Arial"/>
          <w:rPrChange w:id="61" w:author="CASTRO, NURIA (FCRB)" w:date="2023-10-11T16:29:00Z">
            <w:rPr>
              <w:rFonts w:ascii="Segoe UI" w:hAnsi="Segoe UI" w:cs="Segoe UI"/>
              <w:sz w:val="18"/>
              <w:szCs w:val="18"/>
            </w:rPr>
          </w:rPrChange>
        </w:rPr>
      </w:pPr>
    </w:p>
    <w:p w14:paraId="76622E8A" w14:textId="77777777" w:rsidR="00297797" w:rsidRPr="004C721E" w:rsidRDefault="00297797">
      <w:pPr>
        <w:pStyle w:val="Prrafodelista"/>
        <w:numPr>
          <w:ilvl w:val="0"/>
          <w:numId w:val="46"/>
        </w:numPr>
        <w:overflowPunct/>
        <w:autoSpaceDE/>
        <w:autoSpaceDN/>
        <w:adjustRightInd/>
        <w:contextualSpacing w:val="0"/>
        <w:textAlignment w:val="auto"/>
        <w:rPr>
          <w:rFonts w:ascii="Arial" w:hAnsi="Arial" w:cs="Arial"/>
        </w:rPr>
        <w:pPrChange w:id="62" w:author="CASTRO, NURIA (FCRB)" w:date="2023-10-11T16:29:00Z">
          <w:pPr>
            <w:pStyle w:val="paragraph"/>
            <w:numPr>
              <w:numId w:val="54"/>
            </w:numPr>
            <w:tabs>
              <w:tab w:val="num" w:pos="360"/>
              <w:tab w:val="num" w:pos="720"/>
            </w:tabs>
            <w:spacing w:before="0"/>
            <w:ind w:left="720" w:hanging="720"/>
            <w:jc w:val="both"/>
            <w:textAlignment w:val="baseline"/>
          </w:pPr>
        </w:pPrChange>
      </w:pPr>
      <w:r w:rsidRPr="00962CDC">
        <w:rPr>
          <w:rFonts w:ascii="Arial" w:hAnsi="Arial" w:cs="Arial"/>
        </w:rPr>
        <w:t>Informo de</w:t>
      </w:r>
      <w:r w:rsidRPr="004C721E">
        <w:rPr>
          <w:rFonts w:ascii="Arial" w:hAnsi="Arial" w:cs="Arial"/>
        </w:rPr>
        <w:t xml:space="preserve"> los siguientes datos para poder formalizar el contrato</w:t>
      </w:r>
      <w:r w:rsidRPr="00962CDC">
        <w:rPr>
          <w:rFonts w:ascii="Arial" w:hAnsi="Arial" w:cs="Arial"/>
        </w:rPr>
        <w:t>:</w:t>
      </w:r>
      <w:ins w:id="63" w:author="GARCIA, MARIA (FCRB)" w:date="2023-10-11T16:29:00Z">
        <w:r w:rsidRPr="004C721E">
          <w:rPr>
            <w:rStyle w:val="eop"/>
            <w:rFonts w:ascii="Arial" w:hAnsi="Arial" w:cs="Arial"/>
          </w:rPr>
          <w:t> </w:t>
        </w:r>
      </w:ins>
    </w:p>
    <w:p w14:paraId="2FA067B5" w14:textId="77777777" w:rsidR="00297797" w:rsidRPr="004C721E" w:rsidRDefault="00297797">
      <w:pPr>
        <w:rPr>
          <w:rFonts w:ascii="Arial" w:hAnsi="Arial" w:cs="Arial"/>
          <w:rPrChange w:id="64" w:author="CASTRO, NURIA (FCRB)" w:date="2023-10-11T16:29:00Z">
            <w:rPr>
              <w:rFonts w:ascii="Segoe UI" w:hAnsi="Segoe UI" w:cs="Segoe UI"/>
              <w:sz w:val="18"/>
              <w:szCs w:val="18"/>
            </w:rPr>
          </w:rPrChange>
        </w:rPr>
        <w:pPrChange w:id="65" w:author="CASTRO, NURIA (FCRB)" w:date="2023-10-11T16:29:00Z">
          <w:pPr>
            <w:pStyle w:val="paragraph"/>
            <w:spacing w:before="0"/>
            <w:jc w:val="both"/>
            <w:textAlignment w:val="baseline"/>
          </w:pPr>
        </w:pPrChange>
      </w:pPr>
      <w:ins w:id="66" w:author="GARCIA, MARIA (FCRB)" w:date="2023-10-11T16:29:00Z">
        <w:r w:rsidRPr="004C721E">
          <w:rPr>
            <w:rStyle w:val="eop"/>
            <w:rFonts w:ascii="Arial" w:hAnsi="Arial" w:cs="Arial"/>
          </w:rPr>
          <w:t> </w:t>
        </w:r>
      </w:ins>
    </w:p>
    <w:p w14:paraId="37B76318" w14:textId="77777777" w:rsidR="00297797" w:rsidRPr="004C721E" w:rsidRDefault="00297797">
      <w:pPr>
        <w:pStyle w:val="Prrafodelista"/>
        <w:numPr>
          <w:ilvl w:val="0"/>
          <w:numId w:val="47"/>
        </w:numPr>
        <w:overflowPunct/>
        <w:autoSpaceDE/>
        <w:autoSpaceDN/>
        <w:adjustRightInd/>
        <w:contextualSpacing w:val="0"/>
        <w:textAlignment w:val="auto"/>
        <w:rPr>
          <w:rFonts w:ascii="Arial" w:hAnsi="Arial" w:cs="Arial"/>
        </w:rPr>
        <w:pPrChange w:id="67" w:author="CASTRO, NURIA (FCRB)" w:date="2023-10-11T16:29:00Z">
          <w:pPr>
            <w:pStyle w:val="paragraph"/>
            <w:numPr>
              <w:numId w:val="55"/>
            </w:numPr>
            <w:tabs>
              <w:tab w:val="num" w:pos="360"/>
              <w:tab w:val="num" w:pos="720"/>
            </w:tabs>
            <w:spacing w:before="0"/>
            <w:ind w:left="1080" w:hanging="720"/>
            <w:jc w:val="both"/>
            <w:textAlignment w:val="baseline"/>
          </w:pPr>
        </w:pPrChange>
      </w:pPr>
      <w:r w:rsidRPr="00962CDC">
        <w:rPr>
          <w:rFonts w:ascii="Arial" w:hAnsi="Arial" w:cs="Arial"/>
        </w:rPr>
        <w:t>Del contratista:</w:t>
      </w:r>
      <w:ins w:id="68" w:author="GARCIA, MARIA (FCRB)" w:date="2023-10-11T16:29:00Z">
        <w:r w:rsidRPr="004C721E">
          <w:rPr>
            <w:rStyle w:val="eop"/>
            <w:rFonts w:ascii="Arial" w:hAnsi="Arial" w:cs="Arial"/>
          </w:rPr>
          <w:t> </w:t>
        </w:r>
      </w:ins>
      <w:r w:rsidRPr="004C721E">
        <w:rPr>
          <w:rFonts w:ascii="Arial" w:hAnsi="Arial" w:cs="Arial"/>
        </w:rPr>
        <w:t xml:space="preserve"> </w:t>
      </w:r>
    </w:p>
    <w:p w14:paraId="11616F7B" w14:textId="77777777" w:rsidR="00297797" w:rsidRPr="004C721E" w:rsidRDefault="00297797">
      <w:pPr>
        <w:rPr>
          <w:rFonts w:ascii="Arial" w:hAnsi="Arial" w:cs="Arial"/>
          <w:rPrChange w:id="69" w:author="CASTRO, NURIA (FCRB)" w:date="2023-10-11T16:29:00Z">
            <w:rPr>
              <w:rFonts w:ascii="Segoe UI" w:hAnsi="Segoe UI" w:cs="Segoe UI"/>
              <w:sz w:val="18"/>
              <w:szCs w:val="18"/>
            </w:rPr>
          </w:rPrChange>
        </w:rPr>
        <w:pPrChange w:id="70" w:author="CASTRO, NURIA (FCRB)" w:date="2023-10-11T16:29:00Z">
          <w:pPr>
            <w:pStyle w:val="paragraph"/>
            <w:spacing w:before="0"/>
            <w:jc w:val="both"/>
            <w:textAlignment w:val="baseline"/>
          </w:pPr>
        </w:pPrChange>
      </w:pPr>
      <w:ins w:id="71" w:author="GARCIA, MARIA (FCRB)" w:date="2023-10-11T16:29:00Z">
        <w:r w:rsidRPr="004C721E">
          <w:rPr>
            <w:rStyle w:val="eop"/>
            <w:rFonts w:ascii="Arial" w:hAnsi="Arial" w:cs="Arial"/>
          </w:rPr>
          <w:t> </w:t>
        </w:r>
      </w:ins>
    </w:p>
    <w:p w14:paraId="61FE7A67" w14:textId="77777777" w:rsidR="00297797" w:rsidRPr="004C721E" w:rsidRDefault="00297797" w:rsidP="00297797">
      <w:pPr>
        <w:ind w:left="709"/>
        <w:rPr>
          <w:rFonts w:ascii="Arial" w:hAnsi="Arial" w:cs="Arial"/>
        </w:rPr>
      </w:pPr>
      <w:r w:rsidRPr="004C721E">
        <w:rPr>
          <w:rFonts w:ascii="Arial" w:hAnsi="Arial" w:cs="Arial"/>
        </w:rPr>
        <w:t xml:space="preserve">- Nombre o razón social: </w:t>
      </w:r>
      <w:del w:id="72" w:author="GARCIA, MARIA (FCRB)" w:date="2023-10-11T16:29:00Z">
        <w:r w:rsidRPr="004C721E">
          <w:rPr>
            <w:rFonts w:ascii="Arial" w:hAnsi="Arial" w:cs="Arial"/>
          </w:rPr>
          <w:fldChar w:fldCharType="begin">
            <w:ffData>
              <w:name w:val="Text159"/>
              <w:enabled/>
              <w:calcOnExit w:val="0"/>
              <w:textInput/>
            </w:ffData>
          </w:fldChar>
        </w:r>
        <w:bookmarkStart w:id="73" w:name="Text159"/>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bookmarkEnd w:id="73"/>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AAAAE83" w14:textId="77777777" w:rsidR="00297797" w:rsidRPr="004C721E" w:rsidRDefault="00297797" w:rsidP="00297797">
      <w:pPr>
        <w:ind w:left="709"/>
        <w:rPr>
          <w:rFonts w:ascii="Arial" w:hAnsi="Arial" w:cs="Arial"/>
          <w:rPrChange w:id="74" w:author="CASTRO, NURIA (FCRB)" w:date="2023-10-11T16:29:00Z">
            <w:rPr>
              <w:rFonts w:ascii="Segoe UI" w:hAnsi="Segoe UI" w:cs="Segoe UI"/>
              <w:sz w:val="18"/>
              <w:szCs w:val="18"/>
            </w:rPr>
          </w:rPrChange>
        </w:rPr>
      </w:pPr>
      <w:r w:rsidRPr="004C721E">
        <w:rPr>
          <w:rFonts w:ascii="Arial" w:hAnsi="Arial" w:cs="Arial"/>
        </w:rPr>
        <w:t xml:space="preserve">- NIF: </w:t>
      </w:r>
      <w:del w:id="75" w:author="GARCIA, MARIA (FCRB)" w:date="2023-10-11T16:29:00Z">
        <w:r w:rsidRPr="004C721E">
          <w:rPr>
            <w:rFonts w:ascii="Arial" w:hAnsi="Arial" w:cs="Arial"/>
          </w:rPr>
          <w:fldChar w:fldCharType="begin">
            <w:ffData>
              <w:name w:val="Text156"/>
              <w:enabled/>
              <w:calcOnExit w:val="0"/>
              <w:textInput/>
            </w:ffData>
          </w:fldChar>
        </w:r>
        <w:bookmarkStart w:id="76" w:name="Text156"/>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bookmarkEnd w:id="76"/>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00F5C36A" w14:textId="77777777" w:rsidR="00297797" w:rsidRPr="004C721E" w:rsidRDefault="00297797">
      <w:pPr>
        <w:ind w:left="709"/>
        <w:rPr>
          <w:rFonts w:ascii="Arial" w:hAnsi="Arial" w:cs="Arial"/>
          <w:rPrChange w:id="77" w:author="CASTRO, NURIA (FCRB)" w:date="2023-10-11T16:29:00Z">
            <w:rPr>
              <w:rFonts w:ascii="Segoe UI" w:hAnsi="Segoe UI" w:cs="Segoe UI"/>
              <w:sz w:val="18"/>
              <w:szCs w:val="18"/>
            </w:rPr>
          </w:rPrChange>
        </w:rPr>
        <w:pPrChange w:id="78" w:author="CASTRO, NURIA (FCRB)" w:date="2023-10-11T16:29:00Z">
          <w:pPr>
            <w:pStyle w:val="paragraph"/>
            <w:spacing w:before="0"/>
            <w:ind w:left="705"/>
            <w:jc w:val="both"/>
            <w:textAlignment w:val="baseline"/>
          </w:pPr>
        </w:pPrChange>
      </w:pPr>
      <w:r w:rsidRPr="004C721E">
        <w:rPr>
          <w:rFonts w:ascii="Arial" w:hAnsi="Arial" w:cs="Arial"/>
          <w:rPrChange w:id="79" w:author="CASTRO, NURIA (FCRB)" w:date="2023-10-11T16:29:00Z">
            <w:rPr>
              <w:rFonts w:ascii="Arial" w:hAnsi="Arial" w:cs="Arial"/>
              <w:lang w:val="ca-ES"/>
            </w:rPr>
          </w:rPrChange>
        </w:rPr>
        <w:t>- Domicili</w:t>
      </w:r>
      <w:r w:rsidRPr="004C721E">
        <w:rPr>
          <w:rFonts w:ascii="Arial" w:hAnsi="Arial" w:cs="Arial"/>
        </w:rPr>
        <w:t>o</w:t>
      </w:r>
      <w:r w:rsidRPr="004C721E">
        <w:rPr>
          <w:rFonts w:ascii="Arial" w:hAnsi="Arial" w:cs="Arial"/>
          <w:rPrChange w:id="80" w:author="CASTRO, NURIA (FCRB)" w:date="2023-10-11T16:29:00Z">
            <w:rPr>
              <w:rFonts w:ascii="Arial" w:hAnsi="Arial" w:cs="Arial"/>
              <w:lang w:val="ca-ES"/>
            </w:rPr>
          </w:rPrChange>
        </w:rPr>
        <w:t xml:space="preserve"> fiscal: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del w:id="81" w:author="GARCIA, MARIA (FCRB)" w:date="2023-10-11T16:29:00Z">
        <w:r w:rsidRPr="004C721E">
          <w:rPr>
            <w:rFonts w:ascii="Arial" w:hAnsi="Arial" w:cs="Arial"/>
          </w:rPr>
          <w:fldChar w:fldCharType="begin">
            <w:ffData>
              <w:name w:val="Text160"/>
              <w:enabled/>
              <w:calcOnExit w:val="0"/>
              <w:textInput/>
            </w:ffData>
          </w:fldChar>
        </w:r>
        <w:bookmarkStart w:id="82" w:name="Text160"/>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bookmarkEnd w:id="82"/>
    </w:p>
    <w:p w14:paraId="6F567BAB" w14:textId="77777777" w:rsidR="00297797" w:rsidRPr="004C721E" w:rsidRDefault="00297797" w:rsidP="00297797">
      <w:pPr>
        <w:pStyle w:val="paragraph"/>
        <w:spacing w:before="0" w:beforeAutospacing="0" w:after="0" w:afterAutospacing="0"/>
        <w:ind w:left="705"/>
        <w:jc w:val="both"/>
        <w:textAlignment w:val="baseline"/>
        <w:rPr>
          <w:ins w:id="83" w:author="GARCIA, MARIA (FCRB)" w:date="2023-10-11T16:29:00Z"/>
          <w:rFonts w:ascii="Arial" w:hAnsi="Arial" w:cs="Arial"/>
          <w:sz w:val="20"/>
          <w:szCs w:val="20"/>
        </w:rPr>
      </w:pPr>
      <w:ins w:id="84" w:author="GARCIA, MARIA (FCRB)" w:date="2023-10-11T16:29:00Z">
        <w:r w:rsidRPr="004C721E">
          <w:rPr>
            <w:rStyle w:val="normaltextrun"/>
            <w:rFonts w:ascii="Arial" w:hAnsi="Arial" w:cs="Arial"/>
            <w:sz w:val="20"/>
            <w:szCs w:val="20"/>
          </w:rPr>
          <w:t xml:space="preserve">- </w:t>
        </w:r>
      </w:ins>
      <w:r w:rsidRPr="004C721E">
        <w:rPr>
          <w:rStyle w:val="normaltextrun"/>
          <w:rFonts w:ascii="Arial" w:hAnsi="Arial" w:cs="Arial"/>
          <w:sz w:val="20"/>
          <w:szCs w:val="20"/>
        </w:rPr>
        <w:t>Fecha de</w:t>
      </w:r>
      <w:ins w:id="85" w:author="GARCIA, MARIA (FCRB)" w:date="2023-10-11T16:29:00Z">
        <w:r w:rsidRPr="004C721E">
          <w:rPr>
            <w:rStyle w:val="normaltextrun"/>
            <w:rFonts w:ascii="Arial" w:hAnsi="Arial" w:cs="Arial"/>
            <w:sz w:val="20"/>
            <w:szCs w:val="20"/>
          </w:rPr>
          <w:t xml:space="preserve"> constitució</w:t>
        </w:r>
      </w:ins>
      <w:r w:rsidRPr="004C721E">
        <w:rPr>
          <w:rStyle w:val="normaltextrun"/>
          <w:rFonts w:ascii="Arial" w:hAnsi="Arial" w:cs="Arial"/>
          <w:sz w:val="20"/>
          <w:szCs w:val="20"/>
        </w:rPr>
        <w:t>n</w:t>
      </w:r>
      <w:ins w:id="86" w:author="GARCIA, MARIA (FCRB)" w:date="2023-10-11T16:29:00Z">
        <w:r w:rsidRPr="004C721E">
          <w:rPr>
            <w:rStyle w:val="normaltextrun"/>
            <w:rFonts w:ascii="Arial" w:hAnsi="Arial" w:cs="Arial"/>
            <w:sz w:val="20"/>
            <w:szCs w:val="20"/>
          </w:rPr>
          <w:t xml:space="preserve">: </w:t>
        </w:r>
      </w:ins>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63D337DF" w14:textId="77777777" w:rsidR="00297797" w:rsidRPr="004C721E" w:rsidRDefault="00297797">
      <w:pPr>
        <w:ind w:left="709"/>
        <w:rPr>
          <w:rFonts w:ascii="Arial" w:hAnsi="Arial" w:cs="Arial"/>
          <w:rPrChange w:id="87" w:author="CASTRO, NURIA (FCRB)" w:date="2023-10-11T16:29:00Z">
            <w:rPr>
              <w:rFonts w:ascii="Segoe UI" w:hAnsi="Segoe UI" w:cs="Segoe UI"/>
              <w:sz w:val="18"/>
              <w:szCs w:val="18"/>
            </w:rPr>
          </w:rPrChange>
        </w:rPr>
        <w:pPrChange w:id="88" w:author="CASTRO, NURIA (FCRB)" w:date="2023-10-11T16:29:00Z">
          <w:pPr>
            <w:pStyle w:val="paragraph"/>
            <w:spacing w:before="0"/>
            <w:ind w:left="705"/>
            <w:jc w:val="both"/>
            <w:textAlignment w:val="baseline"/>
          </w:pPr>
        </w:pPrChange>
      </w:pPr>
      <w:r w:rsidRPr="004C721E">
        <w:rPr>
          <w:rFonts w:ascii="Arial" w:hAnsi="Arial" w:cs="Arial"/>
        </w:rPr>
        <w:t>- Dispone de acreditación de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y que aporto adjunta</w:t>
      </w:r>
      <w:r w:rsidRPr="004C721E">
        <w:rPr>
          <w:rFonts w:ascii="Arial" w:hAnsi="Arial" w:cs="Arial"/>
          <w:rPrChange w:id="89" w:author="CASTRO, NURIA (FCRB)" w:date="2023-10-11T16:29:00Z">
            <w:rPr>
              <w:rFonts w:ascii="Arial" w:hAnsi="Arial" w:cs="Arial"/>
              <w:lang w:val="ca-ES"/>
            </w:rPr>
          </w:rPrChange>
        </w:rPr>
        <w:t>.</w:t>
      </w:r>
      <w:ins w:id="90" w:author="GARCIA, MARIA (FCRB)" w:date="2023-10-11T16:29:00Z">
        <w:r w:rsidRPr="004C721E">
          <w:rPr>
            <w:rStyle w:val="eop"/>
            <w:rFonts w:ascii="Arial" w:hAnsi="Arial" w:cs="Arial"/>
          </w:rPr>
          <w:t> </w:t>
        </w:r>
      </w:ins>
    </w:p>
    <w:p w14:paraId="391348D8" w14:textId="77777777" w:rsidR="00297797" w:rsidRPr="004C721E" w:rsidRDefault="00297797" w:rsidP="00297797">
      <w:pPr>
        <w:rPr>
          <w:del w:id="91" w:author="GARCIA, MARIA (FCRB)" w:date="2023-10-11T16:29:00Z"/>
          <w:rFonts w:ascii="Arial" w:hAnsi="Arial" w:cs="Arial"/>
        </w:rPr>
      </w:pPr>
    </w:p>
    <w:p w14:paraId="33DE5059" w14:textId="77777777" w:rsidR="00297797" w:rsidRPr="004C721E" w:rsidRDefault="00297797" w:rsidP="00297797">
      <w:pPr>
        <w:rPr>
          <w:del w:id="92" w:author="GARCIA, MARIA (FCRB)" w:date="2023-10-11T16:29:00Z"/>
          <w:rFonts w:ascii="Arial" w:hAnsi="Arial" w:cs="Arial"/>
        </w:rPr>
      </w:pPr>
    </w:p>
    <w:p w14:paraId="72BD43EA" w14:textId="77777777" w:rsidR="00297797" w:rsidRPr="004C721E" w:rsidRDefault="00297797" w:rsidP="00297797">
      <w:pPr>
        <w:pStyle w:val="paragraph"/>
        <w:spacing w:before="0" w:beforeAutospacing="0" w:after="0" w:afterAutospacing="0"/>
        <w:jc w:val="both"/>
        <w:textAlignment w:val="baseline"/>
        <w:rPr>
          <w:ins w:id="93" w:author="GARCIA, MARIA (FCRB)" w:date="2023-10-11T16:29:00Z"/>
          <w:rFonts w:ascii="Arial" w:hAnsi="Arial" w:cs="Arial"/>
          <w:sz w:val="20"/>
          <w:szCs w:val="20"/>
        </w:rPr>
      </w:pPr>
      <w:ins w:id="94" w:author="GARCIA, MARIA (FCRB)" w:date="2023-10-11T16:29:00Z">
        <w:r w:rsidRPr="004C721E">
          <w:rPr>
            <w:rStyle w:val="eop"/>
            <w:rFonts w:ascii="Arial" w:hAnsi="Arial" w:cs="Arial"/>
            <w:sz w:val="20"/>
            <w:szCs w:val="20"/>
          </w:rPr>
          <w:t> </w:t>
        </w:r>
      </w:ins>
    </w:p>
    <w:p w14:paraId="61E36330" w14:textId="77777777" w:rsidR="00297797" w:rsidRPr="004C721E" w:rsidRDefault="00297797" w:rsidP="00297797">
      <w:pPr>
        <w:pStyle w:val="paragraph"/>
        <w:spacing w:before="0" w:beforeAutospacing="0" w:after="0" w:afterAutospacing="0"/>
        <w:jc w:val="both"/>
        <w:textAlignment w:val="baseline"/>
        <w:rPr>
          <w:ins w:id="95" w:author="GARCIA, MARIA (FCRB)" w:date="2023-10-11T16:29:00Z"/>
          <w:rFonts w:ascii="Arial" w:hAnsi="Arial" w:cs="Arial"/>
          <w:sz w:val="20"/>
          <w:szCs w:val="20"/>
        </w:rPr>
      </w:pPr>
      <w:ins w:id="96" w:author="GARCIA, MARIA (FCRB)" w:date="2023-10-11T16:29:00Z">
        <w:r w:rsidRPr="004C721E">
          <w:rPr>
            <w:rStyle w:val="eop"/>
            <w:rFonts w:ascii="Arial" w:hAnsi="Arial" w:cs="Arial"/>
            <w:sz w:val="20"/>
            <w:szCs w:val="20"/>
          </w:rPr>
          <w:t> </w:t>
        </w:r>
      </w:ins>
    </w:p>
    <w:p w14:paraId="6B6119F4" w14:textId="77777777" w:rsidR="00297797" w:rsidRPr="004C721E" w:rsidRDefault="00297797">
      <w:pPr>
        <w:pStyle w:val="Prrafodelista"/>
        <w:numPr>
          <w:ilvl w:val="0"/>
          <w:numId w:val="47"/>
        </w:numPr>
        <w:overflowPunct/>
        <w:autoSpaceDE/>
        <w:autoSpaceDN/>
        <w:adjustRightInd/>
        <w:contextualSpacing w:val="0"/>
        <w:textAlignment w:val="auto"/>
        <w:rPr>
          <w:rFonts w:ascii="Arial" w:hAnsi="Arial" w:cs="Arial"/>
        </w:rPr>
        <w:pPrChange w:id="97" w:author="CASTRO, NURIA (FCRB)" w:date="2023-10-11T16:29:00Z">
          <w:pPr>
            <w:pStyle w:val="paragraph"/>
            <w:numPr>
              <w:numId w:val="56"/>
            </w:numPr>
            <w:tabs>
              <w:tab w:val="num" w:pos="360"/>
              <w:tab w:val="num" w:pos="720"/>
            </w:tabs>
            <w:spacing w:before="0"/>
            <w:ind w:left="1080" w:hanging="720"/>
            <w:jc w:val="both"/>
            <w:textAlignment w:val="baseline"/>
          </w:pPr>
        </w:pPrChange>
      </w:pPr>
      <w:r w:rsidRPr="00962CDC">
        <w:rPr>
          <w:rFonts w:ascii="Arial" w:hAnsi="Arial" w:cs="Arial"/>
        </w:rPr>
        <w:t>Del subcontratista:</w:t>
      </w:r>
      <w:ins w:id="98" w:author="GARCIA, MARIA (FCRB)" w:date="2023-10-11T16:29:00Z">
        <w:r w:rsidRPr="004C721E">
          <w:rPr>
            <w:rStyle w:val="eop"/>
            <w:rFonts w:ascii="Arial" w:hAnsi="Arial" w:cs="Arial"/>
          </w:rPr>
          <w:t> </w:t>
        </w:r>
      </w:ins>
    </w:p>
    <w:p w14:paraId="072D869A" w14:textId="77777777" w:rsidR="00297797" w:rsidRPr="004C721E" w:rsidRDefault="00297797">
      <w:pPr>
        <w:ind w:left="709"/>
        <w:rPr>
          <w:rFonts w:ascii="Arial" w:hAnsi="Arial" w:cs="Arial"/>
          <w:rPrChange w:id="99" w:author="CASTRO, NURIA (FCRB)" w:date="2023-10-11T16:29:00Z">
            <w:rPr>
              <w:rFonts w:ascii="Segoe UI" w:hAnsi="Segoe UI" w:cs="Segoe UI"/>
              <w:sz w:val="18"/>
              <w:szCs w:val="18"/>
            </w:rPr>
          </w:rPrChange>
        </w:rPr>
        <w:pPrChange w:id="100" w:author="CASTRO, NURIA (FCRB)" w:date="2023-10-11T16:29:00Z">
          <w:pPr>
            <w:pStyle w:val="paragraph"/>
            <w:spacing w:before="0"/>
            <w:ind w:left="705"/>
            <w:jc w:val="both"/>
            <w:textAlignment w:val="baseline"/>
          </w:pPr>
        </w:pPrChange>
      </w:pPr>
      <w:ins w:id="101" w:author="GARCIA, MARIA (FCRB)" w:date="2023-10-11T16:29:00Z">
        <w:r w:rsidRPr="004C721E">
          <w:rPr>
            <w:rStyle w:val="eop"/>
            <w:rFonts w:ascii="Arial" w:hAnsi="Arial" w:cs="Arial"/>
          </w:rPr>
          <w:t> </w:t>
        </w:r>
      </w:ins>
    </w:p>
    <w:p w14:paraId="78917737" w14:textId="77777777" w:rsidR="00297797" w:rsidRPr="004C721E" w:rsidRDefault="00297797" w:rsidP="00297797">
      <w:pPr>
        <w:ind w:left="709"/>
        <w:rPr>
          <w:rFonts w:ascii="Arial" w:hAnsi="Arial" w:cs="Arial"/>
        </w:rPr>
      </w:pPr>
      <w:r w:rsidRPr="004C721E">
        <w:rPr>
          <w:rFonts w:ascii="Arial" w:hAnsi="Arial" w:cs="Arial"/>
        </w:rPr>
        <w:t xml:space="preserve">- Nombre o razón social: </w:t>
      </w:r>
      <w:del w:id="102" w:author="GARCIA, MARIA (FCRB)" w:date="2023-10-11T16:29:00Z">
        <w:r w:rsidRPr="004C721E">
          <w:rPr>
            <w:rFonts w:ascii="Arial" w:hAnsi="Arial" w:cs="Arial"/>
          </w:rPr>
          <w:fldChar w:fldCharType="begin">
            <w:ffData>
              <w:name w:val="Text159"/>
              <w:enabled/>
              <w:calcOnExit w:val="0"/>
              <w:textInput/>
            </w:ffData>
          </w:fldChar>
        </w:r>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F977ECD" w14:textId="77777777" w:rsidR="00297797" w:rsidRPr="004C721E" w:rsidRDefault="00297797" w:rsidP="00297797">
      <w:pPr>
        <w:ind w:left="709"/>
        <w:rPr>
          <w:rFonts w:ascii="Arial" w:hAnsi="Arial" w:cs="Arial"/>
          <w:rPrChange w:id="103" w:author="CASTRO, NURIA (FCRB)" w:date="2023-10-11T16:29:00Z">
            <w:rPr>
              <w:rFonts w:ascii="Segoe UI" w:hAnsi="Segoe UI" w:cs="Segoe UI"/>
              <w:sz w:val="18"/>
              <w:szCs w:val="18"/>
            </w:rPr>
          </w:rPrChange>
        </w:rPr>
      </w:pPr>
      <w:r w:rsidRPr="004C721E">
        <w:rPr>
          <w:rFonts w:ascii="Arial" w:hAnsi="Arial" w:cs="Arial"/>
        </w:rPr>
        <w:t xml:space="preserve">- NIF: </w:t>
      </w:r>
      <w:del w:id="104" w:author="GARCIA, MARIA (FCRB)" w:date="2023-10-11T16:29:00Z">
        <w:r w:rsidRPr="004C721E">
          <w:rPr>
            <w:rFonts w:ascii="Arial" w:hAnsi="Arial" w:cs="Arial"/>
          </w:rPr>
          <w:fldChar w:fldCharType="begin">
            <w:ffData>
              <w:name w:val="Text156"/>
              <w:enabled/>
              <w:calcOnExit w:val="0"/>
              <w:textInput/>
            </w:ffData>
          </w:fldChar>
        </w:r>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r w:rsidRPr="004C721E">
        <w:rPr>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ins w:id="105" w:author="GARCIA, MARIA (FCRB)" w:date="2023-10-11T16:29:00Z">
        <w:r w:rsidRPr="004C721E">
          <w:rPr>
            <w:rStyle w:val="eop"/>
            <w:rFonts w:ascii="Arial" w:hAnsi="Arial" w:cs="Arial"/>
          </w:rPr>
          <w:t> </w:t>
        </w:r>
      </w:ins>
    </w:p>
    <w:p w14:paraId="71E86832" w14:textId="77777777" w:rsidR="00297797" w:rsidRPr="004C721E" w:rsidRDefault="00297797">
      <w:pPr>
        <w:ind w:left="709"/>
        <w:rPr>
          <w:rFonts w:ascii="Arial" w:hAnsi="Arial" w:cs="Arial"/>
          <w:rPrChange w:id="106" w:author="CASTRO, NURIA (FCRB)" w:date="2023-10-11T16:29:00Z">
            <w:rPr>
              <w:rFonts w:ascii="Segoe UI" w:hAnsi="Segoe UI" w:cs="Segoe UI"/>
              <w:sz w:val="18"/>
              <w:szCs w:val="18"/>
            </w:rPr>
          </w:rPrChange>
        </w:rPr>
        <w:pPrChange w:id="107" w:author="CASTRO, NURIA (FCRB)" w:date="2023-10-11T16:29:00Z">
          <w:pPr>
            <w:pStyle w:val="paragraph"/>
            <w:spacing w:before="0"/>
            <w:ind w:left="705"/>
            <w:jc w:val="both"/>
            <w:textAlignment w:val="baseline"/>
          </w:pPr>
        </w:pPrChange>
      </w:pPr>
      <w:r w:rsidRPr="004C721E">
        <w:rPr>
          <w:rFonts w:ascii="Arial" w:hAnsi="Arial" w:cs="Arial"/>
          <w:rPrChange w:id="108" w:author="CASTRO, NURIA (FCRB)" w:date="2023-10-11T16:29:00Z">
            <w:rPr>
              <w:rFonts w:ascii="Arial" w:hAnsi="Arial" w:cs="Arial"/>
              <w:lang w:val="ca-ES"/>
            </w:rPr>
          </w:rPrChange>
        </w:rPr>
        <w:t>- Domicili</w:t>
      </w:r>
      <w:r w:rsidRPr="004C721E">
        <w:rPr>
          <w:rFonts w:ascii="Arial" w:hAnsi="Arial" w:cs="Arial"/>
        </w:rPr>
        <w:t>o</w:t>
      </w:r>
      <w:r w:rsidRPr="004C721E">
        <w:rPr>
          <w:rFonts w:ascii="Arial" w:hAnsi="Arial" w:cs="Arial"/>
          <w:rPrChange w:id="109" w:author="CASTRO, NURIA (FCRB)" w:date="2023-10-11T16:29:00Z">
            <w:rPr>
              <w:rFonts w:ascii="Arial" w:hAnsi="Arial" w:cs="Arial"/>
              <w:lang w:val="ca-ES"/>
            </w:rPr>
          </w:rPrChange>
        </w:rPr>
        <w:t xml:space="preserve"> fiscal: </w:t>
      </w:r>
      <w:del w:id="110" w:author="GARCIA, MARIA (FCRB)" w:date="2023-10-11T16:29:00Z">
        <w:r w:rsidRPr="004C721E">
          <w:rPr>
            <w:rFonts w:ascii="Arial" w:hAnsi="Arial" w:cs="Arial"/>
          </w:rPr>
          <w:fldChar w:fldCharType="begin">
            <w:ffData>
              <w:name w:val="Text160"/>
              <w:enabled/>
              <w:calcOnExit w:val="0"/>
              <w:textInput/>
            </w:ffData>
          </w:fldChar>
        </w:r>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r w:rsidRPr="004C721E">
        <w:rPr>
          <w:rFonts w:ascii="Arial" w:hAnsi="Arial" w:cs="Arial"/>
        </w:rPr>
        <w:t xml:space="preserve">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BF22B64" w14:textId="77777777" w:rsidR="00297797" w:rsidRPr="004C721E" w:rsidRDefault="00297797" w:rsidP="00297797">
      <w:pPr>
        <w:pStyle w:val="paragraph"/>
        <w:spacing w:before="0" w:beforeAutospacing="0" w:after="0" w:afterAutospacing="0"/>
        <w:ind w:firstLine="705"/>
        <w:jc w:val="both"/>
        <w:textAlignment w:val="baseline"/>
        <w:rPr>
          <w:ins w:id="111" w:author="GARCIA, MARIA (FCRB)" w:date="2023-10-11T16:29:00Z"/>
          <w:rFonts w:ascii="Arial" w:hAnsi="Arial" w:cs="Arial"/>
          <w:sz w:val="20"/>
          <w:szCs w:val="20"/>
        </w:rPr>
      </w:pPr>
      <w:ins w:id="112" w:author="GARCIA, MARIA (FCRB)" w:date="2023-10-11T16:29:00Z">
        <w:r w:rsidRPr="004C721E">
          <w:rPr>
            <w:rStyle w:val="normaltextrun"/>
            <w:rFonts w:ascii="Arial" w:hAnsi="Arial" w:cs="Arial"/>
            <w:sz w:val="20"/>
            <w:szCs w:val="20"/>
          </w:rPr>
          <w:t xml:space="preserve">- </w:t>
        </w:r>
      </w:ins>
      <w:r w:rsidRPr="004C721E">
        <w:rPr>
          <w:rStyle w:val="normaltextrun"/>
          <w:rFonts w:ascii="Arial" w:hAnsi="Arial" w:cs="Arial"/>
          <w:sz w:val="20"/>
          <w:szCs w:val="20"/>
        </w:rPr>
        <w:t>Fecha</w:t>
      </w:r>
      <w:ins w:id="113" w:author="GARCIA, MARIA (FCRB)" w:date="2023-10-11T16:29:00Z">
        <w:r w:rsidRPr="004C721E">
          <w:rPr>
            <w:rStyle w:val="normaltextrun"/>
            <w:rFonts w:ascii="Arial" w:hAnsi="Arial" w:cs="Arial"/>
            <w:sz w:val="20"/>
            <w:szCs w:val="20"/>
          </w:rPr>
          <w:t xml:space="preserve"> de constitució</w:t>
        </w:r>
      </w:ins>
      <w:r w:rsidRPr="004C721E">
        <w:rPr>
          <w:rStyle w:val="normaltextrun"/>
          <w:rFonts w:ascii="Arial" w:hAnsi="Arial" w:cs="Arial"/>
          <w:sz w:val="20"/>
          <w:szCs w:val="20"/>
        </w:rPr>
        <w:t>n</w:t>
      </w:r>
      <w:ins w:id="114" w:author="GARCIA, MARIA (FCRB)" w:date="2023-10-11T16:29:00Z">
        <w:r w:rsidRPr="004C721E">
          <w:rPr>
            <w:rStyle w:val="normaltextrun"/>
            <w:rFonts w:ascii="Arial" w:hAnsi="Arial" w:cs="Arial"/>
            <w:sz w:val="20"/>
            <w:szCs w:val="20"/>
          </w:rPr>
          <w:t xml:space="preserve">: </w:t>
        </w:r>
      </w:ins>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ins w:id="115" w:author="GARCIA, MARIA (FCRB)" w:date="2023-10-11T16:29:00Z">
        <w:r w:rsidRPr="004C721E">
          <w:rPr>
            <w:rStyle w:val="eop"/>
            <w:rFonts w:ascii="Arial" w:hAnsi="Arial" w:cs="Arial"/>
            <w:sz w:val="20"/>
            <w:szCs w:val="20"/>
          </w:rPr>
          <w:t> </w:t>
        </w:r>
      </w:ins>
    </w:p>
    <w:p w14:paraId="14778475" w14:textId="77777777" w:rsidR="00297797" w:rsidRPr="004C721E" w:rsidRDefault="00297797">
      <w:pPr>
        <w:rPr>
          <w:rFonts w:ascii="Arial" w:hAnsi="Arial" w:cs="Arial"/>
          <w:rPrChange w:id="116" w:author="CASTRO, NURIA (FCRB)" w:date="2023-10-11T16:29:00Z">
            <w:rPr>
              <w:rFonts w:ascii="Segoe UI" w:hAnsi="Segoe UI" w:cs="Segoe UI"/>
              <w:sz w:val="18"/>
              <w:szCs w:val="18"/>
            </w:rPr>
          </w:rPrChange>
        </w:rPr>
        <w:pPrChange w:id="117" w:author="CASTRO, NURIA (FCRB)" w:date="2023-10-11T16:29:00Z">
          <w:pPr>
            <w:pStyle w:val="paragraph"/>
            <w:spacing w:before="0"/>
            <w:ind w:firstLine="705"/>
            <w:jc w:val="both"/>
            <w:textAlignment w:val="baseline"/>
          </w:pPr>
        </w:pPrChange>
      </w:pPr>
      <w:ins w:id="118" w:author="GARCIA, MARIA (FCRB)" w:date="2023-10-11T16:29:00Z">
        <w:r w:rsidRPr="004C721E">
          <w:rPr>
            <w:rStyle w:val="eop"/>
            <w:rFonts w:ascii="Arial" w:hAnsi="Arial" w:cs="Arial"/>
          </w:rPr>
          <w:t> </w:t>
        </w:r>
      </w:ins>
    </w:p>
    <w:p w14:paraId="482129FC" w14:textId="77777777" w:rsidR="00297797" w:rsidRPr="004C721E" w:rsidRDefault="00297797">
      <w:pPr>
        <w:pStyle w:val="Prrafodelista"/>
        <w:numPr>
          <w:ilvl w:val="0"/>
          <w:numId w:val="47"/>
        </w:numPr>
        <w:overflowPunct/>
        <w:autoSpaceDE/>
        <w:autoSpaceDN/>
        <w:adjustRightInd/>
        <w:contextualSpacing w:val="0"/>
        <w:textAlignment w:val="auto"/>
        <w:rPr>
          <w:rFonts w:ascii="Arial" w:hAnsi="Arial" w:cs="Arial"/>
        </w:rPr>
        <w:pPrChange w:id="119" w:author="CASTRO, NURIA (FCRB)" w:date="2023-10-11T16:29:00Z">
          <w:pPr>
            <w:pStyle w:val="paragraph"/>
            <w:numPr>
              <w:numId w:val="57"/>
            </w:numPr>
            <w:tabs>
              <w:tab w:val="num" w:pos="360"/>
              <w:tab w:val="num" w:pos="720"/>
            </w:tabs>
            <w:spacing w:before="0"/>
            <w:ind w:left="1080" w:hanging="720"/>
            <w:jc w:val="both"/>
            <w:textAlignment w:val="baseline"/>
          </w:pPr>
        </w:pPrChange>
      </w:pPr>
      <w:r w:rsidRPr="00962CDC">
        <w:rPr>
          <w:rFonts w:ascii="Arial" w:hAnsi="Arial" w:cs="Arial"/>
        </w:rPr>
        <w:t>Del titular real o beneficiario final de</w:t>
      </w:r>
      <w:r w:rsidRPr="004C721E">
        <w:rPr>
          <w:rFonts w:ascii="Arial" w:hAnsi="Arial" w:cs="Arial"/>
        </w:rPr>
        <w:t xml:space="preserve"> </w:t>
      </w:r>
      <w:r w:rsidRPr="00962CDC">
        <w:rPr>
          <w:rFonts w:ascii="Arial" w:hAnsi="Arial" w:cs="Arial"/>
        </w:rPr>
        <w:t>l</w:t>
      </w:r>
      <w:r w:rsidRPr="004C721E">
        <w:rPr>
          <w:rFonts w:ascii="Arial" w:hAnsi="Arial" w:cs="Arial"/>
        </w:rPr>
        <w:t>o</w:t>
      </w:r>
      <w:r w:rsidRPr="00962CDC">
        <w:rPr>
          <w:rFonts w:ascii="Arial" w:hAnsi="Arial" w:cs="Arial"/>
        </w:rPr>
        <w:t>s fon</w:t>
      </w:r>
      <w:r w:rsidRPr="004C721E">
        <w:rPr>
          <w:rFonts w:ascii="Arial" w:hAnsi="Arial" w:cs="Arial"/>
        </w:rPr>
        <w:t>do</w:t>
      </w:r>
      <w:r w:rsidRPr="00962CDC">
        <w:rPr>
          <w:rFonts w:ascii="Arial" w:hAnsi="Arial" w:cs="Arial"/>
        </w:rPr>
        <w:t>s:</w:t>
      </w:r>
      <w:ins w:id="120" w:author="GARCIA, MARIA (FCRB)" w:date="2023-10-11T16:29:00Z">
        <w:r w:rsidRPr="004C721E">
          <w:rPr>
            <w:rStyle w:val="eop"/>
            <w:rFonts w:ascii="Arial" w:hAnsi="Arial" w:cs="Arial"/>
          </w:rPr>
          <w:t> </w:t>
        </w:r>
      </w:ins>
    </w:p>
    <w:p w14:paraId="3B548C34" w14:textId="77777777" w:rsidR="00297797" w:rsidRPr="004C721E" w:rsidRDefault="00297797" w:rsidP="00297797">
      <w:pPr>
        <w:ind w:left="720"/>
        <w:rPr>
          <w:rFonts w:ascii="Arial" w:hAnsi="Arial" w:cs="Arial"/>
        </w:rPr>
      </w:pPr>
      <w:r w:rsidRPr="004C721E">
        <w:rPr>
          <w:rFonts w:ascii="Arial" w:hAnsi="Arial" w:cs="Arial"/>
        </w:rPr>
        <w:t>- Nombre y apellidos</w:t>
      </w:r>
      <w:ins w:id="121" w:author="GARCIA, MARIA (FCRB)" w:date="2023-10-11T16:29:00Z">
        <w:r w:rsidRPr="004C721E">
          <w:rPr>
            <w:rStyle w:val="normaltextrun"/>
            <w:rFonts w:ascii="Arial" w:hAnsi="Arial" w:cs="Arial"/>
          </w:rPr>
          <w:t xml:space="preserve"> o ra</w:t>
        </w:r>
      </w:ins>
      <w:r w:rsidRPr="004C721E">
        <w:rPr>
          <w:rStyle w:val="normaltextrun"/>
          <w:rFonts w:ascii="Arial" w:hAnsi="Arial" w:cs="Arial"/>
        </w:rPr>
        <w:t>z</w:t>
      </w:r>
      <w:ins w:id="122" w:author="GARCIA, MARIA (FCRB)" w:date="2023-10-11T16:29:00Z">
        <w:r w:rsidRPr="004C721E">
          <w:rPr>
            <w:rStyle w:val="normaltextrun"/>
            <w:rFonts w:ascii="Arial" w:hAnsi="Arial" w:cs="Arial"/>
          </w:rPr>
          <w:t>ó</w:t>
        </w:r>
      </w:ins>
      <w:r w:rsidRPr="004C721E">
        <w:rPr>
          <w:rStyle w:val="normaltextrun"/>
          <w:rFonts w:ascii="Arial" w:hAnsi="Arial" w:cs="Arial"/>
        </w:rPr>
        <w:t>n</w:t>
      </w:r>
      <w:ins w:id="123" w:author="GARCIA, MARIA (FCRB)" w:date="2023-10-11T16:29:00Z">
        <w:r w:rsidRPr="004C721E">
          <w:rPr>
            <w:rStyle w:val="normaltextrun"/>
            <w:rFonts w:ascii="Arial" w:hAnsi="Arial" w:cs="Arial"/>
          </w:rPr>
          <w:t xml:space="preserve"> social </w:t>
        </w:r>
      </w:ins>
      <w:r w:rsidRPr="004C721E">
        <w:rPr>
          <w:rFonts w:ascii="Arial" w:hAnsi="Arial" w:cs="Arial"/>
        </w:rPr>
        <w:t>del destinatario de los fondos, si procede</w:t>
      </w:r>
      <w:del w:id="124" w:author="GARCIA, MARIA (FCRB)" w:date="2023-10-11T16:29:00Z">
        <w:r w:rsidRPr="004C721E">
          <w:rPr>
            <w:rFonts w:ascii="Arial" w:hAnsi="Arial" w:cs="Arial"/>
          </w:rPr>
          <w:delText>:</w:delText>
        </w:r>
        <w:r w:rsidRPr="004C721E">
          <w:rPr>
            <w:rFonts w:ascii="Arial" w:hAnsi="Arial" w:cs="Arial"/>
          </w:rPr>
          <w:fldChar w:fldCharType="begin">
            <w:ffData>
              <w:name w:val="Text163"/>
              <w:enabled/>
              <w:calcOnExit w:val="0"/>
              <w:textInput/>
            </w:ffData>
          </w:fldChar>
        </w:r>
        <w:bookmarkStart w:id="125" w:name="Text163"/>
        <w:r w:rsidRPr="004C721E">
          <w:rPr>
            <w:rFonts w:ascii="Arial" w:hAnsi="Arial" w:cs="Arial"/>
          </w:rPr>
          <w:delInstrText xml:space="preserve"> FORMTEXT </w:delInstrText>
        </w:r>
        <w:r w:rsidRPr="004C721E">
          <w:rPr>
            <w:rFonts w:ascii="Arial" w:hAnsi="Arial" w:cs="Arial"/>
          </w:rPr>
        </w:r>
        <w:r w:rsidRPr="004C721E">
          <w:rPr>
            <w:rFonts w:ascii="Arial" w:hAnsi="Arial" w:cs="Arial"/>
          </w:rPr>
          <w:fldChar w:fldCharType="separate"/>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noProof/>
          </w:rPr>
          <w:delText> </w:delText>
        </w:r>
        <w:r w:rsidRPr="004C721E">
          <w:rPr>
            <w:rFonts w:ascii="Arial" w:hAnsi="Arial" w:cs="Arial"/>
          </w:rPr>
          <w:fldChar w:fldCharType="end"/>
        </w:r>
      </w:del>
      <w:bookmarkEnd w:id="125"/>
      <w:ins w:id="126" w:author="GARCIA, MARIA (FCRB)" w:date="2023-10-11T16:29:00Z">
        <w:r w:rsidRPr="004C721E">
          <w:rPr>
            <w:rStyle w:val="normaltextrun"/>
            <w:rFonts w:ascii="Arial" w:hAnsi="Arial" w:cs="Arial"/>
          </w:rPr>
          <w:t xml:space="preserve">: </w:t>
        </w:r>
      </w:ins>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359370B2" w14:textId="77777777" w:rsidR="00297797" w:rsidRPr="004C721E" w:rsidRDefault="00297797" w:rsidP="00297797">
      <w:pPr>
        <w:ind w:left="720"/>
        <w:rPr>
          <w:rFonts w:ascii="Arial" w:hAnsi="Arial" w:cs="Arial"/>
          <w:rPrChange w:id="127" w:author="CASTRO, NURIA (FCRB)" w:date="2023-10-11T16:29:00Z">
            <w:rPr>
              <w:rFonts w:ascii="Segoe UI" w:hAnsi="Segoe UI" w:cs="Segoe UI"/>
              <w:sz w:val="18"/>
              <w:szCs w:val="18"/>
              <w:lang w:val="fr-FR"/>
            </w:rPr>
          </w:rPrChange>
        </w:rPr>
      </w:pPr>
      <w:r w:rsidRPr="004C721E">
        <w:rPr>
          <w:rFonts w:ascii="Arial" w:hAnsi="Arial" w:cs="Arial"/>
        </w:rPr>
        <w:t xml:space="preserve">- Fecha de nacimiento: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74573347" w14:textId="77777777" w:rsidR="00297797" w:rsidRPr="004C721E" w:rsidRDefault="00297797">
      <w:pPr>
        <w:ind w:left="720"/>
        <w:rPr>
          <w:rFonts w:ascii="Arial" w:hAnsi="Arial" w:cs="Arial"/>
          <w:rPrChange w:id="128" w:author="CASTRO, NURIA (FCRB)" w:date="2023-10-11T16:29:00Z">
            <w:rPr>
              <w:rFonts w:ascii="Segoe UI" w:hAnsi="Segoe UI" w:cs="Segoe UI"/>
              <w:sz w:val="18"/>
              <w:szCs w:val="18"/>
              <w:lang w:val="fr-FR"/>
            </w:rPr>
          </w:rPrChange>
        </w:rPr>
        <w:pPrChange w:id="129" w:author="CASTRO, NURIA (FCRB)" w:date="2023-10-11T16:29:00Z">
          <w:pPr>
            <w:pStyle w:val="paragraph"/>
            <w:spacing w:before="0"/>
            <w:ind w:left="720"/>
            <w:jc w:val="both"/>
            <w:textAlignment w:val="baseline"/>
          </w:pPr>
        </w:pPrChange>
      </w:pPr>
      <w:r w:rsidRPr="004C721E">
        <w:rPr>
          <w:rFonts w:ascii="Arial" w:hAnsi="Arial" w:cs="Arial"/>
          <w:rPrChange w:id="130" w:author="CASTRO, NURIA (FCRB)" w:date="2023-10-11T16:29:00Z">
            <w:rPr>
              <w:rFonts w:ascii="Arial" w:hAnsi="Arial" w:cs="Arial"/>
              <w:lang w:val="ca-ES"/>
            </w:rPr>
          </w:rPrChange>
        </w:rPr>
        <w:t>- R</w:t>
      </w:r>
      <w:r w:rsidRPr="004C721E">
        <w:rPr>
          <w:rFonts w:ascii="Arial" w:hAnsi="Arial" w:cs="Arial"/>
        </w:rPr>
        <w:t>ecibe los fondos</w:t>
      </w:r>
      <w:r w:rsidRPr="004C721E">
        <w:rPr>
          <w:rFonts w:ascii="Arial" w:hAnsi="Arial" w:cs="Arial"/>
          <w:rPrChange w:id="131" w:author="CASTRO, NURIA (FCRB)" w:date="2023-10-11T16:29:00Z">
            <w:rPr>
              <w:rFonts w:ascii="Arial" w:hAnsi="Arial" w:cs="Arial"/>
              <w:lang w:val="ca-ES"/>
            </w:rPr>
          </w:rPrChange>
        </w:rPr>
        <w:t>:</w:t>
      </w:r>
      <w:ins w:id="132" w:author="GARCIA, MARIA (FCRB)" w:date="2023-10-11T16:29:00Z">
        <w:r w:rsidRPr="004C721E">
          <w:rPr>
            <w:rStyle w:val="eop"/>
            <w:rFonts w:ascii="Arial" w:hAnsi="Arial" w:cs="Arial"/>
          </w:rPr>
          <w:t> </w:t>
        </w:r>
      </w:ins>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50572A18" w14:textId="77777777" w:rsidR="00297797" w:rsidRPr="004C721E" w:rsidRDefault="00297797">
      <w:pPr>
        <w:ind w:left="720" w:firstLine="698"/>
        <w:rPr>
          <w:rFonts w:ascii="Arial" w:hAnsi="Arial" w:cs="Arial"/>
          <w:rPrChange w:id="133" w:author="CASTRO, NURIA (FCRB)" w:date="2023-10-11T16:29:00Z">
            <w:rPr>
              <w:rFonts w:ascii="Segoe UI" w:hAnsi="Segoe UI" w:cs="Segoe UI"/>
              <w:sz w:val="18"/>
              <w:szCs w:val="18"/>
              <w:lang w:val="fr-FR"/>
            </w:rPr>
          </w:rPrChange>
        </w:rPr>
        <w:pPrChange w:id="134" w:author="CASTRO, NURIA (FCRB)" w:date="2023-10-11T16:29:00Z">
          <w:pPr>
            <w:pStyle w:val="paragraph"/>
            <w:spacing w:before="0"/>
            <w:ind w:left="720" w:firstLine="690"/>
            <w:jc w:val="both"/>
            <w:textAlignment w:val="baseline"/>
          </w:pPr>
        </w:pPrChange>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del w:id="135" w:author="GARCIA, MARIA (FCRB)" w:date="2023-10-11T16:29:00Z">
        <w:r w:rsidRPr="004C721E">
          <w:rPr>
            <w:rFonts w:ascii="Arial" w:hAnsi="Arial" w:cs="Arial"/>
          </w:rPr>
          <w:fldChar w:fldCharType="begin">
            <w:ffData>
              <w:name w:val="Verifica73"/>
              <w:enabled/>
              <w:calcOnExit w:val="0"/>
              <w:checkBox>
                <w:sizeAuto/>
                <w:default w:val="0"/>
              </w:checkBox>
            </w:ffData>
          </w:fldChar>
        </w:r>
        <w:bookmarkStart w:id="136" w:name="Verifica73"/>
        <w:r w:rsidRPr="004C721E">
          <w:rPr>
            <w:rFonts w:ascii="Arial" w:hAnsi="Arial" w:cs="Arial"/>
          </w:rPr>
          <w:delInstrText xml:space="preserve"> FORMCHECKBOX </w:del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del>
      <w:bookmarkEnd w:id="136"/>
      <w:r w:rsidRPr="004C721E">
        <w:rPr>
          <w:rFonts w:ascii="Arial" w:hAnsi="Arial" w:cs="Arial"/>
          <w:rPrChange w:id="137" w:author="CASTRO, NURIA (FCRB)" w:date="2023-10-11T16:29:00Z">
            <w:rPr>
              <w:rFonts w:ascii="Arial" w:hAnsi="Arial" w:cs="Arial"/>
              <w:lang w:val="ca-ES"/>
            </w:rPr>
          </w:rPrChange>
        </w:rPr>
        <w:t>En conce</w:t>
      </w:r>
      <w:r w:rsidRPr="004C721E">
        <w:rPr>
          <w:rFonts w:ascii="Arial" w:hAnsi="Arial" w:cs="Arial"/>
        </w:rPr>
        <w:t>pto de ayudas</w:t>
      </w:r>
      <w:ins w:id="138" w:author="GARCIA, MARIA (FCRB)" w:date="2023-10-11T16:29:00Z">
        <w:r w:rsidRPr="004C721E">
          <w:rPr>
            <w:rStyle w:val="eop"/>
            <w:rFonts w:ascii="Arial" w:hAnsi="Arial" w:cs="Arial"/>
          </w:rPr>
          <w:t> </w:t>
        </w:r>
      </w:ins>
    </w:p>
    <w:p w14:paraId="3AF6CBF0" w14:textId="77777777" w:rsidR="00297797" w:rsidRPr="004C721E" w:rsidRDefault="00297797">
      <w:pPr>
        <w:ind w:left="720" w:firstLine="698"/>
        <w:rPr>
          <w:rFonts w:ascii="Arial" w:hAnsi="Arial" w:cs="Arial"/>
          <w:rPrChange w:id="139" w:author="CASTRO, NURIA (FCRB)" w:date="2023-10-11T16:29:00Z">
            <w:rPr>
              <w:rFonts w:ascii="Segoe UI" w:hAnsi="Segoe UI" w:cs="Segoe UI"/>
              <w:sz w:val="18"/>
              <w:szCs w:val="18"/>
            </w:rPr>
          </w:rPrChange>
        </w:rPr>
        <w:pPrChange w:id="140" w:author="CASTRO, NURIA (FCRB)" w:date="2023-10-11T16:29:00Z">
          <w:pPr>
            <w:pStyle w:val="paragraph"/>
            <w:spacing w:before="0"/>
            <w:ind w:left="720" w:firstLine="690"/>
            <w:jc w:val="both"/>
            <w:textAlignment w:val="baseline"/>
          </w:pPr>
        </w:pPrChange>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del w:id="141" w:author="GARCIA, MARIA (FCRB)" w:date="2023-10-11T16:29:00Z">
        <w:r w:rsidRPr="004C721E">
          <w:rPr>
            <w:rFonts w:ascii="Arial" w:hAnsi="Arial" w:cs="Arial"/>
          </w:rPr>
          <w:fldChar w:fldCharType="begin">
            <w:ffData>
              <w:name w:val="Verifica74"/>
              <w:enabled/>
              <w:calcOnExit w:val="0"/>
              <w:checkBox>
                <w:sizeAuto/>
                <w:default w:val="0"/>
              </w:checkBox>
            </w:ffData>
          </w:fldChar>
        </w:r>
        <w:bookmarkStart w:id="142" w:name="Verifica74"/>
        <w:r w:rsidRPr="004C721E">
          <w:rPr>
            <w:rFonts w:ascii="Arial" w:hAnsi="Arial" w:cs="Arial"/>
          </w:rPr>
          <w:delInstrText xml:space="preserve"> FORMCHECKBOX </w:del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del>
      <w:bookmarkEnd w:id="142"/>
      <w:r w:rsidRPr="004C721E">
        <w:rPr>
          <w:rFonts w:ascii="Arial" w:hAnsi="Arial" w:cs="Arial"/>
          <w:rPrChange w:id="143" w:author="CASTRO, NURIA (FCRB)" w:date="2023-10-11T16:29:00Z">
            <w:rPr>
              <w:rFonts w:ascii="Arial" w:hAnsi="Arial" w:cs="Arial"/>
              <w:lang w:val="ca-ES"/>
            </w:rPr>
          </w:rPrChange>
        </w:rPr>
        <w:t>P</w:t>
      </w:r>
      <w:r w:rsidRPr="004C721E">
        <w:rPr>
          <w:rFonts w:ascii="Arial" w:hAnsi="Arial" w:cs="Arial"/>
        </w:rPr>
        <w:t>or la condición de contratista</w:t>
      </w:r>
      <w:del w:id="144" w:author="GARCIA, MARIA (FCRB)" w:date="2023-10-11T16:29:00Z">
        <w:r w:rsidRPr="004C721E">
          <w:rPr>
            <w:rFonts w:ascii="Arial" w:hAnsi="Arial" w:cs="Arial"/>
          </w:rPr>
          <w:delText xml:space="preserve"> </w:delText>
        </w:r>
      </w:del>
      <w:ins w:id="145" w:author="GARCIA, MARIA (FCRB)" w:date="2023-10-11T16:29:00Z">
        <w:r w:rsidRPr="004C721E">
          <w:rPr>
            <w:rStyle w:val="normaltextrun"/>
            <w:rFonts w:ascii="Arial" w:hAnsi="Arial" w:cs="Arial"/>
          </w:rPr>
          <w:t> </w:t>
        </w:r>
        <w:r w:rsidRPr="004C721E">
          <w:rPr>
            <w:rStyle w:val="eop"/>
            <w:rFonts w:ascii="Arial" w:hAnsi="Arial" w:cs="Arial"/>
          </w:rPr>
          <w:t> </w:t>
        </w:r>
      </w:ins>
    </w:p>
    <w:p w14:paraId="28FA7B46" w14:textId="77777777" w:rsidR="00297797" w:rsidRPr="004C721E" w:rsidRDefault="00297797">
      <w:pPr>
        <w:ind w:left="720" w:firstLine="698"/>
        <w:rPr>
          <w:rFonts w:ascii="Arial" w:hAnsi="Arial" w:cs="Arial"/>
          <w:rPrChange w:id="146" w:author="CASTRO, NURIA (FCRB)" w:date="2023-10-11T16:29:00Z">
            <w:rPr>
              <w:rFonts w:ascii="Segoe UI" w:hAnsi="Segoe UI" w:cs="Segoe UI"/>
              <w:sz w:val="18"/>
              <w:szCs w:val="18"/>
            </w:rPr>
          </w:rPrChange>
        </w:rPr>
        <w:pPrChange w:id="147" w:author="CASTRO, NURIA (FCRB)" w:date="2023-10-11T16:29:00Z">
          <w:pPr>
            <w:pStyle w:val="paragraph"/>
            <w:spacing w:before="0"/>
            <w:ind w:left="720" w:firstLine="690"/>
            <w:jc w:val="both"/>
            <w:textAlignment w:val="baseline"/>
          </w:pPr>
        </w:pPrChange>
      </w:pPr>
      <w:r w:rsidRPr="004C721E">
        <w:rPr>
          <w:rFonts w:ascii="Arial" w:hAnsi="Arial" w:cs="Arial"/>
        </w:rPr>
        <w:fldChar w:fldCharType="begin">
          <w:ffData>
            <w:name w:val="Verifica19"/>
            <w:enabled/>
            <w:calcOnExit w:val="0"/>
            <w:checkBox>
              <w:sizeAuto/>
              <w:default w:val="0"/>
            </w:checkBox>
          </w:ffData>
        </w:fldChar>
      </w:r>
      <w:r w:rsidRPr="004C721E">
        <w:rPr>
          <w:rFonts w:ascii="Arial" w:hAnsi="Arial" w:cs="Arial"/>
        </w:rPr>
        <w:instrText xml:space="preserve"> FORMCHECKBOX </w: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r w:rsidRPr="004C721E">
        <w:rPr>
          <w:rFonts w:ascii="Arial" w:hAnsi="Arial" w:cs="Arial"/>
        </w:rPr>
        <w:t xml:space="preserve"> </w:t>
      </w:r>
      <w:del w:id="148" w:author="GARCIA, MARIA (FCRB)" w:date="2023-10-11T16:29:00Z">
        <w:r w:rsidRPr="004C721E">
          <w:rPr>
            <w:rFonts w:ascii="Arial" w:hAnsi="Arial" w:cs="Arial"/>
          </w:rPr>
          <w:fldChar w:fldCharType="begin">
            <w:ffData>
              <w:name w:val="Verifica75"/>
              <w:enabled/>
              <w:calcOnExit w:val="0"/>
              <w:checkBox>
                <w:sizeAuto/>
                <w:default w:val="0"/>
              </w:checkBox>
            </w:ffData>
          </w:fldChar>
        </w:r>
        <w:bookmarkStart w:id="149" w:name="Verifica75"/>
        <w:r w:rsidRPr="004C721E">
          <w:rPr>
            <w:rFonts w:ascii="Arial" w:hAnsi="Arial" w:cs="Arial"/>
          </w:rPr>
          <w:delInstrText xml:space="preserve"> FORMCHECKBOX </w:delInstrText>
        </w:r>
        <w:r w:rsidR="00737CD0">
          <w:rPr>
            <w:rFonts w:ascii="Arial" w:hAnsi="Arial" w:cs="Arial"/>
          </w:rPr>
        </w:r>
        <w:r w:rsidR="00737CD0">
          <w:rPr>
            <w:rFonts w:ascii="Arial" w:hAnsi="Arial" w:cs="Arial"/>
          </w:rPr>
          <w:fldChar w:fldCharType="separate"/>
        </w:r>
        <w:r w:rsidRPr="004C721E">
          <w:rPr>
            <w:rFonts w:ascii="Arial" w:hAnsi="Arial" w:cs="Arial"/>
          </w:rPr>
          <w:fldChar w:fldCharType="end"/>
        </w:r>
      </w:del>
      <w:bookmarkEnd w:id="149"/>
      <w:r w:rsidRPr="004C721E">
        <w:rPr>
          <w:rFonts w:ascii="Arial" w:hAnsi="Arial" w:cs="Arial"/>
        </w:rPr>
        <w:t>Por la condición de subcontratista</w:t>
      </w:r>
      <w:ins w:id="150" w:author="GARCIA, MARIA (FCRB)" w:date="2023-10-11T16:29:00Z">
        <w:r w:rsidRPr="004C721E">
          <w:rPr>
            <w:rStyle w:val="eop"/>
            <w:rFonts w:ascii="Arial" w:hAnsi="Arial" w:cs="Arial"/>
          </w:rPr>
          <w:t> </w:t>
        </w:r>
      </w:ins>
    </w:p>
    <w:p w14:paraId="2C57F20A" w14:textId="77777777" w:rsidR="00297797" w:rsidRPr="004C721E" w:rsidRDefault="00297797" w:rsidP="00297797">
      <w:pPr>
        <w:pStyle w:val="paragraph"/>
        <w:spacing w:before="0" w:beforeAutospacing="0" w:after="0" w:afterAutospacing="0"/>
        <w:ind w:left="720"/>
        <w:jc w:val="both"/>
        <w:textAlignment w:val="baseline"/>
        <w:rPr>
          <w:ins w:id="151" w:author="GARCIA, MARIA (FCRB)" w:date="2023-10-11T16:29:00Z"/>
          <w:rFonts w:ascii="Arial" w:hAnsi="Arial" w:cs="Arial"/>
          <w:sz w:val="20"/>
          <w:szCs w:val="20"/>
        </w:rPr>
      </w:pPr>
      <w:ins w:id="152" w:author="GARCIA, MARIA (FCRB)" w:date="2023-10-11T16:29:00Z">
        <w:r w:rsidRPr="004C721E">
          <w:rPr>
            <w:rStyle w:val="normaltextrun"/>
            <w:rFonts w:ascii="Arial" w:hAnsi="Arial" w:cs="Arial"/>
            <w:sz w:val="20"/>
            <w:szCs w:val="20"/>
          </w:rPr>
          <w:t>-</w:t>
        </w:r>
      </w:ins>
      <w:r w:rsidRPr="004C721E">
        <w:rPr>
          <w:rStyle w:val="normaltextrun"/>
          <w:rFonts w:ascii="Arial" w:hAnsi="Arial" w:cs="Arial"/>
          <w:sz w:val="20"/>
          <w:szCs w:val="20"/>
        </w:rPr>
        <w:t xml:space="preserve"> Dirección</w:t>
      </w:r>
      <w:ins w:id="153" w:author="GARCIA, MARIA (FCRB)" w:date="2023-10-11T16:29:00Z">
        <w:r w:rsidRPr="004C721E">
          <w:rPr>
            <w:rStyle w:val="normaltextrun"/>
            <w:rFonts w:ascii="Arial" w:hAnsi="Arial" w:cs="Arial"/>
            <w:sz w:val="20"/>
            <w:szCs w:val="20"/>
          </w:rPr>
          <w:t xml:space="preserve"> completa: </w:t>
        </w:r>
      </w:ins>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44ED39A8" w14:textId="77777777" w:rsidR="00297797" w:rsidRPr="004C721E" w:rsidRDefault="00297797" w:rsidP="00297797">
      <w:pPr>
        <w:pStyle w:val="paragraph"/>
        <w:spacing w:before="0" w:beforeAutospacing="0" w:after="0" w:afterAutospacing="0"/>
        <w:ind w:left="720"/>
        <w:jc w:val="both"/>
        <w:textAlignment w:val="baseline"/>
        <w:rPr>
          <w:rFonts w:ascii="Arial" w:hAnsi="Arial" w:cs="Arial"/>
          <w:sz w:val="20"/>
          <w:szCs w:val="20"/>
        </w:rPr>
      </w:pPr>
      <w:ins w:id="154" w:author="GARCIA, MARIA (FCRB)" w:date="2023-10-11T16:29:00Z">
        <w:r w:rsidRPr="004C721E">
          <w:rPr>
            <w:rStyle w:val="normaltextrun"/>
            <w:rFonts w:ascii="Arial" w:hAnsi="Arial" w:cs="Arial"/>
            <w:sz w:val="20"/>
            <w:szCs w:val="20"/>
          </w:rPr>
          <w:t>- N</w:t>
        </w:r>
      </w:ins>
      <w:r w:rsidRPr="004C721E">
        <w:rPr>
          <w:rStyle w:val="normaltextrun"/>
          <w:rFonts w:ascii="Arial" w:hAnsi="Arial" w:cs="Arial"/>
          <w:sz w:val="20"/>
          <w:szCs w:val="20"/>
        </w:rPr>
        <w:t>ú</w:t>
      </w:r>
      <w:ins w:id="155" w:author="GARCIA, MARIA (FCRB)" w:date="2023-10-11T16:29:00Z">
        <w:r w:rsidRPr="004C721E">
          <w:rPr>
            <w:rStyle w:val="normaltextrun"/>
            <w:rFonts w:ascii="Arial" w:hAnsi="Arial" w:cs="Arial"/>
            <w:sz w:val="20"/>
            <w:szCs w:val="20"/>
          </w:rPr>
          <w:t>m. Identificació</w:t>
        </w:r>
      </w:ins>
      <w:r w:rsidRPr="004C721E">
        <w:rPr>
          <w:rStyle w:val="normaltextrun"/>
          <w:rFonts w:ascii="Arial" w:hAnsi="Arial" w:cs="Arial"/>
          <w:sz w:val="20"/>
          <w:szCs w:val="20"/>
        </w:rPr>
        <w:t>n</w:t>
      </w:r>
      <w:ins w:id="156" w:author="GARCIA, MARIA (FCRB)" w:date="2023-10-11T16:29:00Z">
        <w:r w:rsidRPr="004C721E">
          <w:rPr>
            <w:rStyle w:val="normaltextrun"/>
            <w:rFonts w:ascii="Arial" w:hAnsi="Arial" w:cs="Arial"/>
            <w:sz w:val="20"/>
            <w:szCs w:val="20"/>
          </w:rPr>
          <w:t xml:space="preserve"> fiscal: </w:t>
        </w:r>
      </w:ins>
      <w:r w:rsidRPr="00D558AD">
        <w:rPr>
          <w:rFonts w:ascii="Arial" w:hAnsi="Arial" w:cs="Arial"/>
          <w:bCs/>
          <w:sz w:val="20"/>
          <w:szCs w:val="20"/>
          <w:highlight w:val="lightGray"/>
        </w:rPr>
        <w:fldChar w:fldCharType="begin">
          <w:ffData>
            <w:name w:val="Texto22"/>
            <w:enabled/>
            <w:calcOnExit w:val="0"/>
            <w:textInput/>
          </w:ffData>
        </w:fldChar>
      </w:r>
      <w:r w:rsidRPr="00D558AD">
        <w:rPr>
          <w:rFonts w:ascii="Arial" w:hAnsi="Arial" w:cs="Arial"/>
          <w:bCs/>
          <w:sz w:val="20"/>
          <w:szCs w:val="20"/>
          <w:highlight w:val="lightGray"/>
        </w:rPr>
        <w:instrText xml:space="preserve"> FORMTEXT </w:instrText>
      </w:r>
      <w:r w:rsidRPr="00D558AD">
        <w:rPr>
          <w:rFonts w:ascii="Arial" w:hAnsi="Arial" w:cs="Arial"/>
          <w:bCs/>
          <w:sz w:val="20"/>
          <w:szCs w:val="20"/>
          <w:highlight w:val="lightGray"/>
        </w:rPr>
      </w:r>
      <w:r w:rsidRPr="00D558AD">
        <w:rPr>
          <w:rFonts w:ascii="Arial" w:hAnsi="Arial" w:cs="Arial"/>
          <w:bCs/>
          <w:sz w:val="20"/>
          <w:szCs w:val="20"/>
          <w:highlight w:val="lightGray"/>
        </w:rPr>
        <w:fldChar w:fldCharType="separate"/>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noProof/>
          <w:sz w:val="20"/>
          <w:szCs w:val="20"/>
          <w:highlight w:val="lightGray"/>
        </w:rPr>
        <w:t> </w:t>
      </w:r>
      <w:r w:rsidRPr="00D558AD">
        <w:rPr>
          <w:rFonts w:ascii="Arial" w:hAnsi="Arial" w:cs="Arial"/>
          <w:bCs/>
          <w:sz w:val="20"/>
          <w:szCs w:val="20"/>
          <w:highlight w:val="lightGray"/>
        </w:rPr>
        <w:fldChar w:fldCharType="end"/>
      </w:r>
    </w:p>
    <w:p w14:paraId="5BC9BB92" w14:textId="77777777" w:rsidR="00297797" w:rsidRPr="004C721E" w:rsidRDefault="00297797" w:rsidP="00297797">
      <w:pPr>
        <w:pStyle w:val="paragraph"/>
        <w:spacing w:before="0" w:beforeAutospacing="0" w:after="0" w:afterAutospacing="0"/>
        <w:ind w:left="720"/>
        <w:jc w:val="both"/>
        <w:textAlignment w:val="baseline"/>
        <w:rPr>
          <w:rFonts w:ascii="Arial" w:hAnsi="Arial" w:cs="Arial"/>
          <w:sz w:val="20"/>
          <w:szCs w:val="20"/>
          <w:rPrChange w:id="157" w:author="CASTRO, NURIA (FCRB)" w:date="2023-10-11T16:29:00Z">
            <w:rPr>
              <w:rFonts w:ascii="Segoe UI" w:hAnsi="Segoe UI" w:cs="Segoe UI"/>
              <w:sz w:val="18"/>
              <w:szCs w:val="18"/>
            </w:rPr>
          </w:rPrChange>
        </w:rPr>
      </w:pPr>
      <w:ins w:id="158" w:author="GARCIA, MARIA (FCRB)" w:date="2023-10-11T16:29:00Z">
        <w:r w:rsidRPr="004C721E">
          <w:rPr>
            <w:rStyle w:val="eop"/>
            <w:rFonts w:ascii="Arial" w:hAnsi="Arial" w:cs="Arial"/>
            <w:sz w:val="20"/>
            <w:szCs w:val="20"/>
          </w:rPr>
          <w:t> </w:t>
        </w:r>
      </w:ins>
    </w:p>
    <w:p w14:paraId="652DAC33" w14:textId="77777777" w:rsidR="00297797" w:rsidRPr="004C721E" w:rsidRDefault="00297797">
      <w:pPr>
        <w:pStyle w:val="Prrafodelista"/>
        <w:numPr>
          <w:ilvl w:val="0"/>
          <w:numId w:val="46"/>
        </w:numPr>
        <w:overflowPunct/>
        <w:autoSpaceDE/>
        <w:autoSpaceDN/>
        <w:adjustRightInd/>
        <w:contextualSpacing w:val="0"/>
        <w:textAlignment w:val="auto"/>
        <w:rPr>
          <w:rFonts w:ascii="Arial" w:hAnsi="Arial" w:cs="Arial"/>
        </w:rPr>
        <w:pPrChange w:id="159" w:author="CASTRO, NURIA (FCRB)" w:date="2023-10-11T16:29:00Z">
          <w:pPr>
            <w:pStyle w:val="paragraph"/>
            <w:numPr>
              <w:numId w:val="58"/>
            </w:numPr>
            <w:tabs>
              <w:tab w:val="num" w:pos="360"/>
              <w:tab w:val="num" w:pos="720"/>
            </w:tabs>
            <w:spacing w:before="0"/>
            <w:ind w:left="720" w:hanging="720"/>
            <w:jc w:val="both"/>
            <w:textAlignment w:val="baseline"/>
          </w:pPr>
        </w:pPrChange>
      </w:pPr>
      <w:r w:rsidRPr="00962CDC">
        <w:rPr>
          <w:rFonts w:ascii="Arial" w:hAnsi="Arial" w:cs="Arial"/>
        </w:rPr>
        <w:t>Declaro:</w:t>
      </w:r>
      <w:ins w:id="160" w:author="GARCIA, MARIA (FCRB)" w:date="2023-10-11T16:29:00Z">
        <w:r w:rsidRPr="004C721E">
          <w:rPr>
            <w:rStyle w:val="eop"/>
            <w:rFonts w:ascii="Arial" w:hAnsi="Arial" w:cs="Arial"/>
          </w:rPr>
          <w:t> </w:t>
        </w:r>
      </w:ins>
    </w:p>
    <w:p w14:paraId="24340A67" w14:textId="77777777" w:rsidR="00297797" w:rsidRPr="004C721E" w:rsidRDefault="00297797">
      <w:pPr>
        <w:rPr>
          <w:rFonts w:ascii="Arial" w:hAnsi="Arial" w:cs="Arial"/>
          <w:rPrChange w:id="161" w:author="CASTRO, NURIA (FCRB)" w:date="2023-10-11T16:29:00Z">
            <w:rPr>
              <w:rFonts w:ascii="Segoe UI" w:hAnsi="Segoe UI" w:cs="Segoe UI"/>
              <w:sz w:val="18"/>
              <w:szCs w:val="18"/>
            </w:rPr>
          </w:rPrChange>
        </w:rPr>
        <w:pPrChange w:id="162" w:author="CASTRO, NURIA (FCRB)" w:date="2023-10-11T16:29:00Z">
          <w:pPr>
            <w:pStyle w:val="paragraph"/>
            <w:spacing w:before="0"/>
            <w:jc w:val="both"/>
            <w:textAlignment w:val="baseline"/>
          </w:pPr>
        </w:pPrChange>
      </w:pPr>
      <w:ins w:id="163" w:author="GARCIA, MARIA (FCRB)" w:date="2023-10-11T16:29:00Z">
        <w:r w:rsidRPr="004C721E">
          <w:rPr>
            <w:rStyle w:val="eop"/>
            <w:rFonts w:ascii="Arial" w:hAnsi="Arial" w:cs="Arial"/>
          </w:rPr>
          <w:t> </w:t>
        </w:r>
      </w:ins>
    </w:p>
    <w:p w14:paraId="7B7FDE24" w14:textId="77777777" w:rsidR="00297797" w:rsidRPr="004C721E" w:rsidRDefault="00297797">
      <w:pPr>
        <w:rPr>
          <w:rFonts w:ascii="Arial" w:hAnsi="Arial" w:cs="Arial"/>
          <w:rPrChange w:id="164" w:author="CASTRO, NURIA (FCRB)" w:date="2023-10-11T16:29:00Z">
            <w:rPr>
              <w:rFonts w:ascii="Segoe UI" w:hAnsi="Segoe UI" w:cs="Segoe UI"/>
              <w:sz w:val="18"/>
              <w:szCs w:val="18"/>
            </w:rPr>
          </w:rPrChange>
        </w:rPr>
        <w:pPrChange w:id="165" w:author="CASTRO, NURIA (FCRB)" w:date="2023-10-11T16:29:00Z">
          <w:pPr>
            <w:pStyle w:val="paragraph"/>
            <w:spacing w:before="0"/>
            <w:jc w:val="both"/>
            <w:textAlignment w:val="baseline"/>
          </w:pPr>
        </w:pPrChange>
      </w:pPr>
      <w:r w:rsidRPr="004C721E">
        <w:rPr>
          <w:rFonts w:ascii="Arial" w:hAnsi="Arial" w:cs="Arial"/>
          <w:rPrChange w:id="166" w:author="CASTRO, NURIA (FCRB)" w:date="2023-10-11T16:29:00Z">
            <w:rPr>
              <w:rFonts w:ascii="Arial" w:hAnsi="Arial" w:cs="Arial"/>
              <w:lang w:val="ca-ES"/>
            </w:rPr>
          </w:rPrChange>
        </w:rPr>
        <w:t xml:space="preserve">- </w:t>
      </w:r>
      <w:r w:rsidRPr="004C721E">
        <w:rPr>
          <w:rFonts w:ascii="Arial" w:hAnsi="Arial" w:cs="Arial"/>
        </w:rPr>
        <w:t xml:space="preserve">La Aceptación de la cesión de datos entre las administraciones públicas implicadas para dar cumplimiento a lo que prevé la normativa europea que es aplicable y de conformidad con la Ley orgánica 3/2018, de 5 de diciembre, de protección de datos personales y garantía de los derechos digitales, que aporto debidamente cumplimentado según modelo del </w:t>
      </w:r>
      <w:r w:rsidRPr="004C721E">
        <w:rPr>
          <w:rFonts w:ascii="Arial" w:hAnsi="Arial" w:cs="Arial"/>
          <w:b/>
          <w:bCs/>
        </w:rPr>
        <w:t>Anexo 9 del PCAP del contrato</w:t>
      </w:r>
      <w:r w:rsidRPr="004C721E">
        <w:rPr>
          <w:rFonts w:ascii="Arial" w:hAnsi="Arial" w:cs="Arial"/>
        </w:rPr>
        <w:t>.</w:t>
      </w:r>
    </w:p>
    <w:p w14:paraId="737A0B47" w14:textId="77777777" w:rsidR="00297797" w:rsidRPr="004C721E" w:rsidRDefault="00297797">
      <w:pPr>
        <w:rPr>
          <w:rFonts w:ascii="Arial" w:hAnsi="Arial" w:cs="Arial"/>
          <w:rPrChange w:id="167" w:author="CASTRO, NURIA (FCRB)" w:date="2023-10-11T16:29:00Z">
            <w:rPr>
              <w:rFonts w:ascii="Segoe UI" w:hAnsi="Segoe UI" w:cs="Segoe UI"/>
              <w:sz w:val="18"/>
              <w:szCs w:val="18"/>
            </w:rPr>
          </w:rPrChange>
        </w:rPr>
        <w:pPrChange w:id="168" w:author="CASTRO, NURIA (FCRB)" w:date="2023-10-11T16:29:00Z">
          <w:pPr>
            <w:pStyle w:val="paragraph"/>
            <w:spacing w:before="0"/>
            <w:jc w:val="both"/>
            <w:textAlignment w:val="baseline"/>
          </w:pPr>
        </w:pPrChange>
      </w:pPr>
      <w:ins w:id="169" w:author="GARCIA, MARIA (FCRB)" w:date="2023-10-11T16:29:00Z">
        <w:r w:rsidRPr="004C721E">
          <w:rPr>
            <w:rStyle w:val="eop"/>
            <w:rFonts w:ascii="Arial" w:hAnsi="Arial" w:cs="Arial"/>
          </w:rPr>
          <w:t> </w:t>
        </w:r>
      </w:ins>
    </w:p>
    <w:p w14:paraId="2C0F9AE8" w14:textId="77777777" w:rsidR="00297797" w:rsidRPr="004C721E" w:rsidRDefault="00297797">
      <w:pPr>
        <w:rPr>
          <w:rFonts w:ascii="Arial" w:hAnsi="Arial" w:cs="Arial"/>
          <w:b/>
          <w:bCs/>
          <w:rPrChange w:id="170" w:author="CASTRO, NURIA (FCRB)" w:date="2023-10-11T16:29:00Z">
            <w:rPr>
              <w:rFonts w:ascii="Segoe UI" w:hAnsi="Segoe UI" w:cs="Segoe UI"/>
              <w:sz w:val="18"/>
              <w:szCs w:val="18"/>
            </w:rPr>
          </w:rPrChange>
        </w:rPr>
        <w:pPrChange w:id="171" w:author="CASTRO, NURIA (FCRB)" w:date="2023-10-11T16:29:00Z">
          <w:pPr>
            <w:pStyle w:val="paragraph"/>
            <w:spacing w:before="0"/>
            <w:jc w:val="both"/>
            <w:textAlignment w:val="baseline"/>
          </w:pPr>
        </w:pPrChange>
      </w:pPr>
      <w:r w:rsidRPr="004C721E">
        <w:rPr>
          <w:rFonts w:ascii="Arial" w:hAnsi="Arial" w:cs="Arial"/>
          <w:rPrChange w:id="172" w:author="CASTRO, NURIA (FCRB)" w:date="2023-10-11T16:29:00Z">
            <w:rPr>
              <w:rFonts w:ascii="Arial" w:hAnsi="Arial" w:cs="Arial"/>
              <w:lang w:val="ca-ES"/>
            </w:rPr>
          </w:rPrChange>
        </w:rPr>
        <w:t xml:space="preserve">- </w:t>
      </w:r>
      <w:r w:rsidRPr="004C721E">
        <w:rPr>
          <w:rFonts w:ascii="Arial" w:hAnsi="Arial" w:cs="Arial"/>
        </w:rPr>
        <w:t xml:space="preserve">La aportación de la Declaración responsable relativa al compromiso de cumplimiento de los principios transversales establecidos en el PRTR y que puedan afectar al ámbito objeto de gestión, que aporto debidamente cumplimentado según modelo del </w:t>
      </w:r>
      <w:r w:rsidRPr="004C721E">
        <w:rPr>
          <w:rFonts w:ascii="Arial" w:hAnsi="Arial" w:cs="Arial"/>
          <w:b/>
          <w:bCs/>
        </w:rPr>
        <w:t>Anexo 10 del PCAP del contrato</w:t>
      </w:r>
      <w:r w:rsidRPr="004C721E">
        <w:rPr>
          <w:rFonts w:ascii="Arial" w:hAnsi="Arial" w:cs="Arial"/>
          <w:rPrChange w:id="173" w:author="CASTRO, NURIA (FCRB)" w:date="2023-10-11T16:29:00Z">
            <w:rPr>
              <w:rFonts w:ascii="Arial" w:hAnsi="Arial" w:cs="Arial"/>
              <w:b/>
              <w:bCs/>
              <w:lang w:val="ca-ES"/>
            </w:rPr>
          </w:rPrChange>
        </w:rPr>
        <w:t>.</w:t>
      </w:r>
      <w:ins w:id="174" w:author="GARCIA, MARIA (FCRB)" w:date="2023-10-11T16:29:00Z">
        <w:r w:rsidRPr="004C721E">
          <w:rPr>
            <w:rStyle w:val="eop"/>
            <w:rFonts w:ascii="Arial" w:hAnsi="Arial" w:cs="Arial"/>
            <w:b/>
            <w:bCs/>
          </w:rPr>
          <w:t> </w:t>
        </w:r>
      </w:ins>
    </w:p>
    <w:p w14:paraId="6DB67059" w14:textId="77777777" w:rsidR="00297797" w:rsidRPr="004C721E" w:rsidRDefault="00297797" w:rsidP="00297797">
      <w:pPr>
        <w:rPr>
          <w:del w:id="175" w:author="GARCIA, MARIA (FCRB)" w:date="2023-10-11T16:29:00Z"/>
          <w:rFonts w:ascii="Arial" w:hAnsi="Arial" w:cs="Arial"/>
          <w:b/>
          <w:bCs/>
        </w:rPr>
      </w:pPr>
    </w:p>
    <w:p w14:paraId="0B00FDC5" w14:textId="77777777" w:rsidR="00297797" w:rsidRPr="004C721E" w:rsidRDefault="00297797" w:rsidP="00297797">
      <w:pPr>
        <w:rPr>
          <w:del w:id="176" w:author="GARCIA, MARIA (FCRB)" w:date="2023-10-11T16:29:00Z"/>
          <w:rFonts w:ascii="Arial" w:hAnsi="Arial" w:cs="Arial"/>
          <w:b/>
          <w:bCs/>
        </w:rPr>
      </w:pPr>
    </w:p>
    <w:p w14:paraId="401436B9" w14:textId="77777777" w:rsidR="00297797" w:rsidRPr="004C721E" w:rsidRDefault="00297797" w:rsidP="00297797">
      <w:pPr>
        <w:rPr>
          <w:del w:id="177" w:author="GARCIA, MARIA (FCRB)" w:date="2023-10-11T16:29:00Z"/>
          <w:rFonts w:ascii="Arial" w:hAnsi="Arial" w:cs="Arial"/>
          <w:b/>
          <w:bCs/>
        </w:rPr>
      </w:pPr>
      <w:del w:id="178" w:author="GARCIA, MARIA (FCRB)" w:date="2023-10-11T16:29:00Z">
        <w:r w:rsidRPr="004C721E">
          <w:rPr>
            <w:rFonts w:ascii="Arial" w:hAnsi="Arial" w:cs="Arial"/>
            <w:b/>
            <w:bCs/>
          </w:rPr>
          <w:fldChar w:fldCharType="begin">
            <w:ffData>
              <w:name w:val="Text165"/>
              <w:enabled/>
              <w:calcOnExit w:val="0"/>
              <w:textInput/>
            </w:ffData>
          </w:fldChar>
        </w:r>
        <w:bookmarkStart w:id="179" w:name="Text165"/>
        <w:r w:rsidRPr="004C721E">
          <w:rPr>
            <w:rFonts w:ascii="Arial" w:hAnsi="Arial" w:cs="Arial"/>
            <w:b/>
            <w:bCs/>
          </w:rPr>
          <w:delInstrText xml:space="preserve"> FORMTEXT </w:delInstrText>
        </w:r>
        <w:r w:rsidRPr="004C721E">
          <w:rPr>
            <w:rFonts w:ascii="Arial" w:hAnsi="Arial" w:cs="Arial"/>
            <w:b/>
            <w:bCs/>
          </w:rPr>
        </w:r>
        <w:r w:rsidRPr="004C721E">
          <w:rPr>
            <w:rFonts w:ascii="Arial" w:hAnsi="Arial" w:cs="Arial"/>
            <w:b/>
            <w:bCs/>
          </w:rPr>
          <w:fldChar w:fldCharType="separate"/>
        </w:r>
        <w:r w:rsidRPr="004C721E">
          <w:rPr>
            <w:rFonts w:ascii="Arial" w:hAnsi="Arial" w:cs="Arial"/>
            <w:b/>
            <w:bCs/>
            <w:noProof/>
          </w:rPr>
          <w:delText>Lloc i data</w:delText>
        </w:r>
        <w:r w:rsidRPr="004C721E">
          <w:rPr>
            <w:rFonts w:ascii="Arial" w:hAnsi="Arial" w:cs="Arial"/>
            <w:b/>
            <w:bCs/>
          </w:rPr>
          <w:fldChar w:fldCharType="end"/>
        </w:r>
        <w:bookmarkEnd w:id="179"/>
      </w:del>
    </w:p>
    <w:p w14:paraId="62842DF9" w14:textId="77777777" w:rsidR="00297797" w:rsidRPr="004C721E" w:rsidRDefault="00297797" w:rsidP="00297797">
      <w:pPr>
        <w:rPr>
          <w:del w:id="180" w:author="GARCIA, MARIA (FCRB)" w:date="2023-10-11T16:29:00Z"/>
          <w:rFonts w:ascii="Arial" w:hAnsi="Arial" w:cs="Arial"/>
          <w:b/>
          <w:bCs/>
        </w:rPr>
      </w:pPr>
    </w:p>
    <w:p w14:paraId="03E49056" w14:textId="77777777" w:rsidR="00297797" w:rsidRPr="004C721E" w:rsidRDefault="00297797" w:rsidP="00297797">
      <w:pPr>
        <w:rPr>
          <w:del w:id="181" w:author="GARCIA, MARIA (FCRB)" w:date="2023-10-11T16:29:00Z"/>
          <w:rFonts w:ascii="Arial" w:hAnsi="Arial" w:cs="Arial"/>
          <w:b/>
          <w:bCs/>
        </w:rPr>
      </w:pPr>
    </w:p>
    <w:p w14:paraId="7281F5C7" w14:textId="77777777" w:rsidR="00297797" w:rsidRPr="004C721E" w:rsidRDefault="00297797" w:rsidP="00297797">
      <w:pPr>
        <w:rPr>
          <w:del w:id="182" w:author="GARCIA, MARIA (FCRB)" w:date="2023-10-11T16:29:00Z"/>
          <w:rFonts w:ascii="Arial" w:hAnsi="Arial" w:cs="Arial"/>
          <w:b/>
          <w:bCs/>
        </w:rPr>
      </w:pPr>
    </w:p>
    <w:p w14:paraId="7EBEB885" w14:textId="77777777" w:rsidR="00297797" w:rsidRPr="004C721E" w:rsidRDefault="00297797" w:rsidP="00297797">
      <w:pPr>
        <w:rPr>
          <w:del w:id="183" w:author="GARCIA, MARIA (FCRB)" w:date="2023-10-11T16:29:00Z"/>
          <w:rFonts w:ascii="Arial" w:hAnsi="Arial" w:cs="Arial"/>
          <w:b/>
          <w:bCs/>
        </w:rPr>
      </w:pPr>
    </w:p>
    <w:p w14:paraId="75B9AF70" w14:textId="77777777" w:rsidR="00297797" w:rsidRPr="004C721E" w:rsidRDefault="00297797" w:rsidP="00297797">
      <w:pPr>
        <w:pStyle w:val="paragraph"/>
        <w:spacing w:before="0" w:beforeAutospacing="0" w:after="0" w:afterAutospacing="0"/>
        <w:jc w:val="both"/>
        <w:textAlignment w:val="baseline"/>
        <w:rPr>
          <w:ins w:id="184" w:author="GARCIA, MARIA (FCRB)" w:date="2023-10-11T16:29:00Z"/>
          <w:rFonts w:ascii="Arial" w:hAnsi="Arial" w:cs="Arial"/>
          <w:b/>
          <w:bCs/>
          <w:sz w:val="20"/>
          <w:szCs w:val="20"/>
        </w:rPr>
      </w:pPr>
      <w:del w:id="185" w:author="GARCIA, MARIA (FCRB)" w:date="2023-10-11T16:29:00Z">
        <w:r w:rsidRPr="004C721E">
          <w:rPr>
            <w:rFonts w:ascii="Arial" w:hAnsi="Arial" w:cs="Arial"/>
            <w:b/>
            <w:bCs/>
            <w:sz w:val="20"/>
            <w:szCs w:val="20"/>
          </w:rPr>
          <w:fldChar w:fldCharType="begin">
            <w:ffData>
              <w:name w:val="Text164"/>
              <w:enabled/>
              <w:calcOnExit w:val="0"/>
              <w:textInput/>
            </w:ffData>
          </w:fldChar>
        </w:r>
        <w:bookmarkStart w:id="186" w:name="Text164"/>
        <w:r w:rsidRPr="004C721E">
          <w:rPr>
            <w:rFonts w:ascii="Arial" w:hAnsi="Arial" w:cs="Arial"/>
            <w:b/>
            <w:bCs/>
            <w:sz w:val="20"/>
            <w:szCs w:val="20"/>
          </w:rPr>
          <w:delInstrText xml:space="preserve"> FORMTEXT </w:delInstrText>
        </w:r>
        <w:r w:rsidRPr="004C721E">
          <w:rPr>
            <w:rFonts w:ascii="Arial" w:hAnsi="Arial" w:cs="Arial"/>
            <w:b/>
            <w:bCs/>
            <w:sz w:val="20"/>
            <w:szCs w:val="20"/>
          </w:rPr>
        </w:r>
        <w:r w:rsidRPr="004C721E">
          <w:rPr>
            <w:rFonts w:ascii="Arial" w:hAnsi="Arial" w:cs="Arial"/>
            <w:b/>
            <w:bCs/>
            <w:sz w:val="20"/>
            <w:szCs w:val="20"/>
          </w:rPr>
          <w:fldChar w:fldCharType="separate"/>
        </w:r>
        <w:r w:rsidRPr="004C721E">
          <w:rPr>
            <w:rFonts w:ascii="Arial" w:hAnsi="Arial" w:cs="Arial"/>
            <w:b/>
            <w:bCs/>
            <w:noProof/>
            <w:sz w:val="20"/>
            <w:szCs w:val="20"/>
          </w:rPr>
          <w:delText>Nom complet i signatura</w:delText>
        </w:r>
        <w:r w:rsidRPr="004C721E">
          <w:rPr>
            <w:rFonts w:ascii="Arial" w:hAnsi="Arial" w:cs="Arial"/>
            <w:b/>
            <w:bCs/>
            <w:sz w:val="20"/>
            <w:szCs w:val="20"/>
          </w:rPr>
          <w:fldChar w:fldCharType="end"/>
        </w:r>
      </w:del>
      <w:bookmarkEnd w:id="186"/>
      <w:ins w:id="187" w:author="GARCIA, MARIA (FCRB)" w:date="2023-10-11T16:29:00Z">
        <w:r w:rsidRPr="004C721E">
          <w:rPr>
            <w:rStyle w:val="eop"/>
            <w:rFonts w:ascii="Arial" w:hAnsi="Arial" w:cs="Arial"/>
            <w:b/>
            <w:bCs/>
            <w:sz w:val="20"/>
            <w:szCs w:val="20"/>
          </w:rPr>
          <w:t> </w:t>
        </w:r>
      </w:ins>
    </w:p>
    <w:p w14:paraId="6F8C55E5" w14:textId="77777777" w:rsidR="00297797" w:rsidRPr="00DC2A45" w:rsidRDefault="00297797" w:rsidP="00297797">
      <w:pPr>
        <w:rPr>
          <w:rFonts w:ascii="Arial" w:hAnsi="Arial" w:cs="Arial"/>
        </w:rPr>
      </w:pPr>
    </w:p>
    <w:p w14:paraId="75C815EB" w14:textId="77777777" w:rsidR="00297797" w:rsidRDefault="00297797" w:rsidP="00297797">
      <w:pPr>
        <w:rPr>
          <w:rFonts w:ascii="Arial" w:hAnsi="Arial" w:cs="Arial"/>
        </w:rPr>
      </w:pPr>
      <w:r w:rsidRPr="00DC2A45">
        <w:rPr>
          <w:rFonts w:ascii="Arial" w:hAnsi="Arial" w:cs="Arial"/>
        </w:rPr>
        <w:fldChar w:fldCharType="begin">
          <w:ffData>
            <w:name w:val="Texto22"/>
            <w:enabled/>
            <w:calcOnExit w:val="0"/>
            <w:textInput/>
          </w:ffData>
        </w:fldChar>
      </w:r>
      <w:r w:rsidRPr="00DC2A45">
        <w:rPr>
          <w:rFonts w:ascii="Arial" w:hAnsi="Arial" w:cs="Arial"/>
        </w:rPr>
        <w:instrText xml:space="preserve"> FORMTEXT </w:instrText>
      </w:r>
      <w:r w:rsidRPr="00DC2A45">
        <w:rPr>
          <w:rFonts w:ascii="Arial" w:hAnsi="Arial" w:cs="Arial"/>
        </w:rPr>
      </w:r>
      <w:r w:rsidRPr="00DC2A45">
        <w:rPr>
          <w:rFonts w:ascii="Arial" w:hAnsi="Arial" w:cs="Arial"/>
        </w:rPr>
        <w:fldChar w:fldCharType="separate"/>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t> </w:t>
      </w:r>
      <w:r w:rsidRPr="00DC2A45">
        <w:rPr>
          <w:rFonts w:ascii="Arial" w:hAnsi="Arial" w:cs="Arial"/>
        </w:rPr>
        <w:fldChar w:fldCharType="end"/>
      </w:r>
    </w:p>
    <w:p w14:paraId="17FDCF96" w14:textId="77777777" w:rsidR="00297797" w:rsidRDefault="00297797" w:rsidP="00297797">
      <w:pPr>
        <w:rPr>
          <w:rFonts w:ascii="Arial" w:hAnsi="Arial" w:cs="Arial"/>
          <w:bCs/>
        </w:rPr>
      </w:pPr>
      <w:r>
        <w:rPr>
          <w:rFonts w:ascii="Arial" w:hAnsi="Arial" w:cs="Arial"/>
          <w:bCs/>
          <w:highlight w:val="lightGray"/>
        </w:rPr>
        <w:fldChar w:fldCharType="begin">
          <w:ffData>
            <w:name w:val="Texto22"/>
            <w:enabled/>
            <w:calcOnExit w:val="0"/>
            <w:textInput>
              <w:default w:val="LLugar y firma"/>
            </w:textInput>
          </w:ffData>
        </w:fldChar>
      </w:r>
      <w:bookmarkStart w:id="188" w:name="Texto22"/>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LLugar y firma</w:t>
      </w:r>
      <w:r>
        <w:rPr>
          <w:rFonts w:ascii="Arial" w:hAnsi="Arial" w:cs="Arial"/>
          <w:bCs/>
          <w:highlight w:val="lightGray"/>
        </w:rPr>
        <w:fldChar w:fldCharType="end"/>
      </w:r>
      <w:bookmarkStart w:id="189" w:name="_Toc127440583"/>
      <w:bookmarkEnd w:id="188"/>
      <w:r>
        <w:rPr>
          <w:rFonts w:ascii="Arial" w:hAnsi="Arial" w:cs="Arial"/>
          <w:bCs/>
        </w:rPr>
        <w:t xml:space="preserve"> </w:t>
      </w:r>
    </w:p>
    <w:p w14:paraId="7F1160AA" w14:textId="77777777" w:rsidR="00297797" w:rsidRDefault="00297797" w:rsidP="00297797">
      <w:pPr>
        <w:overflowPunct/>
        <w:autoSpaceDE/>
        <w:autoSpaceDN/>
        <w:adjustRightInd/>
        <w:jc w:val="left"/>
        <w:textAlignment w:val="auto"/>
        <w:rPr>
          <w:rFonts w:ascii="Arial" w:hAnsi="Arial" w:cs="Arial"/>
          <w:sz w:val="24"/>
          <w:szCs w:val="24"/>
        </w:rPr>
      </w:pPr>
      <w:r>
        <w:rPr>
          <w:rFonts w:ascii="Arial" w:hAnsi="Arial" w:cs="Arial"/>
          <w:sz w:val="24"/>
          <w:szCs w:val="24"/>
        </w:rPr>
        <w:br w:type="page"/>
      </w:r>
    </w:p>
    <w:p w14:paraId="58B65C48" w14:textId="77777777" w:rsidR="00297797" w:rsidRPr="00147676" w:rsidRDefault="00297797" w:rsidP="00297797">
      <w:pPr>
        <w:pStyle w:val="Ttulo1"/>
        <w:jc w:val="center"/>
        <w:rPr>
          <w:b/>
          <w:bCs/>
          <w:sz w:val="22"/>
          <w:szCs w:val="22"/>
        </w:rPr>
      </w:pPr>
      <w:bookmarkStart w:id="190" w:name="_Toc170294623"/>
      <w:r w:rsidRPr="00147676">
        <w:rPr>
          <w:rFonts w:ascii="Arial" w:hAnsi="Arial" w:cs="Arial"/>
          <w:sz w:val="24"/>
          <w:szCs w:val="24"/>
        </w:rPr>
        <w:t xml:space="preserve">ANEXO 8. </w:t>
      </w:r>
      <w:bookmarkEnd w:id="189"/>
      <w:r w:rsidRPr="00147676">
        <w:rPr>
          <w:rFonts w:ascii="Arial" w:hAnsi="Arial" w:cs="Arial"/>
          <w:sz w:val="24"/>
          <w:szCs w:val="24"/>
        </w:rPr>
        <w:t>MODELOS DECLARACIÓN AUSENCIA CONFLICTO INTERÉS - DACI</w:t>
      </w:r>
      <w:bookmarkEnd w:id="190"/>
    </w:p>
    <w:p w14:paraId="66FF202D" w14:textId="77777777" w:rsidR="00297797" w:rsidRPr="00D234D2" w:rsidRDefault="00297797" w:rsidP="00297797">
      <w:pPr>
        <w:rPr>
          <w:rFonts w:ascii="Arial" w:hAnsi="Arial" w:cs="Arial"/>
        </w:rPr>
      </w:pPr>
    </w:p>
    <w:p w14:paraId="64825F5F" w14:textId="77777777" w:rsidR="00297797" w:rsidRPr="00D234D2" w:rsidRDefault="00297797" w:rsidP="00297797">
      <w:pPr>
        <w:rPr>
          <w:rFonts w:ascii="Arial" w:hAnsi="Arial" w:cs="Arial"/>
        </w:rPr>
      </w:pPr>
    </w:p>
    <w:p w14:paraId="7891B778" w14:textId="77777777" w:rsidR="00297797" w:rsidRPr="00D234D2" w:rsidRDefault="00297797" w:rsidP="00297797">
      <w:pPr>
        <w:rPr>
          <w:rFonts w:ascii="Arial" w:hAnsi="Arial" w:cs="Arial"/>
          <w:b/>
          <w:bCs/>
        </w:rPr>
      </w:pPr>
      <w:r w:rsidRPr="00D234D2">
        <w:rPr>
          <w:rFonts w:ascii="Arial" w:hAnsi="Arial" w:cs="Arial"/>
          <w:b/>
          <w:bCs/>
        </w:rPr>
        <w:t>Modelo declaración de ausencia de conflicto de interés de las personas participantes en el procedimiento de preparación y tramitación del expediente de contratacion</w:t>
      </w:r>
    </w:p>
    <w:p w14:paraId="09386F62" w14:textId="77777777" w:rsidR="00297797" w:rsidRPr="00D234D2" w:rsidRDefault="00297797" w:rsidP="00297797">
      <w:pPr>
        <w:rPr>
          <w:rFonts w:ascii="Arial" w:hAnsi="Arial" w:cs="Arial"/>
        </w:rPr>
      </w:pPr>
    </w:p>
    <w:p w14:paraId="5515AE95" w14:textId="77777777" w:rsidR="00297797" w:rsidRPr="00D234D2" w:rsidRDefault="00297797" w:rsidP="00297797">
      <w:pPr>
        <w:rPr>
          <w:rFonts w:ascii="Arial" w:hAnsi="Arial" w:cs="Arial"/>
        </w:rPr>
      </w:pPr>
      <w:r w:rsidRPr="00D234D2">
        <w:rPr>
          <w:rFonts w:ascii="Arial" w:hAnsi="Arial" w:cs="Arial"/>
        </w:rPr>
        <w:t xml:space="preserve">Expediente: </w:t>
      </w:r>
      <w:r>
        <w:rPr>
          <w:rFonts w:ascii="Arial" w:hAnsi="Arial" w:cs="Arial"/>
          <w:bCs/>
        </w:rPr>
        <w:t>F24.020AMCH</w:t>
      </w:r>
    </w:p>
    <w:p w14:paraId="3BD77BDF" w14:textId="77777777" w:rsidR="00297797" w:rsidRPr="00D234D2" w:rsidRDefault="00297797" w:rsidP="00297797">
      <w:pPr>
        <w:rPr>
          <w:rFonts w:ascii="Arial" w:hAnsi="Arial" w:cs="Arial"/>
        </w:rPr>
      </w:pPr>
    </w:p>
    <w:p w14:paraId="54B7E982" w14:textId="77777777" w:rsidR="00297797" w:rsidRPr="00D234D2" w:rsidRDefault="00297797" w:rsidP="00297797">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p>
    <w:p w14:paraId="2E8615B7" w14:textId="77777777" w:rsidR="00297797" w:rsidRPr="00D234D2" w:rsidRDefault="00297797" w:rsidP="00297797">
      <w:pPr>
        <w:rPr>
          <w:rFonts w:ascii="Arial" w:hAnsi="Arial" w:cs="Arial"/>
        </w:rPr>
      </w:pPr>
    </w:p>
    <w:p w14:paraId="68FBE020" w14:textId="77777777" w:rsidR="00297797" w:rsidRPr="00D234D2" w:rsidRDefault="00297797" w:rsidP="00297797">
      <w:pPr>
        <w:rPr>
          <w:rFonts w:ascii="Arial" w:hAnsi="Arial" w:cs="Arial"/>
        </w:rPr>
      </w:pPr>
      <w:r w:rsidRPr="00D234D2">
        <w:rPr>
          <w:rFonts w:ascii="Arial" w:hAnsi="Arial" w:cs="Arial"/>
        </w:rPr>
        <w:t xml:space="preserve">Órgano de contratación: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Pr>
          <w:rFonts w:ascii="Arial" w:hAnsi="Arial" w:cs="Arial"/>
          <w:bCs/>
        </w:rPr>
        <w:t xml:space="preserve">Director de </w:t>
      </w:r>
      <w:r w:rsidRPr="00D345A7">
        <w:rPr>
          <w:rFonts w:ascii="Arial" w:hAnsi="Arial" w:cs="Arial"/>
          <w:bCs/>
          <w:noProof/>
        </w:rPr>
        <w:t>Fundació de Recerca Clínic Barcelona – Institut d’Investigacions Biomèdiques August Pi i Sunyer</w:t>
      </w:r>
      <w:r w:rsidRPr="00D558AD">
        <w:rPr>
          <w:rFonts w:ascii="Arial" w:hAnsi="Arial" w:cs="Arial"/>
          <w:bCs/>
          <w:highlight w:val="lightGray"/>
        </w:rPr>
        <w:fldChar w:fldCharType="end"/>
      </w:r>
    </w:p>
    <w:p w14:paraId="21D212E1" w14:textId="77777777" w:rsidR="00297797" w:rsidRPr="00D234D2" w:rsidRDefault="00297797" w:rsidP="00297797">
      <w:pPr>
        <w:rPr>
          <w:rFonts w:ascii="Arial" w:hAnsi="Arial" w:cs="Arial"/>
        </w:rPr>
      </w:pPr>
    </w:p>
    <w:p w14:paraId="132B00C2" w14:textId="77777777" w:rsidR="00297797" w:rsidRPr="00D234D2" w:rsidRDefault="00297797" w:rsidP="00297797">
      <w:pPr>
        <w:rPr>
          <w:rFonts w:ascii="Arial" w:hAnsi="Arial" w:cs="Arial"/>
        </w:rPr>
      </w:pPr>
      <w:r w:rsidRPr="00D234D2">
        <w:rPr>
          <w:rFonts w:ascii="Arial" w:hAnsi="Arial" w:cs="Arial"/>
        </w:rPr>
        <w:t xml:space="preserve">Con el objeto de garantizar la imparcialidad en el procedimiento de contratación indicado, la persona firmante, como participante en el proceso de preparación y tramitación del expediente, declara: </w:t>
      </w:r>
    </w:p>
    <w:p w14:paraId="73C8BCBC" w14:textId="77777777" w:rsidR="00297797" w:rsidRPr="00D234D2" w:rsidRDefault="00297797" w:rsidP="00297797">
      <w:pPr>
        <w:rPr>
          <w:rFonts w:ascii="Arial" w:hAnsi="Arial" w:cs="Arial"/>
        </w:rPr>
      </w:pPr>
    </w:p>
    <w:p w14:paraId="76FD6337" w14:textId="77777777" w:rsidR="00297797" w:rsidRPr="00D234D2" w:rsidRDefault="00297797" w:rsidP="00297797">
      <w:pPr>
        <w:rPr>
          <w:rFonts w:ascii="Arial" w:hAnsi="Arial" w:cs="Arial"/>
        </w:rPr>
      </w:pPr>
      <w:r w:rsidRPr="00D234D2">
        <w:rPr>
          <w:rFonts w:ascii="Arial" w:hAnsi="Arial" w:cs="Arial"/>
        </w:rPr>
        <w:t xml:space="preserve">Primero. Que conoce la información siguiente: </w:t>
      </w:r>
    </w:p>
    <w:p w14:paraId="71D43CF9" w14:textId="77777777" w:rsidR="00297797" w:rsidRPr="00D234D2" w:rsidRDefault="00297797" w:rsidP="00297797">
      <w:pPr>
        <w:rPr>
          <w:rFonts w:ascii="Arial" w:hAnsi="Arial" w:cs="Arial"/>
        </w:rPr>
      </w:pPr>
    </w:p>
    <w:p w14:paraId="7634105E" w14:textId="77777777" w:rsidR="00297797" w:rsidRPr="00D234D2" w:rsidRDefault="00297797" w:rsidP="00297797">
      <w:pPr>
        <w:rPr>
          <w:rFonts w:ascii="Arial" w:hAnsi="Arial" w:cs="Arial"/>
        </w:rPr>
      </w:pPr>
      <w:r w:rsidRPr="00D234D2">
        <w:rPr>
          <w:rFonts w:ascii="Arial" w:hAnsi="Arial" w:cs="Arial"/>
        </w:rPr>
        <w:t xml:space="preserve">1. El artículo 61.3, “Conflicto de intereses”, del Reglamento (UE, </w:t>
      </w:r>
      <w:proofErr w:type="spellStart"/>
      <w:r w:rsidRPr="00D234D2">
        <w:rPr>
          <w:rFonts w:ascii="Arial" w:hAnsi="Arial" w:cs="Arial"/>
        </w:rPr>
        <w:t>Euratom</w:t>
      </w:r>
      <w:proofErr w:type="spellEnd"/>
      <w:r w:rsidRPr="00D234D2">
        <w:rPr>
          <w:rFonts w:ascii="Arial" w:hAnsi="Arial" w:cs="Arial"/>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4664E65A" w14:textId="77777777" w:rsidR="00297797" w:rsidRPr="00D234D2" w:rsidRDefault="00297797" w:rsidP="00297797">
      <w:pPr>
        <w:rPr>
          <w:rFonts w:ascii="Arial" w:hAnsi="Arial" w:cs="Arial"/>
        </w:rPr>
      </w:pPr>
    </w:p>
    <w:p w14:paraId="27E5DC72" w14:textId="77777777" w:rsidR="00297797" w:rsidRPr="00D234D2" w:rsidRDefault="00297797" w:rsidP="00297797">
      <w:pPr>
        <w:rPr>
          <w:rFonts w:ascii="Arial" w:hAnsi="Arial" w:cs="Arial"/>
        </w:rPr>
      </w:pPr>
      <w:r w:rsidRPr="00D234D2">
        <w:rPr>
          <w:rFonts w:ascii="Arial" w:hAnsi="Arial" w:cs="Arial"/>
        </w:rPr>
        <w:t>2. El artículo 64, “Lucha contra la corrupción y la prevención de los conflictos de intereses”, de la Ley 9/2017, de 8 de noviembre, de contratos del sector público, por la que se transponen al ordenamiento jurídico español las directivas del Parlamento Europeo y del Consejo 2014/23/UE y 2014/24/UE, de 26 de febrero, define el conflicto de intereses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pueda parecer que compromete su imparcialidad e independencia en el contexto del procedimiento de licitación”.</w:t>
      </w:r>
    </w:p>
    <w:p w14:paraId="3846BB69" w14:textId="77777777" w:rsidR="00297797" w:rsidRPr="00D234D2" w:rsidRDefault="00297797" w:rsidP="00297797">
      <w:pPr>
        <w:rPr>
          <w:rFonts w:ascii="Arial" w:hAnsi="Arial" w:cs="Arial"/>
        </w:rPr>
      </w:pPr>
    </w:p>
    <w:p w14:paraId="0C907541" w14:textId="77777777" w:rsidR="00297797" w:rsidRPr="00D234D2" w:rsidRDefault="00297797" w:rsidP="00297797">
      <w:pPr>
        <w:rPr>
          <w:rFonts w:ascii="Arial" w:hAnsi="Arial" w:cs="Arial"/>
        </w:rPr>
      </w:pPr>
      <w:r w:rsidRPr="00D234D2">
        <w:rPr>
          <w:rFonts w:ascii="Arial" w:hAnsi="Arial" w:cs="Arial"/>
        </w:rPr>
        <w:t>3. El apartado 3 de la disposición adicional ciento duodécima de la Ley 31/2022, de 23 de diciembre, de presupuestos generales del Estado para 2023, establece que “El análisis sistemático y automatizado del riesgo de conflicto de interés resulta aplicable a los empleados públicos y al resto de personal al servicio de entidades decisoras, ejecutoras e instrumentales que participan, de forma individual o mediante su pertenencia a órganos colegiados, en los procedimientos descritos de adjudicación de contratos o de concesión de subvenciones”.</w:t>
      </w:r>
    </w:p>
    <w:p w14:paraId="1CEEE461" w14:textId="77777777" w:rsidR="00297797" w:rsidRPr="00D234D2" w:rsidRDefault="00297797" w:rsidP="00297797">
      <w:pPr>
        <w:rPr>
          <w:rFonts w:ascii="Arial" w:hAnsi="Arial" w:cs="Arial"/>
        </w:rPr>
      </w:pPr>
    </w:p>
    <w:p w14:paraId="13BC25B2" w14:textId="77777777" w:rsidR="00297797" w:rsidRPr="00D234D2" w:rsidRDefault="00297797" w:rsidP="00297797">
      <w:pPr>
        <w:rPr>
          <w:rFonts w:ascii="Arial" w:hAnsi="Arial" w:cs="Arial"/>
        </w:rPr>
      </w:pPr>
      <w:r w:rsidRPr="00D234D2">
        <w:rPr>
          <w:rFonts w:ascii="Arial" w:hAnsi="Arial" w:cs="Arial"/>
        </w:rPr>
        <w:t>4. El apartado 4 de la disposición adicional ciento duodécima, citada, establece:</w:t>
      </w:r>
    </w:p>
    <w:p w14:paraId="33FEE9F1" w14:textId="77777777" w:rsidR="00297797" w:rsidRPr="00D234D2" w:rsidRDefault="00297797" w:rsidP="00297797">
      <w:pPr>
        <w:rPr>
          <w:rFonts w:ascii="Arial" w:hAnsi="Arial" w:cs="Arial"/>
        </w:rPr>
      </w:pPr>
    </w:p>
    <w:p w14:paraId="556198F1" w14:textId="77777777" w:rsidR="00297797" w:rsidRPr="00D234D2" w:rsidRDefault="00297797" w:rsidP="00297797">
      <w:pPr>
        <w:rPr>
          <w:rFonts w:ascii="Arial" w:hAnsi="Arial" w:cs="Arial"/>
        </w:rPr>
      </w:pPr>
      <w:r w:rsidRPr="00D234D2">
        <w:rPr>
          <w:rFonts w:ascii="Arial" w:hAnsi="Arial" w:cs="Arial"/>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1C353FF4" w14:textId="77777777" w:rsidR="00297797" w:rsidRPr="00D234D2" w:rsidRDefault="00297797" w:rsidP="00297797">
      <w:pPr>
        <w:rPr>
          <w:rFonts w:ascii="Arial" w:hAnsi="Arial" w:cs="Arial"/>
        </w:rPr>
      </w:pPr>
    </w:p>
    <w:p w14:paraId="41E3246B" w14:textId="77777777" w:rsidR="00297797" w:rsidRPr="00D234D2" w:rsidRDefault="00297797" w:rsidP="00297797">
      <w:pPr>
        <w:rPr>
          <w:rFonts w:ascii="Arial" w:hAnsi="Arial" w:cs="Arial"/>
        </w:rPr>
      </w:pPr>
      <w:r w:rsidRPr="00D234D2">
        <w:rPr>
          <w:rFonts w:ascii="Arial" w:hAnsi="Arial" w:cs="Arial"/>
        </w:rPr>
        <w:t>- “Para la identificación de las relaciones o vinculaciones la herramienta contendrá, entre otros, los datos de titularidad real de las personas jurídicas a que se refiere el artículo 22.2.d.iii) del Reglamento (UE) 241/2021, de 12 de febrero, que constan en las bases de datos de la Agencia Estatal de la Administración Tributaria y las obtenidas a través de los convenios suscritos con los colegios de notarios y registradores”.</w:t>
      </w:r>
    </w:p>
    <w:p w14:paraId="41F9003A" w14:textId="77777777" w:rsidR="00297797" w:rsidRPr="00D234D2" w:rsidRDefault="00297797" w:rsidP="00297797">
      <w:pPr>
        <w:rPr>
          <w:rFonts w:ascii="Arial" w:hAnsi="Arial" w:cs="Arial"/>
        </w:rPr>
      </w:pPr>
    </w:p>
    <w:p w14:paraId="088A855E" w14:textId="77777777" w:rsidR="00297797" w:rsidRPr="00D234D2" w:rsidRDefault="00297797" w:rsidP="00297797">
      <w:pPr>
        <w:rPr>
          <w:rFonts w:ascii="Arial" w:hAnsi="Arial" w:cs="Arial"/>
        </w:rPr>
      </w:pPr>
      <w:r w:rsidRPr="00D234D2">
        <w:rPr>
          <w:rFonts w:ascii="Arial" w:hAnsi="Arial" w:cs="Arial"/>
        </w:rPr>
        <w:t>5. El artículo 23, “Abstención”, de la Ley 40/2015, de 1 de octubre, de régimen jurídico del sector público, establece que deben abstenerse de intervenir en el procedimiento “las autoridades y el personal al servicio de las administraciones en que se den algunas de las circunstancias señaladas en el apartado siguiente”, que son estas:</w:t>
      </w:r>
    </w:p>
    <w:p w14:paraId="452B27E3" w14:textId="77777777" w:rsidR="00297797" w:rsidRPr="00D234D2" w:rsidRDefault="00297797" w:rsidP="00297797">
      <w:pPr>
        <w:rPr>
          <w:rFonts w:ascii="Arial" w:hAnsi="Arial" w:cs="Arial"/>
        </w:rPr>
      </w:pPr>
    </w:p>
    <w:p w14:paraId="23A606E9" w14:textId="77777777" w:rsidR="00297797" w:rsidRPr="00D234D2" w:rsidRDefault="00297797" w:rsidP="00297797">
      <w:pPr>
        <w:rPr>
          <w:rFonts w:ascii="Arial" w:hAnsi="Arial" w:cs="Arial"/>
        </w:rPr>
      </w:pPr>
      <w:r w:rsidRPr="00D234D2">
        <w:rPr>
          <w:rFonts w:ascii="Arial" w:hAnsi="Arial" w:cs="Arial"/>
        </w:rPr>
        <w:t>“a) Tener interés personal en el asunto de que se trate o en otro en cuya resolución pueda influir la de aquél; ser administrador de una sociedad o entidad interesada, o tener una cuestión litigiosa pendiente con algún interesado.</w:t>
      </w:r>
    </w:p>
    <w:p w14:paraId="3363CB26" w14:textId="77777777" w:rsidR="00297797" w:rsidRPr="00D234D2" w:rsidRDefault="00297797" w:rsidP="00297797">
      <w:pPr>
        <w:rPr>
          <w:rFonts w:ascii="Arial" w:hAnsi="Arial" w:cs="Arial"/>
        </w:rPr>
      </w:pPr>
    </w:p>
    <w:p w14:paraId="1675349E" w14:textId="77777777" w:rsidR="00297797" w:rsidRPr="00D234D2" w:rsidRDefault="00297797" w:rsidP="00297797">
      <w:pPr>
        <w:rPr>
          <w:rFonts w:ascii="Arial" w:hAnsi="Arial" w:cs="Arial"/>
        </w:rPr>
      </w:pPr>
      <w:r w:rsidRPr="00D234D2">
        <w:rPr>
          <w:rFonts w:ascii="Arial" w:hAnsi="Arial" w:cs="Arial"/>
        </w:rPr>
        <w:t>b) Tener un vínculo matrimonial o situación de hecho asimilable y un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representación o mandato.</w:t>
      </w:r>
    </w:p>
    <w:p w14:paraId="297053A3" w14:textId="77777777" w:rsidR="00297797" w:rsidRPr="00D234D2" w:rsidRDefault="00297797" w:rsidP="00297797">
      <w:pPr>
        <w:rPr>
          <w:rFonts w:ascii="Arial" w:hAnsi="Arial" w:cs="Arial"/>
        </w:rPr>
      </w:pPr>
    </w:p>
    <w:p w14:paraId="55455D92" w14:textId="77777777" w:rsidR="00297797" w:rsidRPr="00D234D2" w:rsidRDefault="00297797" w:rsidP="00297797">
      <w:pPr>
        <w:rPr>
          <w:rFonts w:ascii="Arial" w:hAnsi="Arial" w:cs="Arial"/>
        </w:rPr>
      </w:pPr>
      <w:r w:rsidRPr="00D234D2">
        <w:rPr>
          <w:rFonts w:ascii="Arial" w:hAnsi="Arial" w:cs="Arial"/>
        </w:rPr>
        <w:t>c) Tener amistad íntima o enemistad manifiesta con alguna de las personas mencionadas en el apartado anterior.</w:t>
      </w:r>
    </w:p>
    <w:p w14:paraId="61237D35" w14:textId="77777777" w:rsidR="00297797" w:rsidRPr="00D234D2" w:rsidRDefault="00297797" w:rsidP="00297797">
      <w:pPr>
        <w:rPr>
          <w:rFonts w:ascii="Arial" w:hAnsi="Arial" w:cs="Arial"/>
        </w:rPr>
      </w:pPr>
    </w:p>
    <w:p w14:paraId="29874BEC" w14:textId="77777777" w:rsidR="00297797" w:rsidRPr="00D234D2" w:rsidRDefault="00297797" w:rsidP="00297797">
      <w:pPr>
        <w:rPr>
          <w:rFonts w:ascii="Arial" w:hAnsi="Arial" w:cs="Arial"/>
        </w:rPr>
      </w:pPr>
      <w:r w:rsidRPr="00D234D2">
        <w:rPr>
          <w:rFonts w:ascii="Arial" w:hAnsi="Arial" w:cs="Arial"/>
        </w:rPr>
        <w:t>d) Haber intervenido como perito o testigo en el procedimiento de que se trate.</w:t>
      </w:r>
    </w:p>
    <w:p w14:paraId="46786544" w14:textId="77777777" w:rsidR="00297797" w:rsidRPr="00D234D2" w:rsidRDefault="00297797" w:rsidP="00297797">
      <w:pPr>
        <w:rPr>
          <w:rFonts w:ascii="Arial" w:hAnsi="Arial" w:cs="Arial"/>
        </w:rPr>
      </w:pPr>
    </w:p>
    <w:p w14:paraId="13D1B4F4" w14:textId="77777777" w:rsidR="00297797" w:rsidRPr="00D234D2" w:rsidRDefault="00297797" w:rsidP="00297797">
      <w:pPr>
        <w:rPr>
          <w:rFonts w:ascii="Arial" w:hAnsi="Arial" w:cs="Arial"/>
        </w:rPr>
      </w:pPr>
      <w:r w:rsidRPr="00D234D2">
        <w:rPr>
          <w:rFonts w:ascii="Arial" w:hAnsi="Arial" w:cs="Arial"/>
        </w:rPr>
        <w:t>e) Tener relación de servicio con persona natural o jurídica interesada directamente en el asunto, o haberle prestado en los dos últimos años servicios profesionales de cualquier tipo y en cualquier circunstancia o lugar”.</w:t>
      </w:r>
    </w:p>
    <w:p w14:paraId="6F17A08C" w14:textId="77777777" w:rsidR="00297797" w:rsidRPr="00D234D2" w:rsidRDefault="00297797" w:rsidP="00297797">
      <w:pPr>
        <w:rPr>
          <w:rFonts w:ascii="Arial" w:hAnsi="Arial" w:cs="Arial"/>
        </w:rPr>
      </w:pPr>
    </w:p>
    <w:p w14:paraId="787705A1" w14:textId="77777777" w:rsidR="00297797" w:rsidRPr="00D234D2" w:rsidRDefault="00297797" w:rsidP="00297797">
      <w:pPr>
        <w:rPr>
          <w:rFonts w:ascii="Arial" w:hAnsi="Arial" w:cs="Arial"/>
        </w:rPr>
      </w:pPr>
      <w:r w:rsidRPr="00D234D2">
        <w:rPr>
          <w:rFonts w:ascii="Arial" w:hAnsi="Arial" w:cs="Arial"/>
        </w:rPr>
        <w:t>Segundo. Que, en el momento de la firma de esta declaración y ante la información que tiene en su poder, no se encuentra en ninguna situación que pueda calificarse de conflicto de interés, en los términos previstos en el apartado cuarto de la disposición adicional ciento duodécima, que pueda afectar al procedimiento de licitación ni en los términos previstos en el artículo 63.1 del Reglamento financiero de la UE, y que no se encuentra en ninguna causa de abstención del artículo 23.2 de la Ley 40/2015, de 1 de octubre, de régimen jurídico del sector público</w:t>
      </w:r>
    </w:p>
    <w:p w14:paraId="091FEB8D" w14:textId="77777777" w:rsidR="00297797" w:rsidRPr="00D234D2" w:rsidRDefault="00297797" w:rsidP="00297797">
      <w:pPr>
        <w:rPr>
          <w:rFonts w:ascii="Arial" w:hAnsi="Arial" w:cs="Arial"/>
        </w:rPr>
      </w:pPr>
    </w:p>
    <w:p w14:paraId="289C2FA7" w14:textId="77777777" w:rsidR="00297797" w:rsidRPr="00D234D2" w:rsidRDefault="00297797" w:rsidP="00297797">
      <w:pPr>
        <w:rPr>
          <w:rFonts w:ascii="Arial" w:hAnsi="Arial" w:cs="Arial"/>
        </w:rPr>
      </w:pPr>
      <w:r w:rsidRPr="00D234D2">
        <w:rPr>
          <w:rFonts w:ascii="Arial" w:hAnsi="Arial" w:cs="Arial"/>
        </w:rPr>
        <w:t>Tercero. Que se compromete a poner en conocimiento del órgano de contratación, sin dilación, cualquier situación de conflicto de interés que pueda conocer y pueda producirse en cualquier momento del procedimiento en curso.</w:t>
      </w:r>
    </w:p>
    <w:p w14:paraId="0ADCF2B0" w14:textId="77777777" w:rsidR="00297797" w:rsidRPr="00D234D2" w:rsidRDefault="00297797" w:rsidP="00297797">
      <w:pPr>
        <w:rPr>
          <w:rFonts w:ascii="Arial" w:hAnsi="Arial" w:cs="Arial"/>
        </w:rPr>
      </w:pPr>
    </w:p>
    <w:p w14:paraId="5956F552" w14:textId="77777777" w:rsidR="00297797" w:rsidRPr="00D234D2" w:rsidRDefault="00297797" w:rsidP="00297797">
      <w:pPr>
        <w:rPr>
          <w:rFonts w:ascii="Arial" w:hAnsi="Arial" w:cs="Arial"/>
        </w:rPr>
      </w:pPr>
      <w:r w:rsidRPr="00D234D2">
        <w:rPr>
          <w:rFonts w:ascii="Arial" w:hAnsi="Arial" w:cs="Arial"/>
        </w:rPr>
        <w:t>Cuarto. Que tiene conocimiento de que, si se demuestra que una declaración de ausencia de conflicto de interés es falsa, ello comportará las consecuencias disciplinarias, administrativas o judiciales que establezca la normativa aplicable.</w:t>
      </w:r>
    </w:p>
    <w:p w14:paraId="780E2B25" w14:textId="77777777" w:rsidR="00297797" w:rsidRPr="00D234D2" w:rsidRDefault="00297797" w:rsidP="00297797">
      <w:pPr>
        <w:rPr>
          <w:rFonts w:ascii="Arial" w:hAnsi="Arial" w:cs="Arial"/>
        </w:rPr>
      </w:pPr>
    </w:p>
    <w:p w14:paraId="529A1AE8" w14:textId="77777777" w:rsidR="00297797" w:rsidRPr="00D234D2" w:rsidRDefault="00297797" w:rsidP="00297797">
      <w:pPr>
        <w:rPr>
          <w:rFonts w:ascii="Arial" w:hAnsi="Arial" w:cs="Arial"/>
        </w:rPr>
      </w:pPr>
    </w:p>
    <w:p w14:paraId="7D0728D8" w14:textId="77777777" w:rsidR="00297797" w:rsidRPr="00D234D2" w:rsidRDefault="00297797" w:rsidP="00297797">
      <w:pPr>
        <w:rPr>
          <w:rFonts w:ascii="Arial" w:hAnsi="Arial" w:cs="Arial"/>
        </w:rPr>
      </w:pPr>
    </w:p>
    <w:p w14:paraId="16B6DC42" w14:textId="77777777" w:rsidR="00297797" w:rsidRPr="00D234D2" w:rsidRDefault="00297797" w:rsidP="00297797">
      <w:pPr>
        <w:rPr>
          <w:rFonts w:ascii="Arial" w:hAnsi="Arial" w:cs="Arial"/>
        </w:rPr>
      </w:pPr>
    </w:p>
    <w:p w14:paraId="002C9823" w14:textId="77777777" w:rsidR="00297797" w:rsidRPr="00D234D2" w:rsidRDefault="00297797" w:rsidP="00297797">
      <w:pPr>
        <w:rPr>
          <w:rFonts w:ascii="Arial" w:hAnsi="Arial" w:cs="Arial"/>
        </w:rPr>
      </w:pPr>
    </w:p>
    <w:p w14:paraId="49D5271E" w14:textId="77777777" w:rsidR="00297797" w:rsidRPr="00D234D2" w:rsidRDefault="00297797" w:rsidP="00297797">
      <w:pPr>
        <w:rPr>
          <w:rFonts w:ascii="Arial" w:hAnsi="Arial" w:cs="Arial"/>
          <w:b/>
          <w:bCs/>
        </w:rPr>
      </w:pPr>
      <w:r>
        <w:rPr>
          <w:rFonts w:ascii="Arial" w:hAnsi="Arial" w:cs="Arial"/>
          <w:bCs/>
          <w:highlight w:val="lightGray"/>
        </w:rPr>
        <w:fldChar w:fldCharType="begin">
          <w:ffData>
            <w:name w:val=""/>
            <w:enabled/>
            <w:calcOnExit w:val="0"/>
            <w:textInput>
              <w:default w:val="[Firma electrónica, nombre completo y DNI]"/>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[Firma electrónica, nombre completo y DNI]</w:t>
      </w:r>
      <w:r>
        <w:rPr>
          <w:rFonts w:ascii="Arial" w:hAnsi="Arial" w:cs="Arial"/>
          <w:bCs/>
          <w:highlight w:val="lightGray"/>
        </w:rPr>
        <w:fldChar w:fldCharType="end"/>
      </w:r>
    </w:p>
    <w:p w14:paraId="114A90C8" w14:textId="77777777" w:rsidR="00297797" w:rsidRPr="00410D7F" w:rsidRDefault="00297797" w:rsidP="00297797">
      <w:pPr>
        <w:rPr>
          <w:rFonts w:ascii="Arial" w:hAnsi="Arial" w:cs="Arial"/>
          <w:b/>
          <w:bCs/>
          <w:color w:val="C45911"/>
        </w:rPr>
      </w:pPr>
    </w:p>
    <w:p w14:paraId="74A0F336" w14:textId="77777777" w:rsidR="00297797" w:rsidRPr="00DC2A45" w:rsidRDefault="00297797" w:rsidP="00297797">
      <w:pPr>
        <w:rPr>
          <w:rFonts w:ascii="Arial" w:hAnsi="Arial" w:cs="Arial"/>
        </w:rPr>
      </w:pPr>
      <w:r w:rsidRPr="00DC2A45">
        <w:rPr>
          <w:rFonts w:ascii="Arial" w:hAnsi="Arial" w:cs="Arial"/>
        </w:rPr>
        <w:br w:type="page"/>
      </w:r>
    </w:p>
    <w:p w14:paraId="5D9F6569" w14:textId="77777777" w:rsidR="00297797" w:rsidRPr="00D234D2" w:rsidRDefault="00297797" w:rsidP="00297797">
      <w:pPr>
        <w:rPr>
          <w:rFonts w:ascii="Arial" w:hAnsi="Arial" w:cs="Arial"/>
          <w:b/>
          <w:bCs/>
        </w:rPr>
      </w:pPr>
      <w:r w:rsidRPr="00D234D2">
        <w:rPr>
          <w:rFonts w:ascii="Arial" w:hAnsi="Arial" w:cs="Arial"/>
          <w:b/>
          <w:bCs/>
        </w:rPr>
        <w:t>Modelo de declaración de ausencia de conflictos de interés para la empresa contratista y/o subcontratista</w:t>
      </w:r>
    </w:p>
    <w:p w14:paraId="470264A8" w14:textId="77777777" w:rsidR="00297797" w:rsidRPr="00D234D2" w:rsidRDefault="00297797" w:rsidP="00297797">
      <w:pPr>
        <w:rPr>
          <w:rFonts w:ascii="Arial" w:hAnsi="Arial" w:cs="Arial"/>
        </w:rPr>
      </w:pPr>
    </w:p>
    <w:p w14:paraId="41DC5002" w14:textId="77777777" w:rsidR="00297797" w:rsidRPr="00D234D2" w:rsidRDefault="00297797" w:rsidP="00297797">
      <w:pPr>
        <w:rPr>
          <w:rFonts w:ascii="Arial" w:hAnsi="Arial" w:cs="Arial"/>
        </w:rPr>
      </w:pPr>
      <w:r w:rsidRPr="00D234D2">
        <w:rPr>
          <w:rFonts w:ascii="Arial" w:hAnsi="Arial" w:cs="Arial"/>
        </w:rPr>
        <w:t xml:space="preserve">Expediente: </w:t>
      </w:r>
      <w:r>
        <w:rPr>
          <w:rFonts w:ascii="Arial" w:hAnsi="Arial" w:cs="Arial"/>
          <w:bCs/>
        </w:rPr>
        <w:t>F24.020AMCH</w:t>
      </w:r>
    </w:p>
    <w:p w14:paraId="3BF62170" w14:textId="77777777" w:rsidR="00297797" w:rsidRPr="00D234D2" w:rsidRDefault="00297797" w:rsidP="00297797">
      <w:pPr>
        <w:rPr>
          <w:rFonts w:ascii="Arial" w:hAnsi="Arial" w:cs="Arial"/>
        </w:rPr>
      </w:pPr>
    </w:p>
    <w:p w14:paraId="6C6D8ED1" w14:textId="77777777" w:rsidR="00297797" w:rsidRPr="00D234D2" w:rsidRDefault="00297797" w:rsidP="00297797">
      <w:pPr>
        <w:rPr>
          <w:rFonts w:ascii="Arial" w:hAnsi="Arial" w:cs="Arial"/>
        </w:rPr>
      </w:pPr>
      <w:r w:rsidRPr="00D234D2">
        <w:rPr>
          <w:rFonts w:ascii="Arial" w:hAnsi="Arial" w:cs="Arial"/>
        </w:rPr>
        <w:t xml:space="preserve">Contrato: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noProof/>
          <w:highlight w:val="lightGray"/>
        </w:rPr>
        <w:t> </w:t>
      </w:r>
      <w:r w:rsidRPr="00D558AD">
        <w:rPr>
          <w:rFonts w:ascii="Arial" w:hAnsi="Arial" w:cs="Arial"/>
          <w:bCs/>
          <w:highlight w:val="lightGray"/>
        </w:rPr>
        <w:fldChar w:fldCharType="end"/>
      </w:r>
      <w:r>
        <w:rPr>
          <w:rFonts w:ascii="Arial" w:hAnsi="Arial" w:cs="Arial"/>
          <w:bCs/>
        </w:rPr>
        <w:t xml:space="preserve"> </w:t>
      </w:r>
    </w:p>
    <w:p w14:paraId="420CCC8E" w14:textId="77777777" w:rsidR="00297797" w:rsidRPr="00D234D2" w:rsidRDefault="00297797" w:rsidP="00297797">
      <w:pPr>
        <w:rPr>
          <w:rFonts w:ascii="Arial" w:hAnsi="Arial" w:cs="Arial"/>
        </w:rPr>
      </w:pPr>
    </w:p>
    <w:p w14:paraId="00103B55" w14:textId="77777777" w:rsidR="00297797" w:rsidRPr="00D234D2" w:rsidRDefault="00297797" w:rsidP="00297797">
      <w:pPr>
        <w:rPr>
          <w:rFonts w:ascii="Arial" w:hAnsi="Arial" w:cs="Arial"/>
        </w:rPr>
      </w:pPr>
      <w:r w:rsidRPr="00D234D2">
        <w:rPr>
          <w:rFonts w:ascii="Arial" w:hAnsi="Arial" w:cs="Arial"/>
        </w:rPr>
        <w:t xml:space="preserve">Órgano de contratación: </w:t>
      </w:r>
      <w:r w:rsidRPr="00D558AD">
        <w:rPr>
          <w:rFonts w:ascii="Arial" w:hAnsi="Arial" w:cs="Arial"/>
          <w:bCs/>
          <w:highlight w:val="lightGray"/>
        </w:rPr>
        <w:fldChar w:fldCharType="begin">
          <w:ffData>
            <w:name w:val="Texto22"/>
            <w:enabled/>
            <w:calcOnExit w:val="0"/>
            <w:textInput/>
          </w:ffData>
        </w:fldChar>
      </w:r>
      <w:r w:rsidRPr="00D558AD">
        <w:rPr>
          <w:rFonts w:ascii="Arial" w:hAnsi="Arial" w:cs="Arial"/>
          <w:bCs/>
          <w:highlight w:val="lightGray"/>
        </w:rPr>
        <w:instrText xml:space="preserve"> FORMTEXT </w:instrText>
      </w:r>
      <w:r w:rsidRPr="00D558AD">
        <w:rPr>
          <w:rFonts w:ascii="Arial" w:hAnsi="Arial" w:cs="Arial"/>
          <w:bCs/>
          <w:highlight w:val="lightGray"/>
        </w:rPr>
      </w:r>
      <w:r w:rsidRPr="00D558AD">
        <w:rPr>
          <w:rFonts w:ascii="Arial" w:hAnsi="Arial" w:cs="Arial"/>
          <w:bCs/>
          <w:highlight w:val="lightGray"/>
        </w:rPr>
        <w:fldChar w:fldCharType="separate"/>
      </w:r>
      <w:r>
        <w:rPr>
          <w:rFonts w:ascii="Arial" w:hAnsi="Arial" w:cs="Arial"/>
          <w:bCs/>
        </w:rPr>
        <w:t xml:space="preserve">Director de </w:t>
      </w:r>
      <w:r w:rsidRPr="00DF0C39">
        <w:rPr>
          <w:rFonts w:ascii="Arial" w:hAnsi="Arial" w:cs="Arial"/>
          <w:bCs/>
          <w:noProof/>
        </w:rPr>
        <w:t>Fundació de Recerca Clínic Barcelona – Institut d’Investigacions Biomèdiques August Pi i Sunyer</w:t>
      </w:r>
      <w:r w:rsidRPr="00D558AD">
        <w:rPr>
          <w:rFonts w:ascii="Arial" w:hAnsi="Arial" w:cs="Arial"/>
          <w:bCs/>
          <w:highlight w:val="lightGray"/>
        </w:rPr>
        <w:fldChar w:fldCharType="end"/>
      </w:r>
    </w:p>
    <w:p w14:paraId="09C0D3E5" w14:textId="77777777" w:rsidR="00297797" w:rsidRPr="00D234D2" w:rsidRDefault="00297797" w:rsidP="00297797">
      <w:pPr>
        <w:rPr>
          <w:rFonts w:ascii="Arial" w:hAnsi="Arial" w:cs="Arial"/>
        </w:rPr>
      </w:pPr>
    </w:p>
    <w:p w14:paraId="458DAB85" w14:textId="77777777" w:rsidR="00297797" w:rsidRPr="00D234D2" w:rsidRDefault="00297797" w:rsidP="00297797">
      <w:pPr>
        <w:rPr>
          <w:rFonts w:ascii="Arial" w:hAnsi="Arial" w:cs="Arial"/>
        </w:rPr>
      </w:pPr>
    </w:p>
    <w:p w14:paraId="66F9DEB5" w14:textId="77777777" w:rsidR="00297797" w:rsidRPr="00D234D2" w:rsidRDefault="00297797" w:rsidP="00297797">
      <w:pPr>
        <w:rPr>
          <w:rFonts w:ascii="Arial" w:hAnsi="Arial" w:cs="Arial"/>
        </w:rPr>
      </w:pPr>
      <w:r w:rsidRPr="00D234D2">
        <w:rPr>
          <w:rFonts w:ascii="Arial" w:hAnsi="Arial" w:cs="Arial"/>
        </w:rPr>
        <w:fldChar w:fldCharType="begin">
          <w:ffData>
            <w:name w:val=""/>
            <w:enabled/>
            <w:calcOnExit w:val="0"/>
            <w:textInput>
              <w:default w:val="[Nombre y apellidos]"/>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y apellidos]</w:t>
      </w:r>
      <w:r w:rsidRPr="00D234D2">
        <w:rPr>
          <w:rFonts w:ascii="Arial" w:hAnsi="Arial" w:cs="Arial"/>
        </w:rPr>
        <w:fldChar w:fldCharType="end"/>
      </w:r>
      <w:r w:rsidRPr="00D234D2">
        <w:rPr>
          <w:rFonts w:ascii="Arial" w:hAnsi="Arial" w:cs="Arial"/>
        </w:rPr>
        <w:t xml:space="preserve">, con DNI </w:t>
      </w:r>
      <w:r w:rsidRPr="00D234D2">
        <w:rPr>
          <w:rFonts w:ascii="Arial" w:hAnsi="Arial" w:cs="Arial"/>
        </w:rPr>
        <w:fldChar w:fldCharType="begin">
          <w:ffData>
            <w:name w:val=""/>
            <w:enabled/>
            <w:calcOnExit w:val="0"/>
            <w:textInput>
              <w:default w:val="[núm. DNI]"/>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[núm. DNI]</w:t>
      </w:r>
      <w:r w:rsidRPr="00D234D2">
        <w:rPr>
          <w:rFonts w:ascii="Arial" w:hAnsi="Arial" w:cs="Arial"/>
        </w:rPr>
        <w:fldChar w:fldCharType="end"/>
      </w:r>
      <w:r w:rsidRPr="00D234D2">
        <w:rPr>
          <w:rFonts w:ascii="Arial" w:hAnsi="Arial" w:cs="Arial"/>
        </w:rPr>
        <w:t xml:space="preserve">, en nombre propio / como </w:t>
      </w:r>
      <w:r w:rsidRPr="00D234D2">
        <w:rPr>
          <w:rFonts w:ascii="Arial" w:hAnsi="Arial" w:cs="Arial"/>
        </w:rPr>
        <w:fldChar w:fldCharType="begin">
          <w:ffData>
            <w:name w:val=""/>
            <w:enabled/>
            <w:calcOnExit w:val="0"/>
            <w:textInput>
              <w:default w:val="[condición en la que declara] "/>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 xml:space="preserve">[condición en la que declara] </w:t>
      </w:r>
      <w:r w:rsidRPr="00D234D2">
        <w:rPr>
          <w:rFonts w:ascii="Arial" w:hAnsi="Arial" w:cs="Arial"/>
        </w:rPr>
        <w:fldChar w:fldCharType="end"/>
      </w:r>
      <w:r w:rsidRPr="00D234D2">
        <w:rPr>
          <w:rFonts w:ascii="Arial" w:hAnsi="Arial" w:cs="Arial"/>
        </w:rPr>
        <w:t xml:space="preserve"> de </w:t>
      </w:r>
      <w:r w:rsidRPr="00D234D2">
        <w:rPr>
          <w:rFonts w:ascii="Arial" w:hAnsi="Arial" w:cs="Arial"/>
        </w:rPr>
        <w:fldChar w:fldCharType="begin">
          <w:ffData>
            <w:name w:val=""/>
            <w:enabled/>
            <w:calcOnExit w:val="0"/>
            <w:textInput>
              <w:default w:val="[nombre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[nombre entidad]</w:t>
      </w:r>
      <w:r w:rsidRPr="00D234D2">
        <w:rPr>
          <w:rFonts w:ascii="Arial" w:hAnsi="Arial" w:cs="Arial"/>
        </w:rPr>
        <w:fldChar w:fldCharType="end"/>
      </w:r>
      <w:r w:rsidRPr="00D234D2">
        <w:rPr>
          <w:rFonts w:ascii="Arial" w:hAnsi="Arial" w:cs="Arial"/>
        </w:rPr>
        <w:t xml:space="preserve">, con NIF </w:t>
      </w:r>
      <w:r w:rsidRPr="00D234D2">
        <w:rPr>
          <w:rFonts w:ascii="Arial" w:hAnsi="Arial" w:cs="Arial"/>
        </w:rPr>
        <w:fldChar w:fldCharType="begin">
          <w:ffData>
            <w:name w:val=""/>
            <w:enabled/>
            <w:calcOnExit w:val="0"/>
            <w:textInput>
              <w:default w:val="[NIF entidad]"/>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[NIF entidad]</w:t>
      </w:r>
      <w:r w:rsidRPr="00D234D2">
        <w:rPr>
          <w:rFonts w:ascii="Arial" w:hAnsi="Arial" w:cs="Arial"/>
        </w:rPr>
        <w:fldChar w:fldCharType="end"/>
      </w:r>
      <w:r w:rsidRPr="00D234D2">
        <w:rPr>
          <w:rFonts w:ascii="Arial" w:hAnsi="Arial" w:cs="Arial"/>
        </w:rPr>
        <w:t>, con el poder suficiente que consta acreditado en el procedimiento de contratación indicado,</w:t>
      </w:r>
    </w:p>
    <w:p w14:paraId="1AE1A1C5" w14:textId="77777777" w:rsidR="00297797" w:rsidRPr="00D234D2" w:rsidRDefault="00297797" w:rsidP="00297797">
      <w:pPr>
        <w:rPr>
          <w:rFonts w:ascii="Arial" w:hAnsi="Arial" w:cs="Arial"/>
          <w:b/>
          <w:bCs/>
        </w:rPr>
      </w:pPr>
    </w:p>
    <w:p w14:paraId="5D07B824" w14:textId="77777777" w:rsidR="00297797" w:rsidRPr="00D234D2" w:rsidRDefault="00297797" w:rsidP="00297797">
      <w:pPr>
        <w:rPr>
          <w:rFonts w:ascii="Arial" w:hAnsi="Arial" w:cs="Arial"/>
          <w:b/>
          <w:bCs/>
        </w:rPr>
      </w:pPr>
      <w:r w:rsidRPr="00D234D2">
        <w:rPr>
          <w:rFonts w:ascii="Arial" w:hAnsi="Arial" w:cs="Arial"/>
          <w:b/>
          <w:bCs/>
        </w:rPr>
        <w:t xml:space="preserve">DECLARO: </w:t>
      </w:r>
    </w:p>
    <w:p w14:paraId="0C30120D" w14:textId="77777777" w:rsidR="00297797" w:rsidRPr="00D234D2" w:rsidRDefault="00297797" w:rsidP="00297797">
      <w:pPr>
        <w:rPr>
          <w:rFonts w:ascii="Arial" w:hAnsi="Arial" w:cs="Arial"/>
          <w:b/>
          <w:bCs/>
        </w:rPr>
      </w:pPr>
    </w:p>
    <w:p w14:paraId="2B312F73" w14:textId="77777777" w:rsidR="00297797" w:rsidRPr="00D234D2" w:rsidRDefault="00297797" w:rsidP="00297797">
      <w:pPr>
        <w:rPr>
          <w:rFonts w:ascii="Arial" w:hAnsi="Arial" w:cs="Arial"/>
        </w:rPr>
      </w:pPr>
      <w:r w:rsidRPr="00D234D2">
        <w:rPr>
          <w:rFonts w:ascii="Arial" w:hAnsi="Arial" w:cs="Arial"/>
          <w:b/>
          <w:bCs/>
        </w:rPr>
        <w:t>Primero</w:t>
      </w:r>
      <w:r w:rsidRPr="00D234D2">
        <w:rPr>
          <w:rFonts w:ascii="Arial" w:hAnsi="Arial" w:cs="Arial"/>
        </w:rPr>
        <w:t xml:space="preserve">. Que conozco plenamente los pliegos que rigen el contrato indicado, así como la normativa que le es de aplicación, y que tengo conocimiento de que el artículo 61.3, “Conflicto de intereses”, del Reglamento (UE, </w:t>
      </w:r>
      <w:proofErr w:type="spellStart"/>
      <w:r w:rsidRPr="00D234D2">
        <w:rPr>
          <w:rFonts w:ascii="Arial" w:hAnsi="Arial" w:cs="Arial"/>
        </w:rPr>
        <w:t>Euroatom</w:t>
      </w:r>
      <w:proofErr w:type="spellEnd"/>
      <w:r w:rsidRPr="00D234D2">
        <w:rPr>
          <w:rFonts w:ascii="Arial" w:hAnsi="Arial" w:cs="Arial"/>
        </w:rPr>
        <w:t>) 2018/1046 del Parlamento Europeo y del Consejo, de 18 de julio (Reglamento financiero de la UE) establece que existe conflicto de intereses cuando el ejercicio imparcial y objetivo de las funciones se vea comprometido por razones familiares, afectivas, de afinidad política o nacional, de interés económico o por cualquier motivo directo o indirecto de interés personal.</w:t>
      </w:r>
    </w:p>
    <w:p w14:paraId="18F6277F" w14:textId="77777777" w:rsidR="00297797" w:rsidRPr="00D234D2" w:rsidRDefault="00297797" w:rsidP="00297797">
      <w:pPr>
        <w:rPr>
          <w:rFonts w:ascii="Arial" w:hAnsi="Arial" w:cs="Arial"/>
        </w:rPr>
      </w:pPr>
    </w:p>
    <w:p w14:paraId="3655E903" w14:textId="77777777" w:rsidR="00297797" w:rsidRPr="00D234D2" w:rsidRDefault="00297797" w:rsidP="00297797">
      <w:pPr>
        <w:rPr>
          <w:rFonts w:ascii="Arial" w:hAnsi="Arial" w:cs="Arial"/>
        </w:rPr>
      </w:pPr>
      <w:r w:rsidRPr="00D234D2">
        <w:rPr>
          <w:rFonts w:ascii="Arial" w:hAnsi="Arial" w:cs="Arial"/>
          <w:b/>
          <w:bCs/>
        </w:rPr>
        <w:t>Segundo.</w:t>
      </w:r>
      <w:r w:rsidRPr="00D234D2">
        <w:rPr>
          <w:rFonts w:ascii="Arial" w:hAnsi="Arial" w:cs="Arial"/>
        </w:rPr>
        <w:t xml:space="preserve"> Que conozco el artículo 64, “Lucha contra la corrupción y la prevención de los conflictos de intereses”, de la Ley 9/2017, de 8 de noviembre, de contratos del sector público, que define el conflicto de intereses como “cualquiera situación en la que el personal al servicio del órgano de contratación que además participe en el desarrollo del procedimiento de licitación o pueda influir en su resultado, tenga directa o indirectamente un interés financiero, económico o personal que pueda parecer que compromete su imparcialidad e independencia en el contexto del procedimiento de licitación”.</w:t>
      </w:r>
    </w:p>
    <w:p w14:paraId="18D8E292" w14:textId="77777777" w:rsidR="00297797" w:rsidRPr="00D234D2" w:rsidRDefault="00297797" w:rsidP="00297797">
      <w:pPr>
        <w:rPr>
          <w:rFonts w:ascii="Arial" w:hAnsi="Arial" w:cs="Arial"/>
        </w:rPr>
      </w:pPr>
    </w:p>
    <w:p w14:paraId="5378C3A5" w14:textId="77777777" w:rsidR="00297797" w:rsidRPr="00D234D2" w:rsidRDefault="00297797" w:rsidP="00297797">
      <w:pPr>
        <w:rPr>
          <w:rFonts w:ascii="Arial" w:hAnsi="Arial" w:cs="Arial"/>
        </w:rPr>
      </w:pPr>
      <w:r w:rsidRPr="00D234D2">
        <w:rPr>
          <w:rFonts w:ascii="Arial" w:hAnsi="Arial" w:cs="Arial"/>
          <w:b/>
          <w:bCs/>
        </w:rPr>
        <w:t>Tercero.</w:t>
      </w:r>
      <w:r w:rsidRPr="00D234D2">
        <w:rPr>
          <w:rFonts w:ascii="Arial" w:hAnsi="Arial" w:cs="Arial"/>
        </w:rPr>
        <w:t xml:space="preserve"> Que ni mi persona ni, en su caso, la persona jurídica a la que represento se encuentra en ninguna situación que pueda comprometer el cumplimiento de las obligaciones exigibles por la participación en el procedimiento de contratación, ni que pueda comprometer el cumplimiento de estas obligaciones en caso de resultar adjudicataria.</w:t>
      </w:r>
    </w:p>
    <w:p w14:paraId="5AF66B27" w14:textId="77777777" w:rsidR="00297797" w:rsidRPr="00D234D2" w:rsidRDefault="00297797" w:rsidP="00297797">
      <w:pPr>
        <w:rPr>
          <w:rFonts w:ascii="Arial" w:hAnsi="Arial" w:cs="Arial"/>
        </w:rPr>
      </w:pPr>
    </w:p>
    <w:p w14:paraId="3A79ABAF" w14:textId="77777777" w:rsidR="00297797" w:rsidRPr="00D234D2" w:rsidRDefault="00297797" w:rsidP="00297797">
      <w:pPr>
        <w:rPr>
          <w:rFonts w:ascii="Arial" w:hAnsi="Arial" w:cs="Arial"/>
        </w:rPr>
      </w:pPr>
      <w:r w:rsidRPr="00D234D2">
        <w:rPr>
          <w:rFonts w:ascii="Arial" w:hAnsi="Arial" w:cs="Arial"/>
          <w:b/>
          <w:bCs/>
        </w:rPr>
        <w:t>Cuarto.</w:t>
      </w:r>
      <w:r w:rsidRPr="00D234D2">
        <w:rPr>
          <w:rFonts w:ascii="Arial" w:hAnsi="Arial" w:cs="Arial"/>
        </w:rPr>
        <w:t xml:space="preserve"> Que ni mi persona ni, en su caso, la persona jurídica a la que represento se encuentra en una situación de conflicto de interés, de acuerdo con la definición del artículo 61 del Reglamento Financiero de la UE que pueda dificultar o comprometer en modo alguno el cumplimiento de las obligaciones mencionadas en el apartado anterior.</w:t>
      </w:r>
    </w:p>
    <w:p w14:paraId="68BC1D5B" w14:textId="77777777" w:rsidR="00297797" w:rsidRPr="00D234D2" w:rsidRDefault="00297797" w:rsidP="00297797">
      <w:pPr>
        <w:rPr>
          <w:rFonts w:ascii="Arial" w:hAnsi="Arial" w:cs="Arial"/>
        </w:rPr>
      </w:pPr>
    </w:p>
    <w:p w14:paraId="13BF2286" w14:textId="77777777" w:rsidR="00297797" w:rsidRPr="00D234D2" w:rsidRDefault="00297797" w:rsidP="00297797">
      <w:pPr>
        <w:rPr>
          <w:rFonts w:ascii="Arial" w:hAnsi="Arial" w:cs="Arial"/>
        </w:rPr>
      </w:pPr>
      <w:r w:rsidRPr="00D234D2">
        <w:rPr>
          <w:rFonts w:ascii="Arial" w:hAnsi="Arial" w:cs="Arial"/>
          <w:b/>
          <w:bCs/>
        </w:rPr>
        <w:t>Quinto.</w:t>
      </w:r>
      <w:r w:rsidRPr="00D234D2">
        <w:rPr>
          <w:rFonts w:ascii="Arial" w:hAnsi="Arial" w:cs="Arial"/>
        </w:rPr>
        <w:t xml:space="preserve"> Que los administradores, representantes y demás personas con capacidad de toma de decisiones o control sobre [persona jurídica] no se encuentran en la situación de conflicto definida en el apartado cuarto.</w:t>
      </w:r>
    </w:p>
    <w:p w14:paraId="269C28D3" w14:textId="77777777" w:rsidR="00297797" w:rsidRPr="00D234D2" w:rsidRDefault="00297797" w:rsidP="00297797">
      <w:pPr>
        <w:rPr>
          <w:rFonts w:ascii="Arial" w:hAnsi="Arial" w:cs="Arial"/>
        </w:rPr>
      </w:pPr>
    </w:p>
    <w:p w14:paraId="4FD6FEB1" w14:textId="77777777" w:rsidR="00297797" w:rsidRPr="00D234D2" w:rsidRDefault="00297797" w:rsidP="00297797">
      <w:pPr>
        <w:rPr>
          <w:rFonts w:ascii="Arial" w:hAnsi="Arial" w:cs="Arial"/>
        </w:rPr>
      </w:pPr>
      <w:r w:rsidRPr="00D234D2">
        <w:rPr>
          <w:rFonts w:ascii="Arial" w:hAnsi="Arial" w:cs="Arial"/>
          <w:b/>
          <w:bCs/>
        </w:rPr>
        <w:t>Sexto.</w:t>
      </w:r>
      <w:r w:rsidRPr="00D234D2">
        <w:rPr>
          <w:rFonts w:ascii="Arial" w:hAnsi="Arial" w:cs="Arial"/>
        </w:rPr>
        <w:t xml:space="preserve"> Que me comprometo a poner en conocimiento del órgano de contratación, sin dilación, cualquier situación de conflicto de interés que comprometa o pueda comprometer el cumplimiento de las citadas obligaciones.</w:t>
      </w:r>
    </w:p>
    <w:p w14:paraId="05F5B68E" w14:textId="77777777" w:rsidR="00297797" w:rsidRPr="00D234D2" w:rsidRDefault="00297797" w:rsidP="00297797">
      <w:pPr>
        <w:rPr>
          <w:rFonts w:ascii="Arial" w:hAnsi="Arial" w:cs="Arial"/>
        </w:rPr>
      </w:pPr>
    </w:p>
    <w:p w14:paraId="3E69086E" w14:textId="77777777" w:rsidR="00297797" w:rsidRPr="00D234D2" w:rsidRDefault="00297797" w:rsidP="00297797">
      <w:pPr>
        <w:rPr>
          <w:rFonts w:ascii="Arial" w:hAnsi="Arial" w:cs="Arial"/>
        </w:rPr>
      </w:pPr>
      <w:r w:rsidRPr="00D234D2">
        <w:rPr>
          <w:rFonts w:ascii="Arial" w:hAnsi="Arial" w:cs="Arial"/>
          <w:b/>
          <w:bCs/>
        </w:rPr>
        <w:t>Séptimo.</w:t>
      </w:r>
      <w:r w:rsidRPr="00D234D2">
        <w:rPr>
          <w:rFonts w:ascii="Arial" w:hAnsi="Arial" w:cs="Arial"/>
        </w:rPr>
        <w:t xml:space="preserve"> Que he suministrado información exacta, veraz y completa en el marco del de este expediente, y que tengo conocimiento de que la falsedad de la presente declaración y la información suministrada comporta las consecuencias contractuales, administrativas o judiciales que establezca la normativa de aplicación y la documentación contractual.</w:t>
      </w:r>
    </w:p>
    <w:p w14:paraId="5E752931" w14:textId="77777777" w:rsidR="00297797" w:rsidRPr="00D234D2" w:rsidRDefault="00297797" w:rsidP="00297797">
      <w:pPr>
        <w:rPr>
          <w:rFonts w:ascii="Arial" w:hAnsi="Arial" w:cs="Arial"/>
        </w:rPr>
      </w:pPr>
    </w:p>
    <w:p w14:paraId="4FBA36B5" w14:textId="77777777" w:rsidR="00297797" w:rsidRPr="00D234D2" w:rsidRDefault="00297797" w:rsidP="00297797">
      <w:pPr>
        <w:rPr>
          <w:rFonts w:ascii="Arial" w:hAnsi="Arial" w:cs="Arial"/>
        </w:rPr>
      </w:pPr>
    </w:p>
    <w:p w14:paraId="35D1ABE6" w14:textId="77777777" w:rsidR="00297797" w:rsidRDefault="00297797" w:rsidP="00297797">
      <w:pPr>
        <w:rPr>
          <w:rFonts w:ascii="Arial" w:hAnsi="Arial" w:cs="Arial"/>
        </w:rPr>
      </w:pPr>
      <w:r w:rsidRPr="00D234D2">
        <w:rPr>
          <w:rFonts w:ascii="Arial" w:hAnsi="Arial" w:cs="Arial"/>
        </w:rPr>
        <w:fldChar w:fldCharType="begin">
          <w:ffData>
            <w:name w:val=""/>
            <w:enabled/>
            <w:calcOnExit w:val="0"/>
            <w:textInput>
              <w:default w:val="[firma]"/>
            </w:textInput>
          </w:ffData>
        </w:fldChar>
      </w:r>
      <w:r w:rsidRPr="00D234D2">
        <w:rPr>
          <w:rFonts w:ascii="Arial" w:hAnsi="Arial" w:cs="Arial"/>
        </w:rPr>
        <w:instrText xml:space="preserve"> FORMTEXT </w:instrText>
      </w:r>
      <w:r w:rsidRPr="00D234D2">
        <w:rPr>
          <w:rFonts w:ascii="Arial" w:hAnsi="Arial" w:cs="Arial"/>
        </w:rPr>
      </w:r>
      <w:r w:rsidRPr="00D234D2">
        <w:rPr>
          <w:rFonts w:ascii="Arial" w:hAnsi="Arial" w:cs="Arial"/>
        </w:rPr>
        <w:fldChar w:fldCharType="separate"/>
      </w:r>
      <w:r w:rsidRPr="00D234D2">
        <w:rPr>
          <w:rFonts w:ascii="Arial" w:hAnsi="Arial" w:cs="Arial"/>
          <w:noProof/>
        </w:rPr>
        <w:t>[firma]</w:t>
      </w:r>
      <w:r w:rsidRPr="00D234D2">
        <w:rPr>
          <w:rFonts w:ascii="Arial" w:hAnsi="Arial" w:cs="Arial"/>
        </w:rPr>
        <w:fldChar w:fldCharType="end"/>
      </w:r>
    </w:p>
    <w:p w14:paraId="47BC70D8" w14:textId="77777777" w:rsidR="00297797" w:rsidRDefault="00297797" w:rsidP="00297797">
      <w:pPr>
        <w:pStyle w:val="Ttulo1"/>
        <w:rPr>
          <w:rFonts w:ascii="Arial" w:hAnsi="Arial" w:cs="Arial"/>
          <w:sz w:val="24"/>
          <w:szCs w:val="24"/>
        </w:rPr>
      </w:pPr>
      <w:bookmarkStart w:id="191" w:name="_Toc170294624"/>
      <w:r w:rsidRPr="004109D8">
        <w:rPr>
          <w:rFonts w:ascii="Arial" w:hAnsi="Arial" w:cs="Arial"/>
          <w:sz w:val="24"/>
          <w:szCs w:val="24"/>
        </w:rPr>
        <w:t>ANEXO 9. M</w:t>
      </w:r>
      <w:r>
        <w:rPr>
          <w:rFonts w:ascii="Arial" w:hAnsi="Arial" w:cs="Arial"/>
          <w:sz w:val="24"/>
          <w:szCs w:val="24"/>
        </w:rPr>
        <w:t>ODELO DE DECLARACIÓN DE CESIÓN Y TRATAMIENTO DE DATOS EN RELACIÓN CON LA EJECUCIÓN DE LAS ACTUACIONES DEL PLAN DE RECUPERACIÓN, TRANSFORMACIÓN Y RESILIENCIA</w:t>
      </w:r>
      <w:r w:rsidRPr="004109D8">
        <w:rPr>
          <w:rFonts w:ascii="Arial" w:hAnsi="Arial" w:cs="Arial"/>
          <w:sz w:val="24"/>
          <w:szCs w:val="24"/>
        </w:rPr>
        <w:t xml:space="preserve"> (PRTR) (Anexo IV.B de la Orden HFP/1030/2021, de 29 de septiembre)</w:t>
      </w:r>
      <w:bookmarkEnd w:id="191"/>
    </w:p>
    <w:p w14:paraId="2341E397" w14:textId="77777777" w:rsidR="00297797" w:rsidRPr="00DC3027" w:rsidRDefault="00297797" w:rsidP="00297797">
      <w:pPr>
        <w:rPr>
          <w:rFonts w:ascii="Arial" w:hAnsi="Arial" w:cs="Arial"/>
          <w:b/>
          <w:bCs/>
        </w:rPr>
      </w:pPr>
      <w:proofErr w:type="spellStart"/>
      <w:r w:rsidRPr="00DC3027">
        <w:rPr>
          <w:rFonts w:ascii="Arial" w:hAnsi="Arial" w:cs="Arial"/>
          <w:b/>
          <w:bCs/>
        </w:rPr>
        <w:t>Exp</w:t>
      </w:r>
      <w:proofErr w:type="spellEnd"/>
      <w:r w:rsidRPr="00DC3027">
        <w:rPr>
          <w:rFonts w:ascii="Arial" w:hAnsi="Arial" w:cs="Arial"/>
          <w:b/>
          <w:bCs/>
        </w:rPr>
        <w:t xml:space="preserve">. </w:t>
      </w:r>
      <w:r>
        <w:rPr>
          <w:rFonts w:ascii="Arial" w:hAnsi="Arial" w:cs="Arial"/>
          <w:b/>
          <w:bCs/>
        </w:rPr>
        <w:t>F24.020AMCH</w:t>
      </w:r>
    </w:p>
    <w:p w14:paraId="31C4D885" w14:textId="77777777" w:rsidR="00297797" w:rsidRPr="004109D8" w:rsidRDefault="00297797" w:rsidP="00297797">
      <w:pPr>
        <w:rPr>
          <w:rFonts w:ascii="Arial" w:hAnsi="Arial" w:cs="Arial"/>
        </w:rPr>
      </w:pPr>
    </w:p>
    <w:p w14:paraId="67B336CA" w14:textId="77777777" w:rsidR="00297797" w:rsidRPr="004109D8" w:rsidRDefault="00297797" w:rsidP="00297797">
      <w:pPr>
        <w:rPr>
          <w:rFonts w:ascii="Arial" w:hAnsi="Arial" w:cs="Arial"/>
        </w:rPr>
      </w:pPr>
      <w:r w:rsidRPr="004109D8">
        <w:rPr>
          <w:rFonts w:ascii="Arial" w:hAnsi="Arial" w:cs="Arial"/>
        </w:rPr>
        <w:t xml:space="preserve">Yo, el abajo firmante/a, </w:t>
      </w:r>
      <w:r w:rsidRPr="00533A53">
        <w:rPr>
          <w:rFonts w:ascii="Arial" w:hAnsi="Arial" w:cs="Arial"/>
        </w:rPr>
        <w:fldChar w:fldCharType="begin">
          <w:ffData>
            <w:name w:val=""/>
            <w:enabled/>
            <w:calcOnExit w:val="0"/>
            <w:textInput>
              <w:default w:val="nombre y apellidos"/>
            </w:textInput>
          </w:ffData>
        </w:fldChar>
      </w:r>
      <w:r w:rsidRPr="00533A53">
        <w:rPr>
          <w:rFonts w:ascii="Arial" w:hAnsi="Arial" w:cs="Arial"/>
        </w:rPr>
        <w:instrText xml:space="preserve"> FORMTEXT </w:instrText>
      </w:r>
      <w:r w:rsidRPr="00533A53">
        <w:rPr>
          <w:rFonts w:ascii="Arial" w:hAnsi="Arial" w:cs="Arial"/>
        </w:rPr>
      </w:r>
      <w:r w:rsidRPr="00533A53">
        <w:rPr>
          <w:rFonts w:ascii="Arial" w:hAnsi="Arial" w:cs="Arial"/>
        </w:rPr>
        <w:fldChar w:fldCharType="separate"/>
      </w:r>
      <w:r w:rsidRPr="00533A53">
        <w:rPr>
          <w:rFonts w:ascii="Arial" w:hAnsi="Arial" w:cs="Arial"/>
          <w:noProof/>
        </w:rPr>
        <w:t>nombre y apellidos</w:t>
      </w:r>
      <w:r w:rsidRPr="00533A53">
        <w:rPr>
          <w:rFonts w:ascii="Arial" w:hAnsi="Arial" w:cs="Arial"/>
        </w:rPr>
        <w:fldChar w:fldCharType="end"/>
      </w:r>
      <w:r w:rsidRPr="004109D8">
        <w:rPr>
          <w:rFonts w:ascii="Arial" w:hAnsi="Arial" w:cs="Arial"/>
        </w:rPr>
        <w:t xml:space="preserve"> , con DNI </w:t>
      </w:r>
      <w:r w:rsidRPr="004109D8">
        <w:rPr>
          <w:rFonts w:ascii="Arial" w:hAnsi="Arial" w:cs="Arial"/>
        </w:rPr>
        <w:fldChar w:fldCharType="begin">
          <w:ffData>
            <w:name w:val=""/>
            <w:enabled/>
            <w:calcOnExit w:val="0"/>
            <w:textInput>
              <w:default w:val="[DNI]"/>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[DNI]</w:t>
      </w:r>
      <w:r w:rsidRPr="004109D8">
        <w:rPr>
          <w:rFonts w:ascii="Arial" w:hAnsi="Arial" w:cs="Arial"/>
        </w:rPr>
        <w:fldChar w:fldCharType="end"/>
      </w:r>
      <w:r w:rsidRPr="004109D8">
        <w:rPr>
          <w:rFonts w:ascii="Arial" w:hAnsi="Arial" w:cs="Arial"/>
        </w:rPr>
        <w:t xml:space="preserve">, como consejero/a delegado/a o gerente de la entidad </w:t>
      </w:r>
      <w:r w:rsidRPr="004109D8">
        <w:rPr>
          <w:rFonts w:ascii="Arial" w:hAnsi="Arial" w:cs="Arial"/>
        </w:rPr>
        <w:fldChar w:fldCharType="begin">
          <w:ffData>
            <w:name w:val=""/>
            <w:enabled/>
            <w:calcOnExit w:val="0"/>
            <w:textInput>
              <w:default w:val="[nombre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[nombre entidad]</w:t>
      </w:r>
      <w:r w:rsidRPr="004109D8">
        <w:rPr>
          <w:rFonts w:ascii="Arial" w:hAnsi="Arial" w:cs="Arial"/>
        </w:rPr>
        <w:fldChar w:fldCharType="end"/>
      </w:r>
      <w:r w:rsidRPr="004109D8">
        <w:rPr>
          <w:rFonts w:ascii="Arial" w:hAnsi="Arial" w:cs="Arial"/>
        </w:rPr>
        <w:t xml:space="preserve">, con NIF </w:t>
      </w:r>
      <w:r w:rsidRPr="004109D8">
        <w:rPr>
          <w:rFonts w:ascii="Arial" w:hAnsi="Arial" w:cs="Arial"/>
        </w:rPr>
        <w:fldChar w:fldCharType="begin">
          <w:ffData>
            <w:name w:val=""/>
            <w:enabled/>
            <w:calcOnExit w:val="0"/>
            <w:textInput>
              <w:default w:val="[NIF entidad] "/>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 xml:space="preserve">[NIF entidad] </w:t>
      </w:r>
      <w:r w:rsidRPr="004109D8">
        <w:rPr>
          <w:rFonts w:ascii="Arial" w:hAnsi="Arial" w:cs="Arial"/>
        </w:rPr>
        <w:fldChar w:fldCharType="end"/>
      </w:r>
      <w:r w:rsidRPr="004109D8">
        <w:rPr>
          <w:rFonts w:ascii="Arial" w:hAnsi="Arial" w:cs="Arial"/>
        </w:rPr>
        <w:t xml:space="preserve"> y con domicilio fiscal en </w:t>
      </w:r>
      <w:r w:rsidRPr="004109D8">
        <w:rPr>
          <w:rFonts w:ascii="Arial" w:hAnsi="Arial" w:cs="Arial"/>
        </w:rPr>
        <w:fldChar w:fldCharType="begin">
          <w:ffData>
            <w:name w:val=""/>
            <w:enabled/>
            <w:calcOnExit w:val="0"/>
            <w:textInput>
              <w:default w:val="[domicilio entidad]"/>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[domicilio entidad]</w:t>
      </w:r>
      <w:r w:rsidRPr="004109D8">
        <w:rPr>
          <w:rFonts w:ascii="Arial" w:hAnsi="Arial" w:cs="Arial"/>
        </w:rPr>
        <w:fldChar w:fldCharType="end"/>
      </w:r>
      <w:r w:rsidRPr="004109D8">
        <w:rPr>
          <w:rFonts w:ascii="Arial" w:hAnsi="Arial" w:cs="Arial"/>
        </w:rPr>
        <w:t xml:space="preserve">, beneficiaria de ayudas financiadas con recursos provenientes del PRTR/que participa como </w:t>
      </w:r>
      <w:r w:rsidRPr="004109D8">
        <w:rPr>
          <w:rFonts w:ascii="Arial" w:hAnsi="Arial" w:cs="Arial"/>
        </w:rPr>
        <w:fldChar w:fldCharType="begin">
          <w:ffData>
            <w:name w:val=""/>
            <w:enabled/>
            <w:calcOnExit w:val="0"/>
            <w:textInput>
              <w:default w:val="[contratista/subcontratista]"/>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[contratista/subcontratista]</w:t>
      </w:r>
      <w:r w:rsidRPr="004109D8">
        <w:rPr>
          <w:rFonts w:ascii="Arial" w:hAnsi="Arial" w:cs="Arial"/>
        </w:rPr>
        <w:fldChar w:fldCharType="end"/>
      </w:r>
      <w:r w:rsidRPr="004109D8">
        <w:rPr>
          <w:rFonts w:ascii="Arial" w:hAnsi="Arial" w:cs="Arial"/>
        </w:rPr>
        <w:t xml:space="preserve"> en el desarrollo de actuaciones necesarias para la consecución de los objetivos definidos en el componente 17 “Reforma institucional y fortalecimiento de las capacidades del Sistema Nacional de Ciencia, Tecnología e Innovación”</w:t>
      </w:r>
      <w:r>
        <w:rPr>
          <w:rFonts w:ascii="Arial" w:hAnsi="Arial" w:cs="Arial"/>
        </w:rPr>
        <w:t xml:space="preserve">; </w:t>
      </w:r>
      <w:r w:rsidRPr="000E35AA">
        <w:rPr>
          <w:rFonts w:ascii="Arial" w:hAnsi="Arial" w:cs="Arial"/>
        </w:rPr>
        <w:t>Component</w:t>
      </w:r>
      <w:r w:rsidRPr="00F46E3E">
        <w:rPr>
          <w:rFonts w:ascii="Arial" w:hAnsi="Arial" w:cs="Arial"/>
        </w:rPr>
        <w:t>e</w:t>
      </w:r>
      <w:r w:rsidRPr="000E35AA">
        <w:rPr>
          <w:rFonts w:ascii="Arial" w:hAnsi="Arial" w:cs="Arial"/>
        </w:rPr>
        <w:t xml:space="preserve"> 23 </w:t>
      </w:r>
      <w:r>
        <w:rPr>
          <w:rFonts w:ascii="Arial" w:hAnsi="Arial" w:cs="Arial"/>
        </w:rPr>
        <w:t>“</w:t>
      </w:r>
      <w:r w:rsidRPr="000E35AA">
        <w:rPr>
          <w:rFonts w:ascii="Arial" w:hAnsi="Arial" w:cs="Arial"/>
        </w:rPr>
        <w:t>N</w:t>
      </w:r>
      <w:r>
        <w:rPr>
          <w:rFonts w:ascii="Arial" w:hAnsi="Arial" w:cs="Arial"/>
        </w:rPr>
        <w:t xml:space="preserve">uevas políticas públicas para un mercado de trabajo dinámico, resiliente e inclusivo” y </w:t>
      </w:r>
      <w:r w:rsidRPr="00F46E3E">
        <w:rPr>
          <w:rFonts w:ascii="Arial" w:hAnsi="Arial" w:cs="Arial"/>
        </w:rPr>
        <w:t xml:space="preserve">Componente 26 </w:t>
      </w:r>
      <w:r>
        <w:rPr>
          <w:rFonts w:ascii="Arial" w:hAnsi="Arial" w:cs="Arial"/>
        </w:rPr>
        <w:t>“</w:t>
      </w:r>
      <w:r w:rsidRPr="00F46E3E">
        <w:rPr>
          <w:rFonts w:ascii="Arial" w:hAnsi="Arial" w:cs="Arial"/>
        </w:rPr>
        <w:t>Pla</w:t>
      </w:r>
      <w:r>
        <w:rPr>
          <w:rFonts w:ascii="Arial" w:hAnsi="Arial" w:cs="Arial"/>
        </w:rPr>
        <w:t>n</w:t>
      </w:r>
      <w:r w:rsidRPr="00F46E3E">
        <w:rPr>
          <w:rFonts w:ascii="Arial" w:hAnsi="Arial" w:cs="Arial"/>
        </w:rPr>
        <w:t xml:space="preserve"> de foment</w:t>
      </w:r>
      <w:r>
        <w:rPr>
          <w:rFonts w:ascii="Arial" w:hAnsi="Arial" w:cs="Arial"/>
        </w:rPr>
        <w:t>o</w:t>
      </w:r>
      <w:r w:rsidRPr="00F46E3E">
        <w:rPr>
          <w:rFonts w:ascii="Arial" w:hAnsi="Arial" w:cs="Arial"/>
        </w:rPr>
        <w:t xml:space="preserve"> del sector de</w:t>
      </w:r>
      <w:r>
        <w:rPr>
          <w:rFonts w:ascii="Arial" w:hAnsi="Arial" w:cs="Arial"/>
        </w:rPr>
        <w:t>l deporte”,</w:t>
      </w:r>
      <w:r w:rsidRPr="004109D8">
        <w:rPr>
          <w:rFonts w:ascii="Arial" w:hAnsi="Arial" w:cs="Arial"/>
        </w:rPr>
        <w:t xml:space="preserve"> declaro que conozco la normativa que es aplicable, en particular los apartados siguientes del artículo 22 del Reglamento (UE) 2021/241 del Parlamento Europeo y del Consejo, de 12 de febrero de 2021, por el que se establece el Mecanismo de Recuperación y Resiliencia</w:t>
      </w:r>
      <w:r>
        <w:rPr>
          <w:rFonts w:ascii="Arial" w:hAnsi="Arial" w:cs="Arial"/>
        </w:rPr>
        <w:t xml:space="preserve"> (MRR)</w:t>
      </w:r>
    </w:p>
    <w:p w14:paraId="6149C05E" w14:textId="77777777" w:rsidR="00297797" w:rsidRPr="004109D8" w:rsidRDefault="00297797" w:rsidP="00297797">
      <w:pPr>
        <w:rPr>
          <w:rFonts w:ascii="Arial" w:hAnsi="Arial" w:cs="Arial"/>
        </w:rPr>
      </w:pPr>
    </w:p>
    <w:p w14:paraId="6565BFF2" w14:textId="77777777" w:rsidR="00297797" w:rsidRPr="004109D8" w:rsidRDefault="00297797" w:rsidP="00297797">
      <w:pPr>
        <w:ind w:left="709"/>
        <w:rPr>
          <w:rFonts w:ascii="Arial" w:hAnsi="Arial" w:cs="Arial"/>
        </w:rPr>
      </w:pPr>
      <w:r w:rsidRPr="004109D8">
        <w:rPr>
          <w:rFonts w:ascii="Symbol" w:eastAsia="Symbol" w:hAnsi="Symbol" w:cs="Symbol"/>
        </w:rPr>
        <w:t>·</w:t>
      </w:r>
      <w:r w:rsidRPr="004109D8">
        <w:rPr>
          <w:rFonts w:ascii="Arial" w:hAnsi="Arial" w:cs="Arial"/>
        </w:rPr>
        <w:t xml:space="preserve"> La letra d) del apartado 2: “obtener,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siguientes categorías armonizadas de datos:</w:t>
      </w:r>
    </w:p>
    <w:p w14:paraId="0B81930A" w14:textId="77777777" w:rsidR="00297797" w:rsidRPr="004109D8" w:rsidRDefault="00297797" w:rsidP="00297797">
      <w:pPr>
        <w:pStyle w:val="Prrafodelista"/>
        <w:ind w:left="1429"/>
        <w:rPr>
          <w:rFonts w:ascii="Arial" w:hAnsi="Arial" w:cs="Arial"/>
        </w:rPr>
      </w:pPr>
    </w:p>
    <w:p w14:paraId="04F29E3C"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El nombre del perceptor final de los fondos;</w:t>
      </w:r>
    </w:p>
    <w:p w14:paraId="6AAD0EBA"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0C1AF8D9"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El nombre del contratista y del subcontratista, cuando el perceptor final de los fondos sea un poder adjudicador de conformidad con el derecho de la Unión o nacional en materia de contratación pública;</w:t>
      </w:r>
    </w:p>
    <w:p w14:paraId="01C9594E"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2473A8DB"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Los nombres, apellidos y fechas de nacimiento de los titulares reales del perceptor de los fondos o del contratista, según se define en el artículo 3, punto 6, de la Directiva (UE) 2015/849 del Parlamento Europeo y del Consejo (26);</w:t>
      </w:r>
    </w:p>
    <w:p w14:paraId="042190C9"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16BC347B" w14:textId="77777777" w:rsidR="00297797" w:rsidRPr="004109D8" w:rsidRDefault="00297797" w:rsidP="00297797">
      <w:pPr>
        <w:pStyle w:val="Prrafodelista"/>
        <w:numPr>
          <w:ilvl w:val="0"/>
          <w:numId w:val="48"/>
        </w:numPr>
        <w:overflowPunct/>
        <w:autoSpaceDE/>
        <w:autoSpaceDN/>
        <w:adjustRightInd/>
        <w:ind w:hanging="295"/>
        <w:contextualSpacing w:val="0"/>
        <w:textAlignment w:val="auto"/>
        <w:rPr>
          <w:rFonts w:ascii="Arial" w:hAnsi="Arial" w:cs="Arial"/>
        </w:rPr>
      </w:pPr>
      <w:r w:rsidRPr="004109D8">
        <w:rPr>
          <w:rFonts w:ascii="Arial" w:hAnsi="Arial" w:cs="Arial"/>
        </w:rPr>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otros fondos de la Unión”.</w:t>
      </w:r>
    </w:p>
    <w:p w14:paraId="4D3614C5" w14:textId="77777777" w:rsidR="00297797" w:rsidRPr="004109D8" w:rsidRDefault="00297797" w:rsidP="00297797">
      <w:pPr>
        <w:pStyle w:val="Prrafodelista"/>
        <w:overflowPunct/>
        <w:autoSpaceDE/>
        <w:autoSpaceDN/>
        <w:adjustRightInd/>
        <w:ind w:left="1429"/>
        <w:textAlignment w:val="auto"/>
        <w:rPr>
          <w:rFonts w:ascii="Arial" w:hAnsi="Arial" w:cs="Arial"/>
        </w:rPr>
      </w:pPr>
    </w:p>
    <w:p w14:paraId="2EC7AB59" w14:textId="77777777" w:rsidR="00297797" w:rsidRDefault="00297797" w:rsidP="00297797">
      <w:pPr>
        <w:ind w:left="709"/>
        <w:rPr>
          <w:rFonts w:ascii="Arial" w:hAnsi="Arial" w:cs="Arial"/>
        </w:rPr>
      </w:pPr>
      <w:r w:rsidRPr="004109D8">
        <w:rPr>
          <w:rFonts w:ascii="Symbol" w:eastAsia="Symbol" w:hAnsi="Symbol" w:cs="Symbol"/>
        </w:rPr>
        <w:t>·</w:t>
      </w:r>
      <w:r w:rsidRPr="004109D8">
        <w:rPr>
          <w:rFonts w:ascii="Arial" w:hAnsi="Arial" w:cs="Arial"/>
        </w:rPr>
        <w:t xml:space="preserve"> Apartado 3: “Los datos personales mencionados en el apartado 2, letra d),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14:paraId="3D0550BF" w14:textId="77777777" w:rsidR="00297797" w:rsidRDefault="00297797" w:rsidP="00297797">
      <w:pPr>
        <w:rPr>
          <w:rFonts w:ascii="Arial" w:hAnsi="Arial" w:cs="Arial"/>
        </w:rPr>
      </w:pPr>
    </w:p>
    <w:p w14:paraId="0FF779F2" w14:textId="77777777" w:rsidR="00297797" w:rsidRPr="004109D8" w:rsidRDefault="00297797" w:rsidP="00297797">
      <w:pPr>
        <w:rPr>
          <w:rFonts w:ascii="Arial" w:hAnsi="Arial" w:cs="Arial"/>
        </w:rPr>
      </w:pPr>
      <w:r w:rsidRPr="004109D8">
        <w:rPr>
          <w:rFonts w:ascii="Arial" w:hAnsi="Arial" w:cs="Arial"/>
        </w:rPr>
        <w:t>De acuerdo con el marco jurídico expuesto, accedo a la cesión y tratamiento de los datos con las finalidades expresamente indicadas en los artículos mencionados.</w:t>
      </w:r>
    </w:p>
    <w:p w14:paraId="240DE220" w14:textId="77777777" w:rsidR="00297797" w:rsidRPr="004109D8" w:rsidRDefault="00297797" w:rsidP="00297797">
      <w:pPr>
        <w:ind w:left="709"/>
        <w:rPr>
          <w:rFonts w:ascii="Arial" w:hAnsi="Arial" w:cs="Arial"/>
        </w:rPr>
      </w:pPr>
    </w:p>
    <w:p w14:paraId="43A8BBB8" w14:textId="77777777" w:rsidR="00297797" w:rsidRDefault="00297797" w:rsidP="00297797">
      <w:pPr>
        <w:rPr>
          <w:rFonts w:ascii="Arial" w:hAnsi="Arial" w:cs="Arial"/>
        </w:rPr>
      </w:pPr>
      <w:r w:rsidRPr="004109D8">
        <w:rPr>
          <w:rFonts w:ascii="Arial" w:hAnsi="Arial" w:cs="Arial"/>
        </w:rPr>
        <w:fldChar w:fldCharType="begin">
          <w:ffData>
            <w:name w:val="Text174"/>
            <w:enabled/>
            <w:calcOnExit w:val="0"/>
            <w:textInput>
              <w:default w:val="Lugar y fecha"/>
            </w:textInput>
          </w:ffData>
        </w:fldChar>
      </w:r>
      <w:bookmarkStart w:id="192" w:name="Text174"/>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Lugar y fecha</w:t>
      </w:r>
      <w:r w:rsidRPr="004109D8">
        <w:rPr>
          <w:rFonts w:ascii="Arial" w:hAnsi="Arial" w:cs="Arial"/>
        </w:rPr>
        <w:fldChar w:fldCharType="end"/>
      </w:r>
      <w:bookmarkEnd w:id="192"/>
    </w:p>
    <w:p w14:paraId="3B36505F" w14:textId="77777777" w:rsidR="00297797" w:rsidRDefault="00297797" w:rsidP="00297797">
      <w:pPr>
        <w:rPr>
          <w:rFonts w:ascii="Arial" w:hAnsi="Arial" w:cs="Arial"/>
        </w:rPr>
      </w:pPr>
    </w:p>
    <w:p w14:paraId="2DB60DC7" w14:textId="77777777" w:rsidR="00297797" w:rsidRPr="004109D8" w:rsidRDefault="00297797" w:rsidP="00297797">
      <w:pPr>
        <w:rPr>
          <w:rFonts w:ascii="Arial" w:hAnsi="Arial" w:cs="Arial"/>
        </w:rPr>
      </w:pPr>
    </w:p>
    <w:p w14:paraId="3C3B46C9" w14:textId="77777777" w:rsidR="00297797" w:rsidRPr="004109D8" w:rsidRDefault="00297797" w:rsidP="00297797">
      <w:pPr>
        <w:rPr>
          <w:rFonts w:ascii="Arial" w:hAnsi="Arial" w:cs="Arial"/>
        </w:rPr>
      </w:pPr>
    </w:p>
    <w:p w14:paraId="49176F66" w14:textId="77777777" w:rsidR="00297797" w:rsidRDefault="00297797" w:rsidP="00297797">
      <w:pPr>
        <w:rPr>
          <w:rFonts w:ascii="Arial" w:hAnsi="Arial" w:cs="Arial"/>
          <w:i/>
          <w:iCs/>
        </w:rPr>
      </w:pPr>
      <w:r w:rsidRPr="004109D8">
        <w:rPr>
          <w:rFonts w:ascii="Arial" w:hAnsi="Arial" w:cs="Arial"/>
        </w:rPr>
        <w:fldChar w:fldCharType="begin">
          <w:ffData>
            <w:name w:val=""/>
            <w:enabled/>
            <w:calcOnExit w:val="0"/>
            <w:textInput>
              <w:default w:val="Firma y cargo"/>
            </w:textInput>
          </w:ffData>
        </w:fldChar>
      </w:r>
      <w:r w:rsidRPr="004109D8">
        <w:rPr>
          <w:rFonts w:ascii="Arial" w:hAnsi="Arial" w:cs="Arial"/>
        </w:rPr>
        <w:instrText xml:space="preserve"> FORMTEXT </w:instrText>
      </w:r>
      <w:r w:rsidRPr="004109D8">
        <w:rPr>
          <w:rFonts w:ascii="Arial" w:hAnsi="Arial" w:cs="Arial"/>
        </w:rPr>
      </w:r>
      <w:r w:rsidRPr="004109D8">
        <w:rPr>
          <w:rFonts w:ascii="Arial" w:hAnsi="Arial" w:cs="Arial"/>
        </w:rPr>
        <w:fldChar w:fldCharType="separate"/>
      </w:r>
      <w:r w:rsidRPr="004109D8">
        <w:rPr>
          <w:rFonts w:ascii="Arial" w:hAnsi="Arial" w:cs="Arial"/>
          <w:noProof/>
        </w:rPr>
        <w:t>Firma y cargo</w:t>
      </w:r>
      <w:r w:rsidRPr="004109D8">
        <w:rPr>
          <w:rFonts w:ascii="Arial" w:hAnsi="Arial" w:cs="Arial"/>
        </w:rPr>
        <w:fldChar w:fldCharType="end"/>
      </w:r>
    </w:p>
    <w:p w14:paraId="231988DA" w14:textId="77777777" w:rsidR="00297797" w:rsidRDefault="00297797" w:rsidP="00297797">
      <w:pPr>
        <w:pStyle w:val="Ttulo1"/>
        <w:rPr>
          <w:rFonts w:ascii="Arial" w:hAnsi="Arial" w:cs="Arial"/>
          <w:sz w:val="24"/>
          <w:szCs w:val="24"/>
        </w:rPr>
      </w:pPr>
      <w:bookmarkStart w:id="193" w:name="_Toc170294625"/>
      <w:r w:rsidRPr="007705D1">
        <w:rPr>
          <w:rFonts w:ascii="Arial" w:hAnsi="Arial" w:cs="Arial"/>
          <w:sz w:val="24"/>
          <w:szCs w:val="24"/>
        </w:rPr>
        <w:t xml:space="preserve">ANEXO 10. </w:t>
      </w:r>
      <w:r w:rsidRPr="004109D8">
        <w:rPr>
          <w:rFonts w:ascii="Arial" w:hAnsi="Arial" w:cs="Arial"/>
          <w:sz w:val="24"/>
          <w:szCs w:val="24"/>
        </w:rPr>
        <w:t>M</w:t>
      </w:r>
      <w:r>
        <w:rPr>
          <w:rFonts w:ascii="Arial" w:hAnsi="Arial" w:cs="Arial"/>
          <w:sz w:val="24"/>
          <w:szCs w:val="24"/>
        </w:rPr>
        <w:t>ODELO DE DECLARACIÓN DE COMPROMISO EN RELACIÓN CON LA EJECUCIÓN DE LAS ACTUACIONES DEL PLAN DE RECUPERACIÓN, TRANSFORMACIÓN Y RESILIENCIA</w:t>
      </w:r>
      <w:r w:rsidRPr="004109D8">
        <w:rPr>
          <w:rFonts w:ascii="Arial" w:hAnsi="Arial" w:cs="Arial"/>
          <w:sz w:val="24"/>
          <w:szCs w:val="24"/>
        </w:rPr>
        <w:t xml:space="preserve"> (PRTR) </w:t>
      </w:r>
      <w:r w:rsidRPr="007705D1">
        <w:rPr>
          <w:rFonts w:ascii="Arial" w:hAnsi="Arial" w:cs="Arial"/>
          <w:sz w:val="24"/>
          <w:szCs w:val="24"/>
        </w:rPr>
        <w:t>(Anexo IV.C de la Orden HFP/1030/2021, de 29 de septiembre)</w:t>
      </w:r>
      <w:bookmarkEnd w:id="193"/>
    </w:p>
    <w:p w14:paraId="25A3E325" w14:textId="77777777" w:rsidR="00297797" w:rsidRPr="00763BBD" w:rsidRDefault="00297797" w:rsidP="00297797"/>
    <w:p w14:paraId="1B4DD504" w14:textId="77777777" w:rsidR="00297797" w:rsidRPr="00323BB5" w:rsidRDefault="00297797" w:rsidP="00297797">
      <w:pPr>
        <w:rPr>
          <w:rFonts w:ascii="Arial" w:hAnsi="Arial" w:cs="Arial"/>
          <w:b/>
          <w:bCs/>
        </w:rPr>
      </w:pPr>
      <w:r w:rsidRPr="00323BB5">
        <w:rPr>
          <w:rFonts w:ascii="Arial" w:hAnsi="Arial" w:cs="Arial"/>
          <w:b/>
          <w:bCs/>
        </w:rPr>
        <w:t xml:space="preserve">EXP. </w:t>
      </w:r>
      <w:r>
        <w:rPr>
          <w:rFonts w:ascii="Arial" w:hAnsi="Arial" w:cs="Arial"/>
          <w:b/>
          <w:bCs/>
        </w:rPr>
        <w:t>F24.020AMCH</w:t>
      </w:r>
    </w:p>
    <w:p w14:paraId="13F1B460" w14:textId="77777777" w:rsidR="00297797" w:rsidRPr="007705D1" w:rsidRDefault="00297797" w:rsidP="00297797">
      <w:pPr>
        <w:rPr>
          <w:lang w:eastAsia="x-none"/>
        </w:rPr>
      </w:pPr>
    </w:p>
    <w:p w14:paraId="3AA18A03" w14:textId="77777777" w:rsidR="00297797" w:rsidRDefault="00297797" w:rsidP="00297797">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Text172"/>
            <w:enabled/>
            <w:calcOnExit w:val="0"/>
            <w:textInput>
              <w:default w:val="[Nombre y apellidos]"/>
            </w:textInput>
          </w:ffData>
        </w:fldChar>
      </w:r>
      <w:bookmarkStart w:id="194" w:name="Text172"/>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bookmarkEnd w:id="194"/>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xml:space="preserve">, como consejero/a delegado/a o gerente de la entidad </w:t>
      </w:r>
      <w:r w:rsidRPr="007705D1">
        <w:rPr>
          <w:rFonts w:ascii="Arial" w:hAnsi="Arial" w:cs="Arial"/>
        </w:rPr>
        <w:fldChar w:fldCharType="begin">
          <w:ffData>
            <w:name w:val=""/>
            <w:enabled/>
            <w:calcOnExit w:val="0"/>
            <w:textInput>
              <w:default w:val="[nombre entidad]"/>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entidad]</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y con domicilio fiscal en </w:t>
      </w:r>
      <w:r w:rsidRPr="007705D1">
        <w:rPr>
          <w:rFonts w:ascii="Arial" w:hAnsi="Arial" w:cs="Arial"/>
        </w:rPr>
        <w:fldChar w:fldCharType="begin">
          <w:ffData>
            <w:name w:val=""/>
            <w:enabled/>
            <w:calcOnExit w:val="0"/>
            <w:textInput>
              <w:default w:val="[domicilio entidad]"/>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[domicilio entidad]</w:t>
      </w:r>
      <w:r w:rsidRPr="007705D1">
        <w:rPr>
          <w:rFonts w:ascii="Arial" w:hAnsi="Arial" w:cs="Arial"/>
        </w:rPr>
        <w:fldChar w:fldCharType="end"/>
      </w:r>
      <w:r w:rsidRPr="007705D1">
        <w:rPr>
          <w:rFonts w:ascii="Arial" w:hAnsi="Arial" w:cs="Arial"/>
        </w:rPr>
        <w:t xml:space="preserve">, en la condición de </w:t>
      </w:r>
      <w:r w:rsidRPr="007705D1">
        <w:rPr>
          <w:rFonts w:ascii="Arial" w:hAnsi="Arial" w:cs="Arial"/>
        </w:rPr>
        <w:fldChar w:fldCharType="begin">
          <w:ffData>
            <w:name w:val=""/>
            <w:enabled/>
            <w:calcOnExit w:val="0"/>
            <w:textInput>
              <w:default w:val="órgano responsable / órgano gestor / beneficiari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órgano responsable / órgano gestor / beneficiaria</w:t>
      </w:r>
      <w:r w:rsidRPr="007705D1">
        <w:rPr>
          <w:rFonts w:ascii="Arial" w:hAnsi="Arial" w:cs="Arial"/>
        </w:rPr>
        <w:fldChar w:fldCharType="end"/>
      </w:r>
      <w:r w:rsidRPr="007705D1">
        <w:rPr>
          <w:rFonts w:ascii="Arial" w:hAnsi="Arial" w:cs="Arial"/>
        </w:rPr>
        <w:t xml:space="preserve"> de ayudas financiadas con recursos provenientes del PRTR / que participa como </w:t>
      </w:r>
      <w:r w:rsidRPr="007705D1">
        <w:rPr>
          <w:rFonts w:ascii="Arial" w:hAnsi="Arial" w:cs="Arial"/>
        </w:rPr>
        <w:fldChar w:fldCharType="begin">
          <w:ffData>
            <w:name w:val=""/>
            <w:enabled/>
            <w:calcOnExit w:val="0"/>
            <w:textInput>
              <w:default w:val="contratista/ente destinatario del encargo/subcontratista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contratista/ente destinatario del encargo/subcontratista </w:t>
      </w:r>
      <w:r w:rsidRPr="007705D1">
        <w:rPr>
          <w:rFonts w:ascii="Arial" w:hAnsi="Arial" w:cs="Arial"/>
        </w:rPr>
        <w:fldChar w:fldCharType="end"/>
      </w:r>
      <w:r w:rsidRPr="007705D1">
        <w:rPr>
          <w:rFonts w:ascii="Arial" w:hAnsi="Arial" w:cs="Arial"/>
        </w:rPr>
        <w:t xml:space="preserve"> en el desarrollo de actuaciones necesarias para la consecución de los objetivos definidos </w:t>
      </w:r>
      <w:r>
        <w:rPr>
          <w:rFonts w:ascii="Arial" w:hAnsi="Arial" w:cs="Arial"/>
        </w:rPr>
        <w:t xml:space="preserve">en el </w:t>
      </w:r>
    </w:p>
    <w:p w14:paraId="62386556" w14:textId="77777777" w:rsidR="00297797" w:rsidRDefault="00297797" w:rsidP="00297797">
      <w:pPr>
        <w:rPr>
          <w:rFonts w:ascii="Arial" w:hAnsi="Arial" w:cs="Arial"/>
        </w:rPr>
      </w:pPr>
    </w:p>
    <w:p w14:paraId="289482B0" w14:textId="77777777" w:rsidR="00297797" w:rsidRPr="000E35AA" w:rsidRDefault="00297797" w:rsidP="00297797">
      <w:pPr>
        <w:rPr>
          <w:rFonts w:ascii="Arial" w:hAnsi="Arial" w:cs="Arial"/>
        </w:rPr>
      </w:pPr>
      <w:r w:rsidRPr="000E35AA">
        <w:rPr>
          <w:rFonts w:ascii="Arial" w:hAnsi="Arial" w:cs="Arial"/>
        </w:rPr>
        <w:t>Component</w:t>
      </w:r>
      <w:r w:rsidRPr="00F46E3E">
        <w:rPr>
          <w:rFonts w:ascii="Arial" w:hAnsi="Arial" w:cs="Arial"/>
        </w:rPr>
        <w:t>e</w:t>
      </w:r>
      <w:r w:rsidRPr="000E35AA">
        <w:rPr>
          <w:rFonts w:ascii="Arial" w:hAnsi="Arial" w:cs="Arial"/>
        </w:rPr>
        <w:t xml:space="preserve"> 17</w:t>
      </w:r>
      <w:r w:rsidRPr="00F46E3E">
        <w:rPr>
          <w:rFonts w:ascii="Arial" w:hAnsi="Arial" w:cs="Arial"/>
        </w:rPr>
        <w:t>: Reforma institucional y fortalecimiento de las capacidades del Sistema Nacional de Ciencia, Tecnología e Innovación</w:t>
      </w:r>
    </w:p>
    <w:p w14:paraId="646669BC" w14:textId="77777777" w:rsidR="00297797" w:rsidRPr="000E35AA" w:rsidRDefault="00297797" w:rsidP="00297797">
      <w:pPr>
        <w:rPr>
          <w:rFonts w:ascii="Arial" w:hAnsi="Arial" w:cs="Arial"/>
        </w:rPr>
      </w:pPr>
      <w:r w:rsidRPr="000E35AA">
        <w:rPr>
          <w:rFonts w:ascii="Arial" w:hAnsi="Arial" w:cs="Arial"/>
        </w:rPr>
        <w:t>Component</w:t>
      </w:r>
      <w:r w:rsidRPr="00F46E3E">
        <w:rPr>
          <w:rFonts w:ascii="Arial" w:hAnsi="Arial" w:cs="Arial"/>
        </w:rPr>
        <w:t>e</w:t>
      </w:r>
      <w:r w:rsidRPr="000E35AA">
        <w:rPr>
          <w:rFonts w:ascii="Arial" w:hAnsi="Arial" w:cs="Arial"/>
        </w:rPr>
        <w:t xml:space="preserve"> 23: N</w:t>
      </w:r>
      <w:r>
        <w:rPr>
          <w:rFonts w:ascii="Arial" w:hAnsi="Arial" w:cs="Arial"/>
        </w:rPr>
        <w:t>uevas políticas públicas para un mercado de trabajo dinámico, resiliente e inclusivo</w:t>
      </w:r>
      <w:r w:rsidRPr="000E35AA">
        <w:rPr>
          <w:rFonts w:ascii="Arial" w:hAnsi="Arial" w:cs="Arial"/>
        </w:rPr>
        <w:t xml:space="preserve"> </w:t>
      </w:r>
    </w:p>
    <w:p w14:paraId="47F33C4B" w14:textId="77777777" w:rsidR="00297797" w:rsidRDefault="00297797" w:rsidP="00297797">
      <w:pPr>
        <w:rPr>
          <w:rFonts w:ascii="Arial" w:hAnsi="Arial" w:cs="Arial"/>
        </w:rPr>
      </w:pPr>
      <w:r w:rsidRPr="00F46E3E">
        <w:rPr>
          <w:rFonts w:ascii="Arial" w:hAnsi="Arial" w:cs="Arial"/>
        </w:rPr>
        <w:t>Componente 26: Pla</w:t>
      </w:r>
      <w:r>
        <w:rPr>
          <w:rFonts w:ascii="Arial" w:hAnsi="Arial" w:cs="Arial"/>
        </w:rPr>
        <w:t>n</w:t>
      </w:r>
      <w:r w:rsidRPr="00F46E3E">
        <w:rPr>
          <w:rFonts w:ascii="Arial" w:hAnsi="Arial" w:cs="Arial"/>
        </w:rPr>
        <w:t xml:space="preserve"> de foment</w:t>
      </w:r>
      <w:r>
        <w:rPr>
          <w:rFonts w:ascii="Arial" w:hAnsi="Arial" w:cs="Arial"/>
        </w:rPr>
        <w:t>o</w:t>
      </w:r>
      <w:r w:rsidRPr="00F46E3E">
        <w:rPr>
          <w:rFonts w:ascii="Arial" w:hAnsi="Arial" w:cs="Arial"/>
        </w:rPr>
        <w:t xml:space="preserve"> del sector de</w:t>
      </w:r>
      <w:r>
        <w:rPr>
          <w:rFonts w:ascii="Arial" w:hAnsi="Arial" w:cs="Arial"/>
        </w:rPr>
        <w:t>l deporte</w:t>
      </w:r>
    </w:p>
    <w:p w14:paraId="595CF1C5" w14:textId="77777777" w:rsidR="00297797" w:rsidRDefault="00297797" w:rsidP="00297797">
      <w:pPr>
        <w:rPr>
          <w:rFonts w:ascii="Arial" w:hAnsi="Arial" w:cs="Arial"/>
        </w:rPr>
      </w:pPr>
    </w:p>
    <w:p w14:paraId="5DB3FB51" w14:textId="77777777" w:rsidR="00297797" w:rsidRPr="007705D1" w:rsidRDefault="00297797" w:rsidP="00297797">
      <w:pPr>
        <w:rPr>
          <w:rFonts w:ascii="Arial" w:hAnsi="Arial" w:cs="Arial"/>
        </w:rPr>
      </w:pPr>
      <w:r>
        <w:rPr>
          <w:rFonts w:ascii="Arial" w:hAnsi="Arial" w:cs="Arial"/>
        </w:rPr>
        <w:t>manifiesto</w:t>
      </w:r>
      <w:r w:rsidRPr="007705D1">
        <w:rPr>
          <w:rFonts w:ascii="Arial" w:hAnsi="Arial" w:cs="Arial"/>
        </w:rPr>
        <w:t xml:space="preserve"> el compromiso de la persona /entidad que represento con los estándares más exigentes en relación con el cumplimiento de las normas jurídicas, éticas y morales, adoptaré las medidas necesarias para prevenir y detectar el fraude, la corrupción y los conflictos de interés, y comunicaré en su caso a las autoridades que procedan los incumplimientos observados.</w:t>
      </w:r>
    </w:p>
    <w:p w14:paraId="5CBD29B7" w14:textId="77777777" w:rsidR="00297797" w:rsidRPr="007705D1" w:rsidRDefault="00297797" w:rsidP="00297797">
      <w:pPr>
        <w:rPr>
          <w:rFonts w:ascii="Arial" w:hAnsi="Arial" w:cs="Arial"/>
        </w:rPr>
      </w:pPr>
    </w:p>
    <w:p w14:paraId="5FF642C5" w14:textId="77777777" w:rsidR="00297797" w:rsidRPr="007705D1" w:rsidRDefault="00297797" w:rsidP="00297797">
      <w:pPr>
        <w:rPr>
          <w:rFonts w:ascii="Arial" w:hAnsi="Arial" w:cs="Arial"/>
        </w:rPr>
      </w:pPr>
      <w:r w:rsidRPr="007705D1">
        <w:rPr>
          <w:rFonts w:ascii="Arial" w:hAnsi="Arial" w:cs="Arial"/>
        </w:rPr>
        <w:t xml:space="preserve">Adicionalmente, atendiendo al contenido del PRTR, me comprometo a respetar los principios de economía circular y evitar impactos negativos significativos en el medio ambiente (DNSH, por sus siglas en inglés do no </w:t>
      </w:r>
      <w:proofErr w:type="spellStart"/>
      <w:r w:rsidRPr="007705D1">
        <w:rPr>
          <w:rFonts w:ascii="Arial" w:hAnsi="Arial" w:cs="Arial"/>
        </w:rPr>
        <w:t>significant</w:t>
      </w:r>
      <w:proofErr w:type="spellEnd"/>
      <w:r w:rsidRPr="007705D1">
        <w:rPr>
          <w:rFonts w:ascii="Arial" w:hAnsi="Arial" w:cs="Arial"/>
        </w:rPr>
        <w:t xml:space="preserve"> </w:t>
      </w:r>
      <w:proofErr w:type="spellStart"/>
      <w:r w:rsidRPr="007705D1">
        <w:rPr>
          <w:rFonts w:ascii="Arial" w:hAnsi="Arial" w:cs="Arial"/>
        </w:rPr>
        <w:t>harm</w:t>
      </w:r>
      <w:proofErr w:type="spellEnd"/>
      <w:r w:rsidRPr="007705D1">
        <w:rPr>
          <w:rFonts w:ascii="Arial" w:hAnsi="Arial" w:cs="Arial"/>
        </w:rPr>
        <w:t>) en la ejecución de las actuaciones llevadas a cabo en el marco del PRTR, y manifiesto que no hay doble financiación y que, en caso de existir, no me consta ningún riesgo de incompatibilidad con el régimen de ayudas de estado.</w:t>
      </w:r>
    </w:p>
    <w:p w14:paraId="056C71FC" w14:textId="77777777" w:rsidR="00297797" w:rsidRPr="007705D1" w:rsidRDefault="00297797" w:rsidP="00297797">
      <w:pPr>
        <w:rPr>
          <w:rFonts w:ascii="Arial" w:hAnsi="Arial" w:cs="Arial"/>
        </w:rPr>
      </w:pPr>
    </w:p>
    <w:p w14:paraId="2C5D9209" w14:textId="77777777" w:rsidR="00297797" w:rsidRPr="007705D1" w:rsidRDefault="00297797" w:rsidP="00297797">
      <w:pPr>
        <w:rPr>
          <w:rFonts w:ascii="Arial" w:hAnsi="Arial" w:cs="Arial"/>
        </w:rPr>
      </w:pPr>
    </w:p>
    <w:p w14:paraId="1CB833AC" w14:textId="77777777" w:rsidR="00297797" w:rsidRPr="007705D1" w:rsidRDefault="00297797" w:rsidP="00297797">
      <w:pPr>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Lugar y fecha</w:t>
      </w:r>
      <w:r w:rsidRPr="007705D1">
        <w:rPr>
          <w:rFonts w:ascii="Arial" w:hAnsi="Arial" w:cs="Arial"/>
        </w:rPr>
        <w:fldChar w:fldCharType="end"/>
      </w:r>
    </w:p>
    <w:p w14:paraId="61A2FD23" w14:textId="77777777" w:rsidR="00297797" w:rsidRPr="007705D1" w:rsidRDefault="00297797" w:rsidP="00297797">
      <w:pPr>
        <w:rPr>
          <w:rFonts w:ascii="Arial" w:hAnsi="Arial" w:cs="Arial"/>
        </w:rPr>
      </w:pPr>
    </w:p>
    <w:p w14:paraId="44D615A2" w14:textId="77777777" w:rsidR="00297797" w:rsidRPr="007705D1" w:rsidRDefault="00297797" w:rsidP="00297797">
      <w:pPr>
        <w:rPr>
          <w:rFonts w:ascii="Arial" w:hAnsi="Arial" w:cs="Arial"/>
        </w:rPr>
      </w:pPr>
    </w:p>
    <w:p w14:paraId="6408D399" w14:textId="77777777" w:rsidR="00297797" w:rsidRPr="007705D1" w:rsidRDefault="00297797" w:rsidP="00297797">
      <w:pPr>
        <w:rPr>
          <w:rFonts w:ascii="Arial" w:hAnsi="Arial" w:cs="Arial"/>
        </w:rPr>
      </w:pPr>
    </w:p>
    <w:p w14:paraId="41AA7610" w14:textId="77777777" w:rsidR="00297797" w:rsidRPr="007705D1" w:rsidRDefault="00297797" w:rsidP="00297797">
      <w:pPr>
        <w:rPr>
          <w:rFonts w:ascii="Arial" w:hAnsi="Arial" w:cs="Arial"/>
        </w:rPr>
      </w:pPr>
    </w:p>
    <w:p w14:paraId="438029B7" w14:textId="77777777" w:rsidR="00297797" w:rsidRPr="007705D1" w:rsidRDefault="00297797" w:rsidP="00297797">
      <w:pPr>
        <w:rPr>
          <w:rFonts w:ascii="Arial" w:hAnsi="Arial" w:cs="Arial"/>
        </w:rPr>
      </w:pPr>
    </w:p>
    <w:p w14:paraId="26CD2C85" w14:textId="77777777" w:rsidR="00297797" w:rsidRPr="007705D1" w:rsidRDefault="00297797" w:rsidP="00297797">
      <w:pPr>
        <w:rPr>
          <w:rFonts w:ascii="Arial" w:hAnsi="Arial" w:cs="Arial"/>
        </w:rPr>
      </w:pPr>
    </w:p>
    <w:p w14:paraId="2831B865" w14:textId="77777777" w:rsidR="00297797" w:rsidRPr="007705D1" w:rsidRDefault="00297797" w:rsidP="00297797">
      <w:pPr>
        <w:rPr>
          <w:rFonts w:ascii="Arial" w:hAnsi="Arial" w:cs="Arial"/>
        </w:rPr>
      </w:pPr>
    </w:p>
    <w:p w14:paraId="167BB883" w14:textId="77777777" w:rsidR="00297797" w:rsidRPr="007705D1" w:rsidRDefault="00297797" w:rsidP="00297797">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23622773" w14:textId="77777777" w:rsidR="00297797" w:rsidRPr="007705D1" w:rsidRDefault="00297797" w:rsidP="00297797">
      <w:pPr>
        <w:rPr>
          <w:rFonts w:ascii="Arial" w:hAnsi="Arial" w:cs="Arial"/>
        </w:rPr>
      </w:pPr>
    </w:p>
    <w:p w14:paraId="0790208D"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3F3D766C" w14:textId="77777777" w:rsidR="00297797" w:rsidRPr="007705D1" w:rsidRDefault="00297797" w:rsidP="00297797">
      <w:pPr>
        <w:pStyle w:val="Ttulo1"/>
        <w:rPr>
          <w:rFonts w:ascii="Arial" w:hAnsi="Arial" w:cs="Arial"/>
          <w:sz w:val="24"/>
          <w:szCs w:val="24"/>
        </w:rPr>
      </w:pPr>
      <w:bookmarkStart w:id="195" w:name="_Toc127440586"/>
      <w:bookmarkStart w:id="196" w:name="_Toc170294626"/>
      <w:r w:rsidRPr="007705D1">
        <w:rPr>
          <w:rFonts w:ascii="Arial" w:hAnsi="Arial" w:cs="Arial"/>
          <w:sz w:val="24"/>
          <w:szCs w:val="24"/>
        </w:rPr>
        <w:t xml:space="preserve">ANEXO 11. </w:t>
      </w:r>
      <w:bookmarkEnd w:id="195"/>
      <w:r w:rsidRPr="007705D1">
        <w:rPr>
          <w:rFonts w:ascii="Arial" w:hAnsi="Arial" w:cs="Arial"/>
          <w:sz w:val="24"/>
          <w:szCs w:val="24"/>
        </w:rPr>
        <w:t xml:space="preserve"> </w:t>
      </w:r>
      <w:r>
        <w:rPr>
          <w:rFonts w:ascii="Arial" w:hAnsi="Arial" w:cs="Arial"/>
          <w:sz w:val="24"/>
          <w:szCs w:val="24"/>
        </w:rPr>
        <w:t>DECLARACIÓN RESPONSABLE SOBRE EL CUMPLIMIENTO DEL PRINCIPIO DE NO CAUSAR UN PERJUICIO SIGNIFICATIVO (DNSH) EN RELACIÓN CON LA EJECUCIÓN DE LAS ACTUACIONES DEL PLAN DE RECUPERACIÓN, TRANSFORMACIÓN Y RESILIENCIA</w:t>
      </w:r>
      <w:r w:rsidRPr="004109D8">
        <w:rPr>
          <w:rFonts w:ascii="Arial" w:hAnsi="Arial" w:cs="Arial"/>
          <w:sz w:val="24"/>
          <w:szCs w:val="24"/>
        </w:rPr>
        <w:t xml:space="preserve"> (PRTR) </w:t>
      </w:r>
      <w:r>
        <w:rPr>
          <w:rFonts w:ascii="Arial" w:hAnsi="Arial" w:cs="Arial"/>
          <w:sz w:val="24"/>
          <w:szCs w:val="24"/>
        </w:rPr>
        <w:t>A LOS SEIS OBJETIVOS MEDIAMBIENTALES EN EL SENTIDO DEL ARTICULO</w:t>
      </w:r>
      <w:r w:rsidRPr="007705D1">
        <w:rPr>
          <w:rFonts w:ascii="Arial" w:hAnsi="Arial" w:cs="Arial"/>
          <w:sz w:val="24"/>
          <w:szCs w:val="24"/>
        </w:rPr>
        <w:t xml:space="preserve"> 17 del Reglamento (UE) 2020/852</w:t>
      </w:r>
      <w:bookmarkEnd w:id="196"/>
    </w:p>
    <w:p w14:paraId="33F4E5BA" w14:textId="77777777" w:rsidR="00297797" w:rsidRPr="007705D1" w:rsidRDefault="00297797" w:rsidP="00297797">
      <w:pPr>
        <w:rPr>
          <w:lang w:eastAsia="x-none"/>
        </w:rPr>
      </w:pPr>
    </w:p>
    <w:p w14:paraId="551DD7E7" w14:textId="77777777" w:rsidR="00297797" w:rsidRPr="007705D1" w:rsidRDefault="00297797" w:rsidP="00297797">
      <w:pPr>
        <w:rPr>
          <w:rFonts w:ascii="Arial" w:hAnsi="Arial" w:cs="Arial"/>
        </w:rPr>
      </w:pPr>
      <w:r w:rsidRPr="007705D1">
        <w:rPr>
          <w:rFonts w:ascii="Arial" w:hAnsi="Arial" w:cs="Arial"/>
        </w:rPr>
        <w:t xml:space="preserve">Expediente: </w:t>
      </w:r>
      <w:r>
        <w:rPr>
          <w:rFonts w:ascii="Arial" w:hAnsi="Arial" w:cs="Arial"/>
        </w:rPr>
        <w:t>F24.020AMCH</w:t>
      </w:r>
    </w:p>
    <w:p w14:paraId="74F08FC2" w14:textId="77777777" w:rsidR="00297797" w:rsidRPr="007705D1" w:rsidRDefault="00297797" w:rsidP="00297797">
      <w:pPr>
        <w:rPr>
          <w:rFonts w:ascii="Arial" w:hAnsi="Arial" w:cs="Arial"/>
        </w:rPr>
      </w:pPr>
    </w:p>
    <w:p w14:paraId="4BC7F352" w14:textId="77777777" w:rsidR="00297797" w:rsidRPr="007705D1" w:rsidRDefault="00297797" w:rsidP="00297797">
      <w:pPr>
        <w:rPr>
          <w:rFonts w:ascii="Arial" w:hAnsi="Arial" w:cs="Arial"/>
        </w:rPr>
      </w:pPr>
      <w:r w:rsidRPr="007705D1">
        <w:rPr>
          <w:rFonts w:ascii="Arial" w:hAnsi="Arial" w:cs="Arial"/>
        </w:rPr>
        <w:t xml:space="preserve">Identificación de la actuación (objeto del contrato que se licita): </w:t>
      </w:r>
      <w:r w:rsidRPr="000D57E7">
        <w:rPr>
          <w:rFonts w:ascii="Arial" w:hAnsi="Arial" w:cs="Arial"/>
          <w:bCs/>
        </w:rPr>
        <w:t>ACUERDO MARCO PARA LA HOMOLOGACIÓN DE OPERADORES</w:t>
      </w:r>
      <w:r>
        <w:rPr>
          <w:rFonts w:ascii="Arial" w:hAnsi="Arial" w:cs="Arial"/>
          <w:bCs/>
        </w:rPr>
        <w:t xml:space="preserve"> </w:t>
      </w:r>
      <w:r w:rsidRPr="000D57E7">
        <w:rPr>
          <w:rFonts w:ascii="Arial" w:hAnsi="Arial" w:cs="Arial"/>
          <w:bCs/>
        </w:rPr>
        <w:t>ECONÓMICOS QUE PUEDEN OFRECER LOS SERVICIOS DE ESTABULACIÓN DE ANIMALES PARA INVESTIGACIÓN Y PRESTACIONES CONEXAS PARA LA FUNDACIÓ DE RECERCA CLÍNIC BARCELONA – INSTITUT D’INVESTIGACIONS BIOMÈDIQUES AUGUST PI I SUNYER</w:t>
      </w:r>
      <w:r>
        <w:rPr>
          <w:rFonts w:ascii="Arial" w:hAnsi="Arial" w:cs="Arial"/>
          <w:bCs/>
        </w:rPr>
        <w:t>.</w:t>
      </w:r>
    </w:p>
    <w:p w14:paraId="50CE75B7" w14:textId="77777777" w:rsidR="00297797" w:rsidRPr="007705D1" w:rsidRDefault="00297797" w:rsidP="00297797">
      <w:pPr>
        <w:rPr>
          <w:rFonts w:ascii="Arial" w:hAnsi="Arial" w:cs="Arial"/>
        </w:rPr>
      </w:pPr>
    </w:p>
    <w:p w14:paraId="1B86E106" w14:textId="77777777" w:rsidR="00297797" w:rsidRDefault="00297797" w:rsidP="00297797">
      <w:pPr>
        <w:rPr>
          <w:rFonts w:ascii="Arial" w:hAnsi="Arial" w:cs="Arial"/>
        </w:rPr>
      </w:pPr>
      <w:r w:rsidRPr="007705D1">
        <w:rPr>
          <w:rFonts w:ascii="Arial" w:hAnsi="Arial" w:cs="Arial"/>
        </w:rPr>
        <w:t xml:space="preserve">Componente del Plan de recuperación, transformación y resiliencia (PRTR) al que pertenece la actividad (según el PRTR): </w:t>
      </w:r>
      <w:r w:rsidRPr="00572377">
        <w:rPr>
          <w:rFonts w:ascii="Arial" w:hAnsi="Arial" w:cs="Arial"/>
        </w:rPr>
        <w:t>17, 23, 26</w:t>
      </w:r>
      <w:r>
        <w:rPr>
          <w:rFonts w:ascii="Arial" w:hAnsi="Arial" w:cs="Arial"/>
        </w:rPr>
        <w:t>.</w:t>
      </w:r>
    </w:p>
    <w:p w14:paraId="20735A1B" w14:textId="77777777" w:rsidR="00297797" w:rsidRPr="007705D1" w:rsidRDefault="00297797" w:rsidP="00297797">
      <w:pPr>
        <w:rPr>
          <w:rFonts w:ascii="Arial" w:hAnsi="Arial" w:cs="Arial"/>
        </w:rPr>
      </w:pPr>
    </w:p>
    <w:p w14:paraId="045476C2" w14:textId="77777777" w:rsidR="00297797" w:rsidRPr="00B91E07" w:rsidRDefault="00297797" w:rsidP="00297797">
      <w:pPr>
        <w:rPr>
          <w:rFonts w:ascii="Arial" w:hAnsi="Arial" w:cs="Arial"/>
        </w:rPr>
      </w:pPr>
      <w:r w:rsidRPr="007705D1">
        <w:rPr>
          <w:rFonts w:ascii="Arial" w:hAnsi="Arial" w:cs="Arial"/>
        </w:rPr>
        <w:t xml:space="preserve">Medida del componente </w:t>
      </w:r>
      <w:r w:rsidRPr="00B91E07">
        <w:rPr>
          <w:rFonts w:ascii="Arial" w:hAnsi="Arial" w:cs="Arial"/>
        </w:rPr>
        <w:t>PRTR a qu</w:t>
      </w:r>
      <w:r>
        <w:rPr>
          <w:rFonts w:ascii="Arial" w:hAnsi="Arial" w:cs="Arial"/>
        </w:rPr>
        <w:t>e</w:t>
      </w:r>
      <w:r w:rsidRPr="00B91E07">
        <w:rPr>
          <w:rFonts w:ascii="Arial" w:hAnsi="Arial" w:cs="Arial"/>
        </w:rPr>
        <w:t xml:space="preserve"> pert</w:t>
      </w:r>
      <w:r>
        <w:rPr>
          <w:rFonts w:ascii="Arial" w:hAnsi="Arial" w:cs="Arial"/>
        </w:rPr>
        <w:t xml:space="preserve">enece la actividad, indicando, si procede, la </w:t>
      </w:r>
      <w:proofErr w:type="spellStart"/>
      <w:r>
        <w:rPr>
          <w:rFonts w:ascii="Arial" w:hAnsi="Arial" w:cs="Arial"/>
        </w:rPr>
        <w:t>submedida</w:t>
      </w:r>
      <w:proofErr w:type="spellEnd"/>
      <w:r>
        <w:rPr>
          <w:rFonts w:ascii="Arial" w:hAnsi="Arial" w:cs="Arial"/>
        </w:rPr>
        <w:t xml:space="preserve"> (según PRTR): </w:t>
      </w:r>
      <w:r w:rsidRPr="00B91E07">
        <w:rPr>
          <w:rFonts w:ascii="Arial" w:hAnsi="Arial" w:cs="Arial"/>
        </w:rPr>
        <w:t>C17.I06.P03; C17.I03.P03.</w:t>
      </w:r>
    </w:p>
    <w:p w14:paraId="375CA5C0" w14:textId="77777777" w:rsidR="00297797" w:rsidRPr="00B91E07" w:rsidRDefault="00297797" w:rsidP="00297797">
      <w:pPr>
        <w:rPr>
          <w:rFonts w:ascii="Arial" w:hAnsi="Arial" w:cs="Arial"/>
        </w:rPr>
      </w:pPr>
    </w:p>
    <w:p w14:paraId="784F9635" w14:textId="77777777" w:rsidR="00297797" w:rsidRPr="007705D1" w:rsidRDefault="00297797" w:rsidP="00297797">
      <w:pPr>
        <w:rPr>
          <w:rFonts w:ascii="Arial" w:hAnsi="Arial" w:cs="Arial"/>
        </w:rPr>
      </w:pPr>
      <w:r w:rsidRPr="007705D1">
        <w:rPr>
          <w:rFonts w:ascii="Arial" w:hAnsi="Arial" w:cs="Arial"/>
        </w:rPr>
        <w:t xml:space="preserve">Etiquetado climático y medioambiental asignado a la medida (reforma o inversión) o a la </w:t>
      </w:r>
      <w:proofErr w:type="spellStart"/>
      <w:r w:rsidRPr="007705D1">
        <w:rPr>
          <w:rFonts w:ascii="Arial" w:hAnsi="Arial" w:cs="Arial"/>
        </w:rPr>
        <w:t>submedida</w:t>
      </w:r>
      <w:proofErr w:type="spellEnd"/>
      <w:r w:rsidRPr="007705D1">
        <w:rPr>
          <w:rFonts w:ascii="Arial" w:hAnsi="Arial" w:cs="Arial"/>
        </w:rPr>
        <w:t xml:space="preserve"> del PRTR (si la medida no dispone de etiqueta asignada que reconozca contribución climática y medioambiental, debe indicarse “sin etiqueta”): No procede</w:t>
      </w:r>
    </w:p>
    <w:p w14:paraId="204258D5" w14:textId="77777777" w:rsidR="00297797" w:rsidRPr="00410D7F" w:rsidRDefault="00297797" w:rsidP="00297797">
      <w:pPr>
        <w:rPr>
          <w:rFonts w:ascii="Arial" w:hAnsi="Arial" w:cs="Arial"/>
          <w:color w:val="C45911"/>
        </w:rPr>
      </w:pPr>
    </w:p>
    <w:p w14:paraId="2C56944F" w14:textId="77777777" w:rsidR="00297797" w:rsidRPr="007705D1" w:rsidRDefault="00297797" w:rsidP="00297797">
      <w:pPr>
        <w:rPr>
          <w:rFonts w:ascii="Arial" w:hAnsi="Arial" w:cs="Arial"/>
        </w:rPr>
      </w:pPr>
      <w:r w:rsidRPr="007705D1">
        <w:rPr>
          <w:rFonts w:ascii="Arial" w:hAnsi="Arial" w:cs="Arial"/>
        </w:rPr>
        <w:t xml:space="preserve">Yo, el abajo firmante, </w:t>
      </w:r>
      <w:r w:rsidRPr="007705D1">
        <w:rPr>
          <w:rFonts w:ascii="Arial" w:hAnsi="Arial" w:cs="Arial"/>
        </w:rPr>
        <w:fldChar w:fldCharType="begin">
          <w:ffData>
            <w:name w:val=""/>
            <w:enabled/>
            <w:calcOnExit w:val="0"/>
            <w:textInput>
              <w:default w:val="[Nombre y apellidos]"/>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[Nombre y apellidos]</w:t>
      </w:r>
      <w:r w:rsidRPr="007705D1">
        <w:rPr>
          <w:rFonts w:ascii="Arial" w:hAnsi="Arial" w:cs="Arial"/>
        </w:rPr>
        <w:fldChar w:fldCharType="end"/>
      </w:r>
      <w:r w:rsidRPr="007705D1">
        <w:rPr>
          <w:rFonts w:ascii="Arial" w:hAnsi="Arial" w:cs="Arial"/>
        </w:rPr>
        <w:t xml:space="preserve">, con DNI </w:t>
      </w:r>
      <w:r w:rsidRPr="007705D1">
        <w:rPr>
          <w:rFonts w:ascii="Arial" w:hAnsi="Arial" w:cs="Arial"/>
        </w:rPr>
        <w:fldChar w:fldCharType="begin">
          <w:ffData>
            <w:name w:val=""/>
            <w:enabled/>
            <w:calcOnExit w:val="0"/>
            <w:textInput>
              <w:default w:val="[núm. DN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[núm. DNI]</w:t>
      </w:r>
      <w:r w:rsidRPr="007705D1">
        <w:rPr>
          <w:rFonts w:ascii="Arial" w:hAnsi="Arial" w:cs="Arial"/>
        </w:rPr>
        <w:fldChar w:fldCharType="end"/>
      </w:r>
      <w:r w:rsidRPr="007705D1">
        <w:rPr>
          <w:rFonts w:ascii="Arial" w:hAnsi="Arial" w:cs="Arial"/>
        </w:rPr>
        <w:t>, c</w:t>
      </w:r>
      <w:r w:rsidRPr="007705D1">
        <w:rPr>
          <w:rFonts w:ascii="Arial" w:hAnsi="Arial" w:cs="Arial"/>
        </w:rPr>
        <w:fldChar w:fldCharType="begin">
          <w:ffData>
            <w:name w:val=""/>
            <w:enabled/>
            <w:calcOnExit w:val="0"/>
            <w:textInput>
              <w:default w:val="[en nombre propio/en representación de....]"/>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[en nombre propio/en representación de....]</w:t>
      </w:r>
      <w:r w:rsidRPr="007705D1">
        <w:rPr>
          <w:rFonts w:ascii="Arial" w:hAnsi="Arial" w:cs="Arial"/>
        </w:rPr>
        <w:fldChar w:fldCharType="end"/>
      </w:r>
      <w:r w:rsidRPr="007705D1">
        <w:rPr>
          <w:rFonts w:ascii="Arial" w:hAnsi="Arial" w:cs="Arial"/>
        </w:rPr>
        <w:t xml:space="preserve">, con NIF </w:t>
      </w:r>
      <w:r w:rsidRPr="007705D1">
        <w:rPr>
          <w:rFonts w:ascii="Arial" w:hAnsi="Arial" w:cs="Arial"/>
        </w:rPr>
        <w:fldChar w:fldCharType="begin">
          <w:ffData>
            <w:name w:val=""/>
            <w:enabled/>
            <w:calcOnExit w:val="0"/>
            <w:textInput>
              <w:default w:val="[NIF entidad] "/>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 xml:space="preserve">[NIF entidad] </w:t>
      </w:r>
      <w:r w:rsidRPr="007705D1">
        <w:rPr>
          <w:rFonts w:ascii="Arial" w:hAnsi="Arial" w:cs="Arial"/>
        </w:rPr>
        <w:fldChar w:fldCharType="end"/>
      </w:r>
      <w:r w:rsidRPr="007705D1">
        <w:rPr>
          <w:rFonts w:ascii="Arial" w:hAnsi="Arial" w:cs="Arial"/>
        </w:rPr>
        <w:t xml:space="preserve">  en calidad de </w:t>
      </w:r>
      <w:r w:rsidRPr="007705D1">
        <w:rPr>
          <w:rFonts w:ascii="Arial" w:hAnsi="Arial" w:cs="Arial"/>
        </w:rPr>
        <w:fldChar w:fldCharType="begin">
          <w:ffData>
            <w:name w:val=""/>
            <w:enabled/>
            <w:calcOnExit w:val="0"/>
            <w:textInput>
              <w:default w:val="[cargoI]"/>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[cargoI]</w:t>
      </w:r>
      <w:r w:rsidRPr="007705D1">
        <w:rPr>
          <w:rFonts w:ascii="Arial" w:hAnsi="Arial" w:cs="Arial"/>
        </w:rPr>
        <w:fldChar w:fldCharType="end"/>
      </w:r>
      <w:r w:rsidRPr="007705D1">
        <w:rPr>
          <w:rFonts w:ascii="Arial" w:hAnsi="Arial" w:cs="Arial"/>
        </w:rPr>
        <w:t xml:space="preserve"> como participante en el procedimiento de adjudicación del contrato indicado, bajo mi responsabilidad, en materia medioambiental declaro que</w:t>
      </w:r>
    </w:p>
    <w:p w14:paraId="108465A1" w14:textId="77777777" w:rsidR="00297797" w:rsidRPr="007705D1" w:rsidRDefault="00297797" w:rsidP="00297797">
      <w:pPr>
        <w:rPr>
          <w:rFonts w:ascii="Arial" w:hAnsi="Arial" w:cs="Arial"/>
        </w:rPr>
      </w:pPr>
    </w:p>
    <w:p w14:paraId="423B9D8A" w14:textId="77777777" w:rsidR="00297797" w:rsidRPr="007705D1" w:rsidRDefault="00297797" w:rsidP="00297797">
      <w:pPr>
        <w:rPr>
          <w:rFonts w:ascii="Arial" w:hAnsi="Arial" w:cs="Arial"/>
        </w:rPr>
      </w:pPr>
    </w:p>
    <w:p w14:paraId="04179EFD" w14:textId="77777777" w:rsidR="00297797" w:rsidRPr="007705D1" w:rsidRDefault="00297797" w:rsidP="00297797">
      <w:pPr>
        <w:rPr>
          <w:rFonts w:ascii="Arial" w:hAnsi="Arial" w:cs="Arial"/>
          <w:lang w:eastAsia="x-none"/>
        </w:rPr>
      </w:pPr>
      <w:r>
        <w:rPr>
          <w:rFonts w:ascii="Arial" w:hAnsi="Arial" w:cs="Arial"/>
        </w:rPr>
        <w:t xml:space="preserve">a) </w:t>
      </w:r>
      <w:r w:rsidRPr="007705D1">
        <w:rPr>
          <w:rFonts w:ascii="Arial" w:hAnsi="Arial" w:cs="Arial"/>
        </w:rPr>
        <w:t>Las actividades que se desarrollan no ocasionan un perjuicio significativo a los siguientes objetivos medioambientales</w:t>
      </w:r>
      <w:r w:rsidRPr="007705D1">
        <w:rPr>
          <w:rFonts w:ascii="Arial" w:hAnsi="Arial" w:cs="Arial"/>
          <w:lang w:eastAsia="x-none"/>
        </w:rPr>
        <w:t>:</w:t>
      </w:r>
    </w:p>
    <w:p w14:paraId="193AF9F3" w14:textId="77777777" w:rsidR="00297797" w:rsidRPr="007705D1" w:rsidRDefault="00297797" w:rsidP="00297797">
      <w:pPr>
        <w:ind w:left="1080"/>
        <w:rPr>
          <w:rFonts w:ascii="Arial" w:hAnsi="Arial" w:cs="Arial"/>
          <w:lang w:eastAsia="x-none"/>
        </w:rPr>
      </w:pPr>
    </w:p>
    <w:p w14:paraId="06938EF0"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Mitigación del cambio climático.</w:t>
      </w:r>
    </w:p>
    <w:p w14:paraId="65DF2E61"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Adaptación al cambio climático.</w:t>
      </w:r>
    </w:p>
    <w:p w14:paraId="3E032AFC"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Uso sostenible y protección de los recursos hídricos y marinos.</w:t>
      </w:r>
    </w:p>
    <w:p w14:paraId="1A94E708"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Economía circular, incluyendo la prevención y reciclaje de residuos.</w:t>
      </w:r>
    </w:p>
    <w:p w14:paraId="5D6FDD72"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Prevención y control de la contaminación en la atmósfera, el agua o el suelo.</w:t>
      </w:r>
    </w:p>
    <w:p w14:paraId="278F3974" w14:textId="77777777" w:rsidR="00297797" w:rsidRPr="007705D1" w:rsidRDefault="00297797" w:rsidP="00297797">
      <w:pPr>
        <w:ind w:firstLine="708"/>
        <w:rPr>
          <w:rFonts w:ascii="Arial" w:hAnsi="Arial" w:cs="Arial"/>
          <w:lang w:eastAsia="x-none"/>
        </w:rPr>
      </w:pPr>
      <w:r w:rsidRPr="007705D1">
        <w:rPr>
          <w:rFonts w:ascii="Arial" w:hAnsi="Arial" w:cs="Arial"/>
          <w:lang w:eastAsia="x-none"/>
        </w:rPr>
        <w:t>• Protección y restauración de la biodiversidad y ecosistemas.</w:t>
      </w:r>
    </w:p>
    <w:p w14:paraId="3C9BE537" w14:textId="77777777" w:rsidR="00297797" w:rsidRPr="007705D1" w:rsidRDefault="00297797" w:rsidP="00297797">
      <w:pPr>
        <w:rPr>
          <w:rFonts w:ascii="Arial" w:hAnsi="Arial" w:cs="Arial"/>
        </w:rPr>
      </w:pPr>
    </w:p>
    <w:p w14:paraId="43B55329" w14:textId="77777777" w:rsidR="00297797" w:rsidRPr="007705D1" w:rsidRDefault="00297797" w:rsidP="00297797">
      <w:pPr>
        <w:rPr>
          <w:rFonts w:ascii="Arial" w:hAnsi="Arial" w:cs="Arial"/>
        </w:rPr>
      </w:pPr>
      <w:r>
        <w:rPr>
          <w:rFonts w:ascii="Arial" w:hAnsi="Arial" w:cs="Arial"/>
        </w:rPr>
        <w:t xml:space="preserve">b) </w:t>
      </w:r>
      <w:r w:rsidRPr="007705D1">
        <w:rPr>
          <w:rFonts w:ascii="Arial" w:hAnsi="Arial" w:cs="Arial"/>
        </w:rPr>
        <w:t xml:space="preserve">Las actividades se adecuan, en su caso, a las características fijadas para la medida y </w:t>
      </w:r>
      <w:proofErr w:type="spellStart"/>
      <w:r w:rsidRPr="007705D1">
        <w:rPr>
          <w:rFonts w:ascii="Arial" w:hAnsi="Arial" w:cs="Arial"/>
        </w:rPr>
        <w:t>submedida</w:t>
      </w:r>
      <w:proofErr w:type="spellEnd"/>
      <w:r w:rsidRPr="007705D1">
        <w:rPr>
          <w:rFonts w:ascii="Arial" w:hAnsi="Arial" w:cs="Arial"/>
        </w:rPr>
        <w:t xml:space="preserve"> del componente y reflejadas en el Plan de recuperación, transformación y resiliencia. (C17,</w:t>
      </w:r>
      <w:r w:rsidRPr="007705D1">
        <w:rPr>
          <w:rFonts w:ascii="Arial" w:hAnsi="Arial" w:cs="Arial"/>
          <w:spacing w:val="1"/>
        </w:rPr>
        <w:t xml:space="preserve"> </w:t>
      </w:r>
      <w:r w:rsidRPr="007705D1">
        <w:rPr>
          <w:rFonts w:ascii="Arial" w:hAnsi="Arial" w:cs="Arial"/>
        </w:rPr>
        <w:t>I06)</w:t>
      </w:r>
    </w:p>
    <w:p w14:paraId="1E44201E" w14:textId="77777777" w:rsidR="00297797" w:rsidRPr="007705D1" w:rsidRDefault="00297797" w:rsidP="00297797">
      <w:pPr>
        <w:ind w:left="1080"/>
        <w:rPr>
          <w:rFonts w:ascii="Arial" w:hAnsi="Arial" w:cs="Arial"/>
        </w:rPr>
      </w:pPr>
    </w:p>
    <w:p w14:paraId="3690D8AB" w14:textId="77777777" w:rsidR="00297797" w:rsidRPr="007705D1" w:rsidRDefault="00297797" w:rsidP="00297797">
      <w:pPr>
        <w:rPr>
          <w:rFonts w:ascii="Arial" w:hAnsi="Arial" w:cs="Arial"/>
        </w:rPr>
      </w:pPr>
      <w:r>
        <w:rPr>
          <w:rFonts w:ascii="Arial" w:hAnsi="Arial" w:cs="Arial"/>
        </w:rPr>
        <w:t xml:space="preserve">c) </w:t>
      </w:r>
      <w:r w:rsidRPr="007705D1">
        <w:rPr>
          <w:rFonts w:ascii="Arial" w:hAnsi="Arial" w:cs="Arial"/>
        </w:rPr>
        <w:t xml:space="preserve">Las actividades que se desarrollen en el proyecto cumplirán con la normativa medioambiental vigente que sea de aplicación. </w:t>
      </w:r>
    </w:p>
    <w:p w14:paraId="6DD4F3AE" w14:textId="77777777" w:rsidR="00297797" w:rsidRPr="007705D1" w:rsidRDefault="00297797" w:rsidP="00297797">
      <w:pPr>
        <w:rPr>
          <w:rFonts w:ascii="Arial" w:hAnsi="Arial" w:cs="Arial"/>
        </w:rPr>
      </w:pPr>
    </w:p>
    <w:p w14:paraId="1D955911" w14:textId="77777777" w:rsidR="00297797" w:rsidRPr="007705D1" w:rsidRDefault="00297797" w:rsidP="00297797">
      <w:pPr>
        <w:pStyle w:val="Textoindependiente"/>
        <w:spacing w:line="244" w:lineRule="auto"/>
        <w:ind w:right="123"/>
        <w:jc w:val="both"/>
        <w:rPr>
          <w:rFonts w:ascii="Arial" w:hAnsi="Arial" w:cs="Arial"/>
        </w:rPr>
      </w:pPr>
      <w:r>
        <w:rPr>
          <w:rFonts w:ascii="Arial" w:hAnsi="Arial" w:cs="Arial"/>
        </w:rPr>
        <w:t xml:space="preserve">d) </w:t>
      </w:r>
      <w:r w:rsidRPr="007705D1">
        <w:rPr>
          <w:rFonts w:ascii="Arial" w:hAnsi="Arial" w:cs="Arial"/>
        </w:rPr>
        <w:t>Las actividades que se desarrollan no están excluidas para la financiación por el Plan de recuperación,</w:t>
      </w:r>
      <w:r w:rsidRPr="007705D1">
        <w:rPr>
          <w:rFonts w:ascii="Arial" w:hAnsi="Arial" w:cs="Arial"/>
          <w:spacing w:val="1"/>
        </w:rPr>
        <w:t xml:space="preserve"> </w:t>
      </w:r>
      <w:r w:rsidRPr="007705D1">
        <w:rPr>
          <w:rFonts w:ascii="Arial" w:hAnsi="Arial" w:cs="Arial"/>
        </w:rPr>
        <w:t>transformación y resiliencia de acuerdo con la Guía técnica sobre la aplicación del principio "no causar</w:t>
      </w:r>
      <w:r w:rsidRPr="007705D1">
        <w:rPr>
          <w:rFonts w:ascii="Arial" w:hAnsi="Arial" w:cs="Arial"/>
          <w:spacing w:val="1"/>
        </w:rPr>
        <w:t xml:space="preserve"> </w:t>
      </w:r>
      <w:r w:rsidRPr="007705D1">
        <w:rPr>
          <w:rFonts w:ascii="Arial" w:hAnsi="Arial" w:cs="Arial"/>
        </w:rPr>
        <w:t>un perjuicio significativo" en virtud del Reglamento relativo al Mecanismo de Recuperación y Resiliencia</w:t>
      </w:r>
      <w:r w:rsidRPr="007705D1">
        <w:rPr>
          <w:rFonts w:ascii="Arial" w:hAnsi="Arial" w:cs="Arial"/>
          <w:spacing w:val="-51"/>
        </w:rPr>
        <w:t xml:space="preserve"> </w:t>
      </w:r>
      <w:r w:rsidRPr="007705D1">
        <w:rPr>
          <w:rFonts w:ascii="Arial" w:hAnsi="Arial" w:cs="Arial"/>
        </w:rPr>
        <w:t>(2021/C 58/01), en la Propuesta de Decisión de ejecución del Consell relativa a la aprobación de la</w:t>
      </w:r>
      <w:r w:rsidRPr="007705D1">
        <w:rPr>
          <w:rFonts w:ascii="Arial" w:hAnsi="Arial" w:cs="Arial"/>
          <w:spacing w:val="1"/>
        </w:rPr>
        <w:t xml:space="preserve"> </w:t>
      </w:r>
      <w:r w:rsidRPr="007705D1">
        <w:rPr>
          <w:rFonts w:ascii="Arial" w:hAnsi="Arial" w:cs="Arial"/>
        </w:rPr>
        <w:t>evaluación</w:t>
      </w:r>
      <w:r w:rsidRPr="007705D1">
        <w:rPr>
          <w:rFonts w:ascii="Arial" w:hAnsi="Arial" w:cs="Arial"/>
          <w:spacing w:val="2"/>
        </w:rPr>
        <w:t xml:space="preserve"> </w:t>
      </w:r>
      <w:r w:rsidRPr="007705D1">
        <w:rPr>
          <w:rFonts w:ascii="Arial" w:hAnsi="Arial" w:cs="Arial"/>
        </w:rPr>
        <w:t>del plan</w:t>
      </w:r>
      <w:r w:rsidRPr="007705D1">
        <w:rPr>
          <w:rFonts w:ascii="Arial" w:hAnsi="Arial" w:cs="Arial"/>
          <w:spacing w:val="2"/>
        </w:rPr>
        <w:t xml:space="preserve"> </w:t>
      </w:r>
      <w:r w:rsidRPr="007705D1">
        <w:rPr>
          <w:rFonts w:ascii="Arial" w:hAnsi="Arial" w:cs="Arial"/>
        </w:rPr>
        <w:t>de</w:t>
      </w:r>
      <w:r w:rsidRPr="007705D1">
        <w:rPr>
          <w:rFonts w:ascii="Arial" w:hAnsi="Arial" w:cs="Arial"/>
          <w:spacing w:val="3"/>
        </w:rPr>
        <w:t xml:space="preserve"> </w:t>
      </w:r>
      <w:r w:rsidRPr="007705D1">
        <w:rPr>
          <w:rFonts w:ascii="Arial" w:hAnsi="Arial" w:cs="Arial"/>
        </w:rPr>
        <w:t>recuperación</w:t>
      </w:r>
      <w:r w:rsidRPr="007705D1">
        <w:rPr>
          <w:rFonts w:ascii="Arial" w:hAnsi="Arial" w:cs="Arial"/>
          <w:spacing w:val="5"/>
        </w:rPr>
        <w:t xml:space="preserve"> </w:t>
      </w:r>
      <w:r w:rsidRPr="007705D1">
        <w:rPr>
          <w:rFonts w:ascii="Arial" w:hAnsi="Arial" w:cs="Arial"/>
        </w:rPr>
        <w:t>y</w:t>
      </w:r>
      <w:r w:rsidRPr="007705D1">
        <w:rPr>
          <w:rFonts w:ascii="Arial" w:hAnsi="Arial" w:cs="Arial"/>
          <w:spacing w:val="-2"/>
        </w:rPr>
        <w:t xml:space="preserve"> </w:t>
      </w:r>
      <w:r w:rsidRPr="007705D1">
        <w:rPr>
          <w:rFonts w:ascii="Arial" w:hAnsi="Arial" w:cs="Arial"/>
        </w:rPr>
        <w:t>resiliencia</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España</w:t>
      </w:r>
      <w:r w:rsidRPr="007705D1">
        <w:rPr>
          <w:rFonts w:ascii="Arial" w:hAnsi="Arial" w:cs="Arial"/>
          <w:spacing w:val="5"/>
        </w:rPr>
        <w:t xml:space="preserve"> </w:t>
      </w:r>
      <w:r w:rsidRPr="007705D1">
        <w:rPr>
          <w:rFonts w:ascii="Arial" w:hAnsi="Arial" w:cs="Arial"/>
        </w:rPr>
        <w:t>y</w:t>
      </w:r>
      <w:r w:rsidRPr="007705D1">
        <w:rPr>
          <w:rFonts w:ascii="Arial" w:hAnsi="Arial" w:cs="Arial"/>
          <w:spacing w:val="-1"/>
        </w:rPr>
        <w:t xml:space="preserve"> </w:t>
      </w:r>
      <w:r w:rsidRPr="007705D1">
        <w:rPr>
          <w:rFonts w:ascii="Arial" w:hAnsi="Arial" w:cs="Arial"/>
        </w:rPr>
        <w:t>en su</w:t>
      </w:r>
      <w:r w:rsidRPr="007705D1">
        <w:rPr>
          <w:rFonts w:ascii="Arial" w:hAnsi="Arial" w:cs="Arial"/>
          <w:spacing w:val="3"/>
        </w:rPr>
        <w:t xml:space="preserve"> </w:t>
      </w:r>
      <w:r w:rsidRPr="007705D1">
        <w:rPr>
          <w:rFonts w:ascii="Arial" w:hAnsi="Arial" w:cs="Arial"/>
        </w:rPr>
        <w:t>anexo.</w:t>
      </w:r>
    </w:p>
    <w:p w14:paraId="0586A896" w14:textId="77777777" w:rsidR="00297797" w:rsidRPr="007705D1" w:rsidRDefault="00297797" w:rsidP="00297797">
      <w:pPr>
        <w:pStyle w:val="Textoindependiente"/>
        <w:spacing w:before="11"/>
        <w:rPr>
          <w:rFonts w:ascii="Arial" w:hAnsi="Arial" w:cs="Arial"/>
        </w:rPr>
      </w:pPr>
    </w:p>
    <w:p w14:paraId="19FE39F1" w14:textId="77777777" w:rsidR="00297797" w:rsidRDefault="00297797" w:rsidP="00297797">
      <w:pPr>
        <w:pStyle w:val="Prrafodelista"/>
        <w:widowControl w:val="0"/>
        <w:numPr>
          <w:ilvl w:val="1"/>
          <w:numId w:val="49"/>
        </w:numPr>
        <w:tabs>
          <w:tab w:val="left" w:pos="902"/>
        </w:tabs>
        <w:overflowPunct/>
        <w:adjustRightInd/>
        <w:spacing w:line="242" w:lineRule="auto"/>
        <w:ind w:right="123" w:firstLine="0"/>
        <w:contextualSpacing w:val="0"/>
        <w:textAlignment w:val="auto"/>
        <w:rPr>
          <w:rFonts w:ascii="Arial" w:hAnsi="Arial" w:cs="Arial"/>
        </w:rPr>
      </w:pPr>
      <w:r w:rsidRPr="007705D1">
        <w:rPr>
          <w:rFonts w:ascii="Arial" w:hAnsi="Arial" w:cs="Arial"/>
        </w:rPr>
        <w:t>Construcción</w:t>
      </w:r>
      <w:r w:rsidRPr="007705D1">
        <w:rPr>
          <w:rFonts w:ascii="Arial" w:hAnsi="Arial" w:cs="Arial"/>
          <w:spacing w:val="16"/>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refinerías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crudo,</w:t>
      </w:r>
      <w:r w:rsidRPr="007705D1">
        <w:rPr>
          <w:rFonts w:ascii="Arial" w:hAnsi="Arial" w:cs="Arial"/>
          <w:spacing w:val="17"/>
        </w:rPr>
        <w:t xml:space="preserve"> </w:t>
      </w:r>
      <w:r w:rsidRPr="007705D1">
        <w:rPr>
          <w:rFonts w:ascii="Arial" w:hAnsi="Arial" w:cs="Arial"/>
        </w:rPr>
        <w:t>centrales</w:t>
      </w:r>
      <w:r w:rsidRPr="007705D1">
        <w:rPr>
          <w:rFonts w:ascii="Arial" w:hAnsi="Arial" w:cs="Arial"/>
          <w:spacing w:val="17"/>
        </w:rPr>
        <w:t xml:space="preserve"> </w:t>
      </w:r>
      <w:r w:rsidRPr="007705D1">
        <w:rPr>
          <w:rFonts w:ascii="Arial" w:hAnsi="Arial" w:cs="Arial"/>
        </w:rPr>
        <w:t>térmicas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5"/>
        </w:rPr>
        <w:t xml:space="preserve"> </w:t>
      </w:r>
      <w:r w:rsidRPr="007705D1">
        <w:rPr>
          <w:rFonts w:ascii="Arial" w:hAnsi="Arial" w:cs="Arial"/>
        </w:rPr>
        <w:t>carbón</w:t>
      </w:r>
      <w:r w:rsidRPr="007705D1">
        <w:rPr>
          <w:rFonts w:ascii="Arial" w:hAnsi="Arial" w:cs="Arial"/>
          <w:spacing w:val="20"/>
        </w:rPr>
        <w:t xml:space="preserve"> </w:t>
      </w:r>
      <w:r w:rsidRPr="007705D1">
        <w:rPr>
          <w:rFonts w:ascii="Arial" w:hAnsi="Arial" w:cs="Arial"/>
        </w:rPr>
        <w:t>y</w:t>
      </w:r>
      <w:r w:rsidRPr="007705D1">
        <w:rPr>
          <w:rFonts w:ascii="Arial" w:hAnsi="Arial" w:cs="Arial"/>
          <w:spacing w:val="16"/>
        </w:rPr>
        <w:t xml:space="preserve"> </w:t>
      </w:r>
      <w:r w:rsidRPr="007705D1">
        <w:rPr>
          <w:rFonts w:ascii="Arial" w:hAnsi="Arial" w:cs="Arial"/>
        </w:rPr>
        <w:t>proyectos</w:t>
      </w:r>
      <w:r w:rsidRPr="007705D1">
        <w:rPr>
          <w:rFonts w:ascii="Arial" w:hAnsi="Arial" w:cs="Arial"/>
          <w:spacing w:val="19"/>
        </w:rPr>
        <w:t xml:space="preserve"> </w:t>
      </w:r>
      <w:r w:rsidRPr="007705D1">
        <w:rPr>
          <w:rFonts w:ascii="Arial" w:hAnsi="Arial" w:cs="Arial"/>
        </w:rPr>
        <w:t>que</w:t>
      </w:r>
      <w:r w:rsidRPr="007705D1">
        <w:rPr>
          <w:rFonts w:ascii="Arial" w:hAnsi="Arial" w:cs="Arial"/>
          <w:spacing w:val="19"/>
        </w:rPr>
        <w:t xml:space="preserve"> </w:t>
      </w:r>
      <w:r w:rsidRPr="007705D1">
        <w:rPr>
          <w:rFonts w:ascii="Arial" w:hAnsi="Arial" w:cs="Arial"/>
        </w:rPr>
        <w:t>impliquen</w:t>
      </w:r>
      <w:r w:rsidRPr="007705D1">
        <w:rPr>
          <w:rFonts w:ascii="Arial" w:hAnsi="Arial" w:cs="Arial"/>
          <w:spacing w:val="-51"/>
        </w:rPr>
        <w:t xml:space="preserve"> </w:t>
      </w:r>
      <w:r w:rsidRPr="007705D1">
        <w:rPr>
          <w:rFonts w:ascii="Arial" w:hAnsi="Arial" w:cs="Arial"/>
        </w:rPr>
        <w:t>la extracción de petróleo</w:t>
      </w:r>
      <w:r w:rsidRPr="007705D1">
        <w:rPr>
          <w:rFonts w:ascii="Arial" w:hAnsi="Arial" w:cs="Arial"/>
          <w:spacing w:val="1"/>
        </w:rPr>
        <w:t xml:space="preserve"> </w:t>
      </w:r>
      <w:r w:rsidRPr="007705D1">
        <w:rPr>
          <w:rFonts w:ascii="Arial" w:hAnsi="Arial" w:cs="Arial"/>
        </w:rPr>
        <w:t>o gas</w:t>
      </w:r>
      <w:r w:rsidRPr="007705D1">
        <w:rPr>
          <w:rFonts w:ascii="Arial" w:hAnsi="Arial" w:cs="Arial"/>
          <w:spacing w:val="1"/>
        </w:rPr>
        <w:t xml:space="preserve"> </w:t>
      </w:r>
      <w:r w:rsidRPr="007705D1">
        <w:rPr>
          <w:rFonts w:ascii="Arial" w:hAnsi="Arial" w:cs="Arial"/>
        </w:rPr>
        <w:t>natural, a causa del perjuicio</w:t>
      </w:r>
      <w:r w:rsidRPr="007705D1">
        <w:rPr>
          <w:rFonts w:ascii="Arial" w:hAnsi="Arial" w:cs="Arial"/>
          <w:spacing w:val="1"/>
        </w:rPr>
        <w:t xml:space="preserve"> </w:t>
      </w:r>
      <w:r w:rsidRPr="007705D1">
        <w:rPr>
          <w:rFonts w:ascii="Arial" w:hAnsi="Arial" w:cs="Arial"/>
        </w:rPr>
        <w:t>al</w:t>
      </w:r>
      <w:r w:rsidRPr="007705D1">
        <w:rPr>
          <w:rFonts w:ascii="Arial" w:hAnsi="Arial" w:cs="Arial"/>
          <w:spacing w:val="53"/>
        </w:rPr>
        <w:t xml:space="preserve"> </w:t>
      </w:r>
      <w:r w:rsidRPr="007705D1">
        <w:rPr>
          <w:rFonts w:ascii="Arial" w:hAnsi="Arial" w:cs="Arial"/>
        </w:rPr>
        <w:t>objetivo de mitigación</w:t>
      </w:r>
      <w:r w:rsidRPr="007705D1">
        <w:rPr>
          <w:rFonts w:ascii="Arial" w:hAnsi="Arial" w:cs="Arial"/>
          <w:spacing w:val="53"/>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cambio</w:t>
      </w:r>
      <w:r w:rsidRPr="007705D1">
        <w:rPr>
          <w:rFonts w:ascii="Arial" w:hAnsi="Arial" w:cs="Arial"/>
          <w:spacing w:val="1"/>
        </w:rPr>
        <w:t xml:space="preserve"> </w:t>
      </w:r>
      <w:r w:rsidRPr="007705D1">
        <w:rPr>
          <w:rFonts w:ascii="Arial" w:hAnsi="Arial" w:cs="Arial"/>
        </w:rPr>
        <w:t>climático.</w:t>
      </w:r>
    </w:p>
    <w:p w14:paraId="490195E9" w14:textId="77777777" w:rsidR="00297797" w:rsidRPr="007705D1" w:rsidRDefault="00297797" w:rsidP="00297797">
      <w:pPr>
        <w:pStyle w:val="Prrafodelista"/>
        <w:widowControl w:val="0"/>
        <w:tabs>
          <w:tab w:val="left" w:pos="902"/>
        </w:tabs>
        <w:overflowPunct/>
        <w:adjustRightInd/>
        <w:spacing w:line="242" w:lineRule="auto"/>
        <w:ind w:left="809" w:right="123"/>
        <w:textAlignment w:val="auto"/>
        <w:rPr>
          <w:rFonts w:ascii="Arial" w:hAnsi="Arial" w:cs="Arial"/>
        </w:rPr>
      </w:pPr>
    </w:p>
    <w:p w14:paraId="5CE0F0CC" w14:textId="77777777" w:rsidR="00297797" w:rsidRPr="007705D1" w:rsidRDefault="00297797" w:rsidP="00297797">
      <w:pPr>
        <w:pStyle w:val="Prrafodelista"/>
        <w:widowControl w:val="0"/>
        <w:numPr>
          <w:ilvl w:val="1"/>
          <w:numId w:val="49"/>
        </w:numPr>
        <w:tabs>
          <w:tab w:val="left" w:pos="902"/>
        </w:tabs>
        <w:overflowPunct/>
        <w:adjustRightInd/>
        <w:spacing w:before="1" w:line="242" w:lineRule="auto"/>
        <w:ind w:right="130" w:firstLine="0"/>
        <w:contextualSpacing w:val="0"/>
        <w:textAlignment w:val="auto"/>
        <w:rPr>
          <w:rFonts w:ascii="Arial" w:hAnsi="Arial" w:cs="Arial"/>
        </w:rPr>
      </w:pPr>
      <w:r w:rsidRPr="007705D1">
        <w:rPr>
          <w:rFonts w:ascii="Arial" w:hAnsi="Arial" w:cs="Arial"/>
        </w:rPr>
        <w:t>Actividades relacionadas con los combustibles fósiles, incluida la utilización ulterior de éstos,</w:t>
      </w:r>
      <w:r w:rsidRPr="007705D1">
        <w:rPr>
          <w:rFonts w:ascii="Arial" w:hAnsi="Arial" w:cs="Arial"/>
          <w:spacing w:val="1"/>
        </w:rPr>
        <w:t xml:space="preserve"> </w:t>
      </w:r>
      <w:r w:rsidRPr="007705D1">
        <w:rPr>
          <w:rFonts w:ascii="Arial" w:hAnsi="Arial" w:cs="Arial"/>
        </w:rPr>
        <w:t>excepto los proyectos relacionados con la generación de electricidad y/o calor utilizando gas</w:t>
      </w:r>
      <w:r w:rsidRPr="007705D1">
        <w:rPr>
          <w:rFonts w:ascii="Arial" w:hAnsi="Arial" w:cs="Arial"/>
          <w:spacing w:val="1"/>
        </w:rPr>
        <w:t xml:space="preserve"> </w:t>
      </w:r>
      <w:r w:rsidRPr="007705D1">
        <w:rPr>
          <w:rFonts w:ascii="Arial" w:hAnsi="Arial" w:cs="Arial"/>
        </w:rPr>
        <w:t>natural, así como con la infraestructura de transporte y distribución conexa, que cumplan las</w:t>
      </w:r>
      <w:r w:rsidRPr="007705D1">
        <w:rPr>
          <w:rFonts w:ascii="Arial" w:hAnsi="Arial" w:cs="Arial"/>
          <w:spacing w:val="1"/>
        </w:rPr>
        <w:t xml:space="preserve"> </w:t>
      </w:r>
      <w:r w:rsidRPr="007705D1">
        <w:rPr>
          <w:rFonts w:ascii="Arial" w:hAnsi="Arial" w:cs="Arial"/>
        </w:rPr>
        <w:t>condiciones</w:t>
      </w:r>
      <w:r w:rsidRPr="007705D1">
        <w:rPr>
          <w:rFonts w:ascii="Arial" w:hAnsi="Arial" w:cs="Arial"/>
          <w:spacing w:val="3"/>
        </w:rPr>
        <w:t xml:space="preserve"> </w:t>
      </w:r>
      <w:r w:rsidRPr="007705D1">
        <w:rPr>
          <w:rFonts w:ascii="Arial" w:hAnsi="Arial" w:cs="Arial"/>
        </w:rPr>
        <w:t>establecidas</w:t>
      </w:r>
      <w:r w:rsidRPr="007705D1">
        <w:rPr>
          <w:rFonts w:ascii="Arial" w:hAnsi="Arial" w:cs="Arial"/>
          <w:spacing w:val="2"/>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el</w:t>
      </w:r>
      <w:r w:rsidRPr="007705D1">
        <w:rPr>
          <w:rFonts w:ascii="Arial" w:hAnsi="Arial" w:cs="Arial"/>
          <w:spacing w:val="3"/>
        </w:rPr>
        <w:t xml:space="preserve"> </w:t>
      </w:r>
      <w:r w:rsidRPr="007705D1">
        <w:rPr>
          <w:rFonts w:ascii="Arial" w:hAnsi="Arial" w:cs="Arial"/>
        </w:rPr>
        <w:t>anexo</w:t>
      </w:r>
      <w:r w:rsidRPr="007705D1">
        <w:rPr>
          <w:rFonts w:ascii="Arial" w:hAnsi="Arial" w:cs="Arial"/>
          <w:spacing w:val="1"/>
        </w:rPr>
        <w:t xml:space="preserve"> </w:t>
      </w:r>
      <w:r w:rsidRPr="007705D1">
        <w:rPr>
          <w:rFonts w:ascii="Arial" w:hAnsi="Arial" w:cs="Arial"/>
        </w:rPr>
        <w:t>III</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Guía técnica</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Comisión</w:t>
      </w:r>
      <w:r w:rsidRPr="007705D1">
        <w:rPr>
          <w:rFonts w:ascii="Arial" w:hAnsi="Arial" w:cs="Arial"/>
          <w:spacing w:val="2"/>
        </w:rPr>
        <w:t xml:space="preserve"> </w:t>
      </w:r>
      <w:r w:rsidRPr="007705D1">
        <w:rPr>
          <w:rFonts w:ascii="Arial" w:hAnsi="Arial" w:cs="Arial"/>
        </w:rPr>
        <w:t>Europea.</w:t>
      </w:r>
    </w:p>
    <w:p w14:paraId="3C82A431" w14:textId="77777777" w:rsidR="00297797" w:rsidRPr="007705D1" w:rsidRDefault="00297797" w:rsidP="00297797">
      <w:pPr>
        <w:pStyle w:val="Prrafodelista"/>
        <w:widowControl w:val="0"/>
        <w:numPr>
          <w:ilvl w:val="1"/>
          <w:numId w:val="49"/>
        </w:numPr>
        <w:tabs>
          <w:tab w:val="left" w:pos="902"/>
        </w:tabs>
        <w:overflowPunct/>
        <w:adjustRightInd/>
        <w:spacing w:before="99" w:line="242" w:lineRule="auto"/>
        <w:ind w:right="119" w:firstLine="0"/>
        <w:contextualSpacing w:val="0"/>
        <w:textAlignment w:val="auto"/>
        <w:rPr>
          <w:rFonts w:ascii="Arial" w:hAnsi="Arial" w:cs="Arial"/>
        </w:rPr>
      </w:pPr>
      <w:r w:rsidRPr="007705D1">
        <w:rPr>
          <w:rFonts w:ascii="Arial" w:hAnsi="Arial" w:cs="Arial"/>
        </w:rPr>
        <w:t>Actividades y activos en el marco del régimen de comercio de derechos de emisión de la UE</w:t>
      </w:r>
      <w:r w:rsidRPr="007705D1">
        <w:rPr>
          <w:rFonts w:ascii="Arial" w:hAnsi="Arial" w:cs="Arial"/>
          <w:spacing w:val="1"/>
        </w:rPr>
        <w:t xml:space="preserve"> </w:t>
      </w:r>
      <w:r w:rsidRPr="007705D1">
        <w:rPr>
          <w:rFonts w:ascii="Arial" w:hAnsi="Arial" w:cs="Arial"/>
        </w:rPr>
        <w:t>(RCDE) en relación con las que se prevea que las emisiones de gases de efecto invernadero</w:t>
      </w:r>
      <w:r w:rsidRPr="007705D1">
        <w:rPr>
          <w:rFonts w:ascii="Arial" w:hAnsi="Arial" w:cs="Arial"/>
          <w:spacing w:val="1"/>
        </w:rPr>
        <w:t xml:space="preserve"> </w:t>
      </w:r>
      <w:r w:rsidRPr="007705D1">
        <w:rPr>
          <w:rFonts w:ascii="Arial" w:hAnsi="Arial" w:cs="Arial"/>
        </w:rPr>
        <w:t>que provocarán no se situarán por debajo de los parámetros de referencia pertinentes. Cuando</w:t>
      </w:r>
      <w:r w:rsidRPr="007705D1">
        <w:rPr>
          <w:rFonts w:ascii="Arial" w:hAnsi="Arial" w:cs="Arial"/>
          <w:spacing w:val="1"/>
        </w:rPr>
        <w:t xml:space="preserve"> </w:t>
      </w:r>
      <w:r w:rsidRPr="007705D1">
        <w:rPr>
          <w:rFonts w:ascii="Arial" w:hAnsi="Arial" w:cs="Arial"/>
        </w:rPr>
        <w:t>se prevea que las emisiones de gases de efecto invernadero provocadas</w:t>
      </w:r>
      <w:r w:rsidRPr="007705D1">
        <w:rPr>
          <w:rFonts w:ascii="Arial" w:hAnsi="Arial" w:cs="Arial"/>
          <w:spacing w:val="1"/>
        </w:rPr>
        <w:t xml:space="preserve"> </w:t>
      </w:r>
      <w:r w:rsidRPr="007705D1">
        <w:rPr>
          <w:rFonts w:ascii="Arial" w:hAnsi="Arial" w:cs="Arial"/>
        </w:rPr>
        <w:t>por la actividad</w:t>
      </w:r>
      <w:r w:rsidRPr="007705D1">
        <w:rPr>
          <w:rFonts w:ascii="Arial" w:hAnsi="Arial" w:cs="Arial"/>
          <w:spacing w:val="1"/>
        </w:rPr>
        <w:t xml:space="preserve"> </w:t>
      </w:r>
      <w:r w:rsidRPr="007705D1">
        <w:rPr>
          <w:rFonts w:ascii="Arial" w:hAnsi="Arial" w:cs="Arial"/>
        </w:rPr>
        <w:t>subvencionada</w:t>
      </w:r>
      <w:r w:rsidRPr="007705D1">
        <w:rPr>
          <w:rFonts w:ascii="Arial" w:hAnsi="Arial" w:cs="Arial"/>
          <w:spacing w:val="1"/>
        </w:rPr>
        <w:t xml:space="preserve"> </w:t>
      </w:r>
      <w:r w:rsidRPr="007705D1">
        <w:rPr>
          <w:rFonts w:ascii="Arial" w:hAnsi="Arial" w:cs="Arial"/>
        </w:rPr>
        <w:t>no</w:t>
      </w:r>
      <w:r w:rsidRPr="007705D1">
        <w:rPr>
          <w:rFonts w:ascii="Arial" w:hAnsi="Arial" w:cs="Arial"/>
          <w:spacing w:val="1"/>
        </w:rPr>
        <w:t xml:space="preserve"> </w:t>
      </w:r>
      <w:r w:rsidRPr="007705D1">
        <w:rPr>
          <w:rFonts w:ascii="Arial" w:hAnsi="Arial" w:cs="Arial"/>
        </w:rPr>
        <w:t>serán</w:t>
      </w:r>
      <w:r w:rsidRPr="007705D1">
        <w:rPr>
          <w:rFonts w:ascii="Arial" w:hAnsi="Arial" w:cs="Arial"/>
          <w:spacing w:val="1"/>
        </w:rPr>
        <w:t xml:space="preserve"> </w:t>
      </w:r>
      <w:r w:rsidRPr="007705D1">
        <w:rPr>
          <w:rFonts w:ascii="Arial" w:hAnsi="Arial" w:cs="Arial"/>
        </w:rPr>
        <w:t>significativamente</w:t>
      </w:r>
      <w:r w:rsidRPr="007705D1">
        <w:rPr>
          <w:rFonts w:ascii="Arial" w:hAnsi="Arial" w:cs="Arial"/>
          <w:spacing w:val="1"/>
        </w:rPr>
        <w:t xml:space="preserve"> </w:t>
      </w:r>
      <w:r w:rsidRPr="007705D1">
        <w:rPr>
          <w:rFonts w:ascii="Arial" w:hAnsi="Arial" w:cs="Arial"/>
        </w:rPr>
        <w:t>inferiores</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parámetros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referencia,</w:t>
      </w:r>
      <w:r w:rsidRPr="007705D1">
        <w:rPr>
          <w:rFonts w:ascii="Arial" w:hAnsi="Arial" w:cs="Arial"/>
          <w:spacing w:val="1"/>
        </w:rPr>
        <w:t xml:space="preserve"> </w:t>
      </w:r>
      <w:r w:rsidRPr="007705D1">
        <w:rPr>
          <w:rFonts w:ascii="Arial" w:hAnsi="Arial" w:cs="Arial"/>
        </w:rPr>
        <w:t>es</w:t>
      </w:r>
      <w:r w:rsidRPr="007705D1">
        <w:rPr>
          <w:rFonts w:ascii="Arial" w:hAnsi="Arial" w:cs="Arial"/>
          <w:spacing w:val="1"/>
        </w:rPr>
        <w:t xml:space="preserve"> </w:t>
      </w:r>
      <w:r w:rsidRPr="007705D1">
        <w:rPr>
          <w:rFonts w:ascii="Arial" w:hAnsi="Arial" w:cs="Arial"/>
        </w:rPr>
        <w:t>necesario</w:t>
      </w:r>
      <w:r w:rsidRPr="007705D1">
        <w:rPr>
          <w:rFonts w:ascii="Arial" w:hAnsi="Arial" w:cs="Arial"/>
          <w:spacing w:val="2"/>
        </w:rPr>
        <w:t xml:space="preserve"> </w:t>
      </w:r>
      <w:r w:rsidRPr="007705D1">
        <w:rPr>
          <w:rFonts w:ascii="Arial" w:hAnsi="Arial" w:cs="Arial"/>
        </w:rPr>
        <w:t>facilitar</w:t>
      </w:r>
      <w:r w:rsidRPr="007705D1">
        <w:rPr>
          <w:rFonts w:ascii="Arial" w:hAnsi="Arial" w:cs="Arial"/>
          <w:spacing w:val="2"/>
        </w:rPr>
        <w:t xml:space="preserve"> </w:t>
      </w:r>
      <w:r w:rsidRPr="007705D1">
        <w:rPr>
          <w:rFonts w:ascii="Arial" w:hAnsi="Arial" w:cs="Arial"/>
        </w:rPr>
        <w:t>una</w:t>
      </w:r>
      <w:r w:rsidRPr="007705D1">
        <w:rPr>
          <w:rFonts w:ascii="Arial" w:hAnsi="Arial" w:cs="Arial"/>
          <w:spacing w:val="2"/>
        </w:rPr>
        <w:t xml:space="preserve"> </w:t>
      </w:r>
      <w:r w:rsidRPr="007705D1">
        <w:rPr>
          <w:rFonts w:ascii="Arial" w:hAnsi="Arial" w:cs="Arial"/>
        </w:rPr>
        <w:t>explicación motivada</w:t>
      </w:r>
      <w:r w:rsidRPr="007705D1">
        <w:rPr>
          <w:rFonts w:ascii="Arial" w:hAnsi="Arial" w:cs="Arial"/>
          <w:spacing w:val="3"/>
        </w:rPr>
        <w:t xml:space="preserve"> </w:t>
      </w:r>
      <w:r w:rsidRPr="007705D1">
        <w:rPr>
          <w:rFonts w:ascii="Arial" w:hAnsi="Arial" w:cs="Arial"/>
        </w:rPr>
        <w:t>al respecto.</w:t>
      </w:r>
    </w:p>
    <w:p w14:paraId="7AE1BCB8" w14:textId="77777777" w:rsidR="00297797" w:rsidRPr="007705D1" w:rsidRDefault="00297797" w:rsidP="00297797">
      <w:pPr>
        <w:pStyle w:val="Prrafodelista"/>
        <w:widowControl w:val="0"/>
        <w:numPr>
          <w:ilvl w:val="1"/>
          <w:numId w:val="49"/>
        </w:numPr>
        <w:tabs>
          <w:tab w:val="left" w:pos="902"/>
        </w:tabs>
        <w:overflowPunct/>
        <w:adjustRightInd/>
        <w:spacing w:before="4" w:line="245" w:lineRule="exact"/>
        <w:ind w:left="901"/>
        <w:contextualSpacing w:val="0"/>
        <w:textAlignment w:val="auto"/>
        <w:rPr>
          <w:rFonts w:ascii="Arial" w:hAnsi="Arial" w:cs="Arial"/>
        </w:rPr>
      </w:pPr>
      <w:r w:rsidRPr="007705D1">
        <w:rPr>
          <w:rFonts w:ascii="Arial" w:hAnsi="Arial" w:cs="Arial"/>
        </w:rPr>
        <w:t>Compensación de los</w:t>
      </w:r>
      <w:r w:rsidRPr="007705D1">
        <w:rPr>
          <w:rFonts w:ascii="Arial" w:hAnsi="Arial" w:cs="Arial"/>
          <w:spacing w:val="-1"/>
        </w:rPr>
        <w:t xml:space="preserve"> </w:t>
      </w:r>
      <w:r w:rsidRPr="007705D1">
        <w:rPr>
          <w:rFonts w:ascii="Arial" w:hAnsi="Arial" w:cs="Arial"/>
        </w:rPr>
        <w:t>costes</w:t>
      </w:r>
      <w:r w:rsidRPr="007705D1">
        <w:rPr>
          <w:rFonts w:ascii="Arial" w:hAnsi="Arial" w:cs="Arial"/>
          <w:spacing w:val="-1"/>
        </w:rPr>
        <w:t xml:space="preserve"> </w:t>
      </w:r>
      <w:r w:rsidRPr="007705D1">
        <w:rPr>
          <w:rFonts w:ascii="Arial" w:hAnsi="Arial" w:cs="Arial"/>
        </w:rPr>
        <w:t>indirectos del</w:t>
      </w:r>
      <w:r w:rsidRPr="007705D1">
        <w:rPr>
          <w:rFonts w:ascii="Arial" w:hAnsi="Arial" w:cs="Arial"/>
          <w:spacing w:val="-1"/>
        </w:rPr>
        <w:t xml:space="preserve"> </w:t>
      </w:r>
      <w:r w:rsidRPr="007705D1">
        <w:rPr>
          <w:rFonts w:ascii="Arial" w:hAnsi="Arial" w:cs="Arial"/>
        </w:rPr>
        <w:t>RCDE.</w:t>
      </w:r>
    </w:p>
    <w:p w14:paraId="4111E5A4" w14:textId="77777777" w:rsidR="00297797" w:rsidRPr="007705D1" w:rsidRDefault="00297797" w:rsidP="00297797">
      <w:pPr>
        <w:pStyle w:val="Prrafodelista"/>
        <w:widowControl w:val="0"/>
        <w:numPr>
          <w:ilvl w:val="1"/>
          <w:numId w:val="49"/>
        </w:numPr>
        <w:tabs>
          <w:tab w:val="left" w:pos="902"/>
        </w:tabs>
        <w:overflowPunct/>
        <w:adjustRightInd/>
        <w:spacing w:line="242" w:lineRule="auto"/>
        <w:ind w:right="125" w:firstLine="0"/>
        <w:contextualSpacing w:val="0"/>
        <w:textAlignment w:val="auto"/>
        <w:rPr>
          <w:rFonts w:ascii="Arial" w:hAnsi="Arial" w:cs="Arial"/>
        </w:rPr>
      </w:pPr>
      <w:r w:rsidRPr="007705D1">
        <w:rPr>
          <w:rFonts w:ascii="Arial" w:hAnsi="Arial" w:cs="Arial"/>
        </w:rPr>
        <w:t>Actividades relacionadas con vertederos de residuos e incineradoras. Esta exclusión no se</w:t>
      </w:r>
      <w:r w:rsidRPr="007705D1">
        <w:rPr>
          <w:rFonts w:ascii="Arial" w:hAnsi="Arial" w:cs="Arial"/>
          <w:spacing w:val="1"/>
        </w:rPr>
        <w:t xml:space="preserve"> </w:t>
      </w:r>
      <w:r w:rsidRPr="007705D1">
        <w:rPr>
          <w:rFonts w:ascii="Arial" w:hAnsi="Arial" w:cs="Arial"/>
        </w:rPr>
        <w:t>aplica</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las</w:t>
      </w:r>
      <w:r w:rsidRPr="007705D1">
        <w:rPr>
          <w:rFonts w:ascii="Arial" w:hAnsi="Arial" w:cs="Arial"/>
          <w:spacing w:val="1"/>
        </w:rPr>
        <w:t xml:space="preserve"> </w:t>
      </w:r>
      <w:r w:rsidRPr="007705D1">
        <w:rPr>
          <w:rFonts w:ascii="Arial" w:hAnsi="Arial" w:cs="Arial"/>
        </w:rPr>
        <w:t>acciones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plantas</w:t>
      </w:r>
      <w:r w:rsidRPr="007705D1">
        <w:rPr>
          <w:rFonts w:ascii="Arial" w:hAnsi="Arial" w:cs="Arial"/>
          <w:spacing w:val="1"/>
        </w:rPr>
        <w:t xml:space="preserve"> </w:t>
      </w:r>
      <w:r w:rsidRPr="007705D1">
        <w:rPr>
          <w:rFonts w:ascii="Arial" w:hAnsi="Arial" w:cs="Arial"/>
        </w:rPr>
        <w:t>dedicadas</w:t>
      </w:r>
      <w:r w:rsidRPr="007705D1">
        <w:rPr>
          <w:rFonts w:ascii="Arial" w:hAnsi="Arial" w:cs="Arial"/>
          <w:spacing w:val="1"/>
        </w:rPr>
        <w:t xml:space="preserve"> </w:t>
      </w:r>
      <w:r w:rsidRPr="007705D1">
        <w:rPr>
          <w:rFonts w:ascii="Arial" w:hAnsi="Arial" w:cs="Arial"/>
        </w:rPr>
        <w:t>exclusivamente</w:t>
      </w:r>
      <w:r w:rsidRPr="007705D1">
        <w:rPr>
          <w:rFonts w:ascii="Arial" w:hAnsi="Arial" w:cs="Arial"/>
          <w:spacing w:val="1"/>
        </w:rPr>
        <w:t xml:space="preserve"> </w:t>
      </w:r>
      <w:r w:rsidRPr="007705D1">
        <w:rPr>
          <w:rFonts w:ascii="Arial" w:hAnsi="Arial" w:cs="Arial"/>
        </w:rPr>
        <w:t>al</w:t>
      </w:r>
      <w:r w:rsidRPr="007705D1">
        <w:rPr>
          <w:rFonts w:ascii="Arial" w:hAnsi="Arial" w:cs="Arial"/>
          <w:spacing w:val="1"/>
        </w:rPr>
        <w:t xml:space="preserve"> </w:t>
      </w:r>
      <w:r w:rsidRPr="007705D1">
        <w:rPr>
          <w:rFonts w:ascii="Arial" w:hAnsi="Arial" w:cs="Arial"/>
        </w:rPr>
        <w:t>tratamiento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53"/>
        </w:rPr>
        <w:t xml:space="preserve"> </w:t>
      </w:r>
      <w:r w:rsidRPr="007705D1">
        <w:rPr>
          <w:rFonts w:ascii="Arial" w:hAnsi="Arial" w:cs="Arial"/>
        </w:rPr>
        <w:t>residuos</w:t>
      </w:r>
      <w:r w:rsidRPr="007705D1">
        <w:rPr>
          <w:rFonts w:ascii="Arial" w:hAnsi="Arial" w:cs="Arial"/>
          <w:spacing w:val="1"/>
        </w:rPr>
        <w:t xml:space="preserve"> </w:t>
      </w:r>
      <w:r w:rsidRPr="007705D1">
        <w:rPr>
          <w:rFonts w:ascii="Arial" w:hAnsi="Arial" w:cs="Arial"/>
        </w:rPr>
        <w:t>peligrosos no reciclables, ni a las plantas existentes, cuando estas acciones tengan por objeto</w:t>
      </w:r>
      <w:r w:rsidRPr="007705D1">
        <w:rPr>
          <w:rFonts w:ascii="Arial" w:hAnsi="Arial" w:cs="Arial"/>
          <w:spacing w:val="1"/>
        </w:rPr>
        <w:t xml:space="preserve"> </w:t>
      </w:r>
      <w:r w:rsidRPr="007705D1">
        <w:rPr>
          <w:rFonts w:ascii="Arial" w:hAnsi="Arial" w:cs="Arial"/>
        </w:rPr>
        <w:t>aumentar</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eficiencia</w:t>
      </w:r>
      <w:r w:rsidRPr="007705D1">
        <w:rPr>
          <w:rFonts w:ascii="Arial" w:hAnsi="Arial" w:cs="Arial"/>
          <w:spacing w:val="1"/>
        </w:rPr>
        <w:t xml:space="preserve"> </w:t>
      </w:r>
      <w:r w:rsidRPr="007705D1">
        <w:rPr>
          <w:rFonts w:ascii="Arial" w:hAnsi="Arial" w:cs="Arial"/>
        </w:rPr>
        <w:t>energética,</w:t>
      </w:r>
      <w:r w:rsidRPr="007705D1">
        <w:rPr>
          <w:rFonts w:ascii="Arial" w:hAnsi="Arial" w:cs="Arial"/>
          <w:spacing w:val="1"/>
        </w:rPr>
        <w:t xml:space="preserve"> </w:t>
      </w:r>
      <w:r w:rsidRPr="007705D1">
        <w:rPr>
          <w:rFonts w:ascii="Arial" w:hAnsi="Arial" w:cs="Arial"/>
        </w:rPr>
        <w:t>capturar</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gases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escape</w:t>
      </w:r>
      <w:r w:rsidRPr="007705D1">
        <w:rPr>
          <w:rFonts w:ascii="Arial" w:hAnsi="Arial" w:cs="Arial"/>
          <w:spacing w:val="1"/>
        </w:rPr>
        <w:t xml:space="preserve"> </w:t>
      </w:r>
      <w:r w:rsidRPr="007705D1">
        <w:rPr>
          <w:rFonts w:ascii="Arial" w:hAnsi="Arial" w:cs="Arial"/>
        </w:rPr>
        <w:t>por</w:t>
      </w:r>
      <w:r w:rsidRPr="007705D1">
        <w:rPr>
          <w:rFonts w:ascii="Arial" w:hAnsi="Arial" w:cs="Arial"/>
          <w:spacing w:val="1"/>
        </w:rPr>
        <w:t xml:space="preserve"> </w:t>
      </w:r>
      <w:r w:rsidRPr="007705D1">
        <w:rPr>
          <w:rFonts w:ascii="Arial" w:hAnsi="Arial" w:cs="Arial"/>
        </w:rPr>
        <w:t>almacenamiento</w:t>
      </w:r>
      <w:r w:rsidRPr="007705D1">
        <w:rPr>
          <w:rFonts w:ascii="Arial" w:hAnsi="Arial" w:cs="Arial"/>
          <w:spacing w:val="1"/>
        </w:rPr>
        <w:t xml:space="preserve"> </w:t>
      </w:r>
      <w:r w:rsidRPr="007705D1">
        <w:rPr>
          <w:rFonts w:ascii="Arial" w:hAnsi="Arial" w:cs="Arial"/>
        </w:rPr>
        <w:t>o</w:t>
      </w:r>
      <w:r w:rsidRPr="007705D1">
        <w:rPr>
          <w:rFonts w:ascii="Arial" w:hAnsi="Arial" w:cs="Arial"/>
          <w:spacing w:val="1"/>
        </w:rPr>
        <w:t xml:space="preserve"> </w:t>
      </w:r>
      <w:r w:rsidRPr="007705D1">
        <w:rPr>
          <w:rFonts w:ascii="Arial" w:hAnsi="Arial" w:cs="Arial"/>
        </w:rPr>
        <w:t>utilización,</w:t>
      </w:r>
      <w:r w:rsidRPr="007705D1">
        <w:rPr>
          <w:rFonts w:ascii="Arial" w:hAnsi="Arial" w:cs="Arial"/>
          <w:spacing w:val="16"/>
        </w:rPr>
        <w:t xml:space="preserve"> </w:t>
      </w:r>
      <w:r w:rsidRPr="007705D1">
        <w:rPr>
          <w:rFonts w:ascii="Arial" w:hAnsi="Arial" w:cs="Arial"/>
        </w:rPr>
        <w:t>o</w:t>
      </w:r>
      <w:r w:rsidRPr="007705D1">
        <w:rPr>
          <w:rFonts w:ascii="Arial" w:hAnsi="Arial" w:cs="Arial"/>
          <w:spacing w:val="16"/>
        </w:rPr>
        <w:t xml:space="preserve"> </w:t>
      </w:r>
      <w:r w:rsidRPr="007705D1">
        <w:rPr>
          <w:rFonts w:ascii="Arial" w:hAnsi="Arial" w:cs="Arial"/>
        </w:rPr>
        <w:t>recuperar</w:t>
      </w:r>
      <w:r w:rsidRPr="007705D1">
        <w:rPr>
          <w:rFonts w:ascii="Arial" w:hAnsi="Arial" w:cs="Arial"/>
          <w:spacing w:val="16"/>
        </w:rPr>
        <w:t xml:space="preserve"> </w:t>
      </w:r>
      <w:r w:rsidRPr="007705D1">
        <w:rPr>
          <w:rFonts w:ascii="Arial" w:hAnsi="Arial" w:cs="Arial"/>
        </w:rPr>
        <w:t>materiales</w:t>
      </w:r>
      <w:r w:rsidRPr="007705D1">
        <w:rPr>
          <w:rFonts w:ascii="Arial" w:hAnsi="Arial" w:cs="Arial"/>
          <w:spacing w:val="17"/>
        </w:rPr>
        <w:t xml:space="preserve"> </w:t>
      </w:r>
      <w:r w:rsidRPr="007705D1">
        <w:rPr>
          <w:rFonts w:ascii="Arial" w:hAnsi="Arial" w:cs="Arial"/>
        </w:rPr>
        <w:t>de</w:t>
      </w:r>
      <w:r w:rsidRPr="007705D1">
        <w:rPr>
          <w:rFonts w:ascii="Arial" w:hAnsi="Arial" w:cs="Arial"/>
          <w:spacing w:val="16"/>
        </w:rPr>
        <w:t xml:space="preserve"> </w:t>
      </w:r>
      <w:r w:rsidRPr="007705D1">
        <w:rPr>
          <w:rFonts w:ascii="Arial" w:hAnsi="Arial" w:cs="Arial"/>
        </w:rPr>
        <w:t>las</w:t>
      </w:r>
      <w:r w:rsidRPr="007705D1">
        <w:rPr>
          <w:rFonts w:ascii="Arial" w:hAnsi="Arial" w:cs="Arial"/>
          <w:spacing w:val="17"/>
        </w:rPr>
        <w:t xml:space="preserve"> </w:t>
      </w:r>
      <w:r w:rsidRPr="007705D1">
        <w:rPr>
          <w:rFonts w:ascii="Arial" w:hAnsi="Arial" w:cs="Arial"/>
        </w:rPr>
        <w:t>cenizas</w:t>
      </w:r>
      <w:r w:rsidRPr="007705D1">
        <w:rPr>
          <w:rFonts w:ascii="Arial" w:hAnsi="Arial" w:cs="Arial"/>
          <w:spacing w:val="18"/>
        </w:rPr>
        <w:t xml:space="preserve"> </w:t>
      </w:r>
      <w:r w:rsidRPr="007705D1">
        <w:rPr>
          <w:rFonts w:ascii="Arial" w:hAnsi="Arial" w:cs="Arial"/>
        </w:rPr>
        <w:t>de</w:t>
      </w:r>
      <w:r w:rsidRPr="007705D1">
        <w:rPr>
          <w:rFonts w:ascii="Arial" w:hAnsi="Arial" w:cs="Arial"/>
          <w:spacing w:val="18"/>
        </w:rPr>
        <w:t xml:space="preserve"> </w:t>
      </w:r>
      <w:r w:rsidRPr="007705D1">
        <w:rPr>
          <w:rFonts w:ascii="Arial" w:hAnsi="Arial" w:cs="Arial"/>
        </w:rPr>
        <w:t>incineración,</w:t>
      </w:r>
      <w:r w:rsidRPr="007705D1">
        <w:rPr>
          <w:rFonts w:ascii="Arial" w:hAnsi="Arial" w:cs="Arial"/>
          <w:spacing w:val="16"/>
        </w:rPr>
        <w:t xml:space="preserve"> </w:t>
      </w:r>
      <w:r w:rsidRPr="007705D1">
        <w:rPr>
          <w:rFonts w:ascii="Arial" w:hAnsi="Arial" w:cs="Arial"/>
        </w:rPr>
        <w:t>siempre</w:t>
      </w:r>
      <w:r w:rsidRPr="007705D1">
        <w:rPr>
          <w:rFonts w:ascii="Arial" w:hAnsi="Arial" w:cs="Arial"/>
          <w:spacing w:val="17"/>
        </w:rPr>
        <w:t xml:space="preserve"> </w:t>
      </w:r>
      <w:r w:rsidRPr="007705D1">
        <w:rPr>
          <w:rFonts w:ascii="Arial" w:hAnsi="Arial" w:cs="Arial"/>
        </w:rPr>
        <w:t>que</w:t>
      </w:r>
      <w:r w:rsidRPr="007705D1">
        <w:rPr>
          <w:rFonts w:ascii="Arial" w:hAnsi="Arial" w:cs="Arial"/>
          <w:spacing w:val="17"/>
        </w:rPr>
        <w:t xml:space="preserve"> </w:t>
      </w:r>
      <w:r w:rsidRPr="007705D1">
        <w:rPr>
          <w:rFonts w:ascii="Arial" w:hAnsi="Arial" w:cs="Arial"/>
        </w:rPr>
        <w:t>estas</w:t>
      </w:r>
      <w:r w:rsidRPr="007705D1">
        <w:rPr>
          <w:rFonts w:ascii="Arial" w:hAnsi="Arial" w:cs="Arial"/>
          <w:spacing w:val="17"/>
        </w:rPr>
        <w:t xml:space="preserve"> </w:t>
      </w:r>
      <w:r w:rsidRPr="007705D1">
        <w:rPr>
          <w:rFonts w:ascii="Arial" w:hAnsi="Arial" w:cs="Arial"/>
        </w:rPr>
        <w:t>acciones</w:t>
      </w:r>
      <w:r w:rsidRPr="007705D1">
        <w:rPr>
          <w:rFonts w:ascii="Arial" w:hAnsi="Arial" w:cs="Arial"/>
          <w:spacing w:val="-51"/>
        </w:rPr>
        <w:t xml:space="preserve"> </w:t>
      </w:r>
      <w:r w:rsidRPr="007705D1">
        <w:rPr>
          <w:rFonts w:ascii="Arial" w:hAnsi="Arial" w:cs="Arial"/>
        </w:rPr>
        <w:t>no supongan un aumento de la capacidad de tratamiento de residuos de las plantas o a una</w:t>
      </w:r>
      <w:r w:rsidRPr="007705D1">
        <w:rPr>
          <w:rFonts w:ascii="Arial" w:hAnsi="Arial" w:cs="Arial"/>
          <w:spacing w:val="1"/>
        </w:rPr>
        <w:t xml:space="preserve"> </w:t>
      </w:r>
      <w:r w:rsidRPr="007705D1">
        <w:rPr>
          <w:rFonts w:ascii="Arial" w:hAnsi="Arial" w:cs="Arial"/>
        </w:rPr>
        <w:t>prolongación de su</w:t>
      </w:r>
      <w:r w:rsidRPr="007705D1">
        <w:rPr>
          <w:rFonts w:ascii="Arial" w:hAnsi="Arial" w:cs="Arial"/>
          <w:spacing w:val="1"/>
        </w:rPr>
        <w:t xml:space="preserve"> </w:t>
      </w:r>
      <w:r w:rsidRPr="007705D1">
        <w:rPr>
          <w:rFonts w:ascii="Arial" w:hAnsi="Arial" w:cs="Arial"/>
        </w:rPr>
        <w:t>vida útil.</w:t>
      </w:r>
      <w:r w:rsidRPr="007705D1">
        <w:rPr>
          <w:rFonts w:ascii="Arial" w:hAnsi="Arial" w:cs="Arial"/>
          <w:spacing w:val="53"/>
        </w:rPr>
        <w:t xml:space="preserve"> </w:t>
      </w:r>
      <w:r w:rsidRPr="007705D1">
        <w:rPr>
          <w:rFonts w:ascii="Arial" w:hAnsi="Arial" w:cs="Arial"/>
        </w:rPr>
        <w:t>Estos detalles se tendrán que justificar documentalmente 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1"/>
        </w:rPr>
        <w:t xml:space="preserve"> </w:t>
      </w:r>
      <w:r w:rsidRPr="007705D1">
        <w:rPr>
          <w:rFonts w:ascii="Arial" w:hAnsi="Arial" w:cs="Arial"/>
        </w:rPr>
        <w:t>planta.</w:t>
      </w:r>
    </w:p>
    <w:p w14:paraId="66A395B9" w14:textId="77777777" w:rsidR="00297797" w:rsidRPr="007705D1" w:rsidRDefault="00297797" w:rsidP="00297797">
      <w:pPr>
        <w:pStyle w:val="Prrafodelista"/>
        <w:widowControl w:val="0"/>
        <w:numPr>
          <w:ilvl w:val="1"/>
          <w:numId w:val="49"/>
        </w:numPr>
        <w:tabs>
          <w:tab w:val="left" w:pos="902"/>
        </w:tabs>
        <w:overflowPunct/>
        <w:adjustRightInd/>
        <w:spacing w:before="8" w:line="242" w:lineRule="auto"/>
        <w:ind w:right="122" w:firstLine="0"/>
        <w:contextualSpacing w:val="0"/>
        <w:textAlignment w:val="auto"/>
        <w:rPr>
          <w:rFonts w:ascii="Arial" w:hAnsi="Arial" w:cs="Arial"/>
        </w:rPr>
      </w:pPr>
      <w:r w:rsidRPr="007705D1">
        <w:rPr>
          <w:rFonts w:ascii="Arial" w:hAnsi="Arial" w:cs="Arial"/>
        </w:rPr>
        <w:t>Actividades relacionadas con plantas de tratamiento mecánico-biológico. Esta exclusión no se</w:t>
      </w:r>
      <w:r w:rsidRPr="007705D1">
        <w:rPr>
          <w:rFonts w:ascii="Arial" w:hAnsi="Arial" w:cs="Arial"/>
          <w:spacing w:val="1"/>
        </w:rPr>
        <w:t xml:space="preserve"> </w:t>
      </w:r>
      <w:r w:rsidRPr="007705D1">
        <w:rPr>
          <w:rFonts w:ascii="Arial" w:hAnsi="Arial" w:cs="Arial"/>
        </w:rPr>
        <w:t>aplica a las acciones en plantas de tratamiento mecánico-biológico existentes, cuando estas</w:t>
      </w:r>
      <w:r w:rsidRPr="007705D1">
        <w:rPr>
          <w:rFonts w:ascii="Arial" w:hAnsi="Arial" w:cs="Arial"/>
          <w:spacing w:val="1"/>
        </w:rPr>
        <w:t xml:space="preserve"> </w:t>
      </w:r>
      <w:r w:rsidRPr="007705D1">
        <w:rPr>
          <w:rFonts w:ascii="Arial" w:hAnsi="Arial" w:cs="Arial"/>
        </w:rPr>
        <w:t>acciones tengan por objeto aumentar la eficiencia energética o el reacondicionamiento para</w:t>
      </w:r>
      <w:r w:rsidRPr="007705D1">
        <w:rPr>
          <w:rFonts w:ascii="Arial" w:hAnsi="Arial" w:cs="Arial"/>
          <w:spacing w:val="1"/>
        </w:rPr>
        <w:t xml:space="preserve"> </w:t>
      </w:r>
      <w:r w:rsidRPr="007705D1">
        <w:rPr>
          <w:rFonts w:ascii="Arial" w:hAnsi="Arial" w:cs="Arial"/>
        </w:rPr>
        <w:t>operaciones de reciclaje de residuos separados, como el compostaje</w:t>
      </w:r>
      <w:r w:rsidRPr="007705D1">
        <w:rPr>
          <w:rFonts w:ascii="Arial" w:hAnsi="Arial" w:cs="Arial"/>
          <w:spacing w:val="1"/>
        </w:rPr>
        <w:t xml:space="preserve"> </w:t>
      </w:r>
      <w:r w:rsidRPr="007705D1">
        <w:rPr>
          <w:rFonts w:ascii="Arial" w:hAnsi="Arial" w:cs="Arial"/>
        </w:rPr>
        <w:t>y la</w:t>
      </w:r>
      <w:r w:rsidRPr="007705D1">
        <w:rPr>
          <w:rFonts w:ascii="Arial" w:hAnsi="Arial" w:cs="Arial"/>
          <w:spacing w:val="53"/>
        </w:rPr>
        <w:t xml:space="preserve"> </w:t>
      </w:r>
      <w:r w:rsidRPr="007705D1">
        <w:rPr>
          <w:rFonts w:ascii="Arial" w:hAnsi="Arial" w:cs="Arial"/>
        </w:rPr>
        <w:t>digestión anaerobia</w:t>
      </w:r>
      <w:r w:rsidRPr="007705D1">
        <w:rPr>
          <w:rFonts w:ascii="Arial" w:hAnsi="Arial" w:cs="Arial"/>
          <w:spacing w:val="1"/>
        </w:rPr>
        <w:t xml:space="preserve"> </w:t>
      </w:r>
      <w:r w:rsidRPr="007705D1">
        <w:rPr>
          <w:rFonts w:ascii="Arial" w:hAnsi="Arial" w:cs="Arial"/>
        </w:rPr>
        <w:t>de biorresiduos, siempre que estas acciones no supongan un aumento de la capacidad de</w:t>
      </w:r>
      <w:r w:rsidRPr="007705D1">
        <w:rPr>
          <w:rFonts w:ascii="Arial" w:hAnsi="Arial" w:cs="Arial"/>
          <w:spacing w:val="1"/>
        </w:rPr>
        <w:t xml:space="preserve"> </w:t>
      </w:r>
      <w:r w:rsidRPr="007705D1">
        <w:rPr>
          <w:rFonts w:ascii="Arial" w:hAnsi="Arial" w:cs="Arial"/>
        </w:rPr>
        <w:t>tratamiento de residuos de las plantas o una prolongación de la vida útil. Estos detalles se</w:t>
      </w:r>
      <w:r w:rsidRPr="007705D1">
        <w:rPr>
          <w:rFonts w:ascii="Arial" w:hAnsi="Arial" w:cs="Arial"/>
          <w:spacing w:val="1"/>
        </w:rPr>
        <w:t xml:space="preserve"> </w:t>
      </w:r>
      <w:r w:rsidRPr="007705D1">
        <w:rPr>
          <w:rFonts w:ascii="Arial" w:hAnsi="Arial" w:cs="Arial"/>
        </w:rPr>
        <w:t>tendrán</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justificar</w:t>
      </w:r>
      <w:r w:rsidRPr="007705D1">
        <w:rPr>
          <w:rFonts w:ascii="Arial" w:hAnsi="Arial" w:cs="Arial"/>
          <w:spacing w:val="2"/>
        </w:rPr>
        <w:t xml:space="preserve"> </w:t>
      </w:r>
      <w:r w:rsidRPr="007705D1">
        <w:rPr>
          <w:rFonts w:ascii="Arial" w:hAnsi="Arial" w:cs="Arial"/>
        </w:rPr>
        <w:t>documentalmente</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1"/>
        </w:rPr>
        <w:t xml:space="preserve"> </w:t>
      </w:r>
      <w:r w:rsidRPr="007705D1">
        <w:rPr>
          <w:rFonts w:ascii="Arial" w:hAnsi="Arial" w:cs="Arial"/>
        </w:rPr>
        <w:t>cada</w:t>
      </w:r>
      <w:r w:rsidRPr="007705D1">
        <w:rPr>
          <w:rFonts w:ascii="Arial" w:hAnsi="Arial" w:cs="Arial"/>
          <w:spacing w:val="2"/>
        </w:rPr>
        <w:t xml:space="preserve"> </w:t>
      </w:r>
      <w:r w:rsidRPr="007705D1">
        <w:rPr>
          <w:rFonts w:ascii="Arial" w:hAnsi="Arial" w:cs="Arial"/>
        </w:rPr>
        <w:t>planta.</w:t>
      </w:r>
    </w:p>
    <w:p w14:paraId="2CB3CF8C" w14:textId="77777777" w:rsidR="00297797" w:rsidRPr="007705D1" w:rsidRDefault="00297797" w:rsidP="00297797">
      <w:pPr>
        <w:pStyle w:val="Prrafodelista"/>
        <w:widowControl w:val="0"/>
        <w:numPr>
          <w:ilvl w:val="1"/>
          <w:numId w:val="49"/>
        </w:numPr>
        <w:tabs>
          <w:tab w:val="left" w:pos="902"/>
        </w:tabs>
        <w:overflowPunct/>
        <w:adjustRightInd/>
        <w:spacing w:before="5"/>
        <w:ind w:right="132" w:firstLine="0"/>
        <w:contextualSpacing w:val="0"/>
        <w:textAlignment w:val="auto"/>
        <w:rPr>
          <w:rFonts w:ascii="Arial" w:hAnsi="Arial" w:cs="Arial"/>
        </w:rPr>
      </w:pPr>
      <w:r w:rsidRPr="007705D1">
        <w:rPr>
          <w:rFonts w:ascii="Arial" w:hAnsi="Arial" w:cs="Arial"/>
        </w:rPr>
        <w:t>Actividades en las que la eliminación a largo plazo de residuos pueda causar daños al medio</w:t>
      </w:r>
      <w:r w:rsidRPr="007705D1">
        <w:rPr>
          <w:rFonts w:ascii="Arial" w:hAnsi="Arial" w:cs="Arial"/>
          <w:spacing w:val="1"/>
        </w:rPr>
        <w:t xml:space="preserve"> </w:t>
      </w:r>
      <w:r w:rsidRPr="007705D1">
        <w:rPr>
          <w:rFonts w:ascii="Arial" w:hAnsi="Arial" w:cs="Arial"/>
        </w:rPr>
        <w:t>ambiente.</w:t>
      </w:r>
    </w:p>
    <w:p w14:paraId="092DF293" w14:textId="77777777" w:rsidR="00297797" w:rsidRPr="007705D1" w:rsidRDefault="00297797" w:rsidP="00297797">
      <w:pPr>
        <w:pStyle w:val="Textoindependiente"/>
        <w:spacing w:before="8"/>
        <w:rPr>
          <w:rFonts w:ascii="Arial" w:hAnsi="Arial" w:cs="Arial"/>
        </w:rPr>
      </w:pPr>
    </w:p>
    <w:p w14:paraId="42BF942B" w14:textId="77777777" w:rsidR="00297797" w:rsidRPr="007705D1" w:rsidRDefault="00297797" w:rsidP="00297797">
      <w:pPr>
        <w:pStyle w:val="Prrafodelista"/>
        <w:widowControl w:val="0"/>
        <w:numPr>
          <w:ilvl w:val="0"/>
          <w:numId w:val="50"/>
        </w:numPr>
        <w:tabs>
          <w:tab w:val="left" w:pos="342"/>
        </w:tabs>
        <w:overflowPunct/>
        <w:adjustRightInd/>
        <w:spacing w:line="244" w:lineRule="auto"/>
        <w:ind w:right="123" w:firstLine="0"/>
        <w:contextualSpacing w:val="0"/>
        <w:textAlignment w:val="auto"/>
        <w:rPr>
          <w:rFonts w:ascii="Arial" w:hAnsi="Arial" w:cs="Arial"/>
        </w:rPr>
      </w:pPr>
      <w:r w:rsidRPr="007705D1">
        <w:rPr>
          <w:rFonts w:ascii="Arial" w:hAnsi="Arial" w:cs="Arial"/>
        </w:rPr>
        <w:t>Las actividades que se desarrollen no causarán efectos directos sobre el medio ambiente, ni efectos</w:t>
      </w:r>
      <w:r w:rsidRPr="007705D1">
        <w:rPr>
          <w:rFonts w:ascii="Arial" w:hAnsi="Arial" w:cs="Arial"/>
          <w:spacing w:val="1"/>
        </w:rPr>
        <w:t xml:space="preserve"> </w:t>
      </w:r>
      <w:r w:rsidRPr="007705D1">
        <w:rPr>
          <w:rFonts w:ascii="Arial" w:hAnsi="Arial" w:cs="Arial"/>
        </w:rPr>
        <w:t>indirectos primarios en todo su ciclo de vida, entendiendo como tales los que puedan materializarse una</w:t>
      </w:r>
      <w:r w:rsidRPr="007705D1">
        <w:rPr>
          <w:rFonts w:ascii="Arial" w:hAnsi="Arial" w:cs="Arial"/>
          <w:spacing w:val="-51"/>
        </w:rPr>
        <w:t xml:space="preserve"> </w:t>
      </w:r>
      <w:r w:rsidRPr="007705D1">
        <w:rPr>
          <w:rFonts w:ascii="Arial" w:hAnsi="Arial" w:cs="Arial"/>
        </w:rPr>
        <w:t>vez realizada</w:t>
      </w:r>
      <w:r w:rsidRPr="007705D1">
        <w:rPr>
          <w:rFonts w:ascii="Arial" w:hAnsi="Arial" w:cs="Arial"/>
          <w:spacing w:val="3"/>
        </w:rPr>
        <w:t xml:space="preserve"> </w:t>
      </w:r>
      <w:r w:rsidRPr="007705D1">
        <w:rPr>
          <w:rFonts w:ascii="Arial" w:hAnsi="Arial" w:cs="Arial"/>
        </w:rPr>
        <w:t>la</w:t>
      </w:r>
      <w:r w:rsidRPr="007705D1">
        <w:rPr>
          <w:rFonts w:ascii="Arial" w:hAnsi="Arial" w:cs="Arial"/>
          <w:spacing w:val="3"/>
        </w:rPr>
        <w:t xml:space="preserve"> </w:t>
      </w:r>
      <w:r w:rsidRPr="007705D1">
        <w:rPr>
          <w:rFonts w:ascii="Arial" w:hAnsi="Arial" w:cs="Arial"/>
        </w:rPr>
        <w:t>actividad.</w:t>
      </w:r>
    </w:p>
    <w:p w14:paraId="4AA41A40" w14:textId="77777777" w:rsidR="00297797" w:rsidRPr="007705D1" w:rsidRDefault="00297797" w:rsidP="00297797">
      <w:pPr>
        <w:pStyle w:val="Textoindependiente"/>
        <w:rPr>
          <w:rFonts w:ascii="Arial" w:hAnsi="Arial" w:cs="Arial"/>
        </w:rPr>
      </w:pPr>
    </w:p>
    <w:p w14:paraId="148FE0EB" w14:textId="77777777" w:rsidR="00297797" w:rsidRPr="007705D1" w:rsidRDefault="00297797" w:rsidP="00297797">
      <w:pPr>
        <w:pStyle w:val="Textoindependiente"/>
        <w:spacing w:before="1" w:line="244" w:lineRule="auto"/>
        <w:ind w:left="101" w:right="121"/>
        <w:jc w:val="both"/>
        <w:rPr>
          <w:rFonts w:ascii="Arial" w:hAnsi="Arial" w:cs="Arial"/>
        </w:rPr>
      </w:pPr>
      <w:r w:rsidRPr="007705D1">
        <w:rPr>
          <w:rFonts w:ascii="Arial" w:hAnsi="Arial" w:cs="Arial"/>
        </w:rPr>
        <w:t>Tengo</w:t>
      </w:r>
      <w:r w:rsidRPr="007705D1">
        <w:rPr>
          <w:rFonts w:ascii="Arial" w:hAnsi="Arial" w:cs="Arial"/>
          <w:spacing w:val="1"/>
        </w:rPr>
        <w:t xml:space="preserve"> </w:t>
      </w:r>
      <w:r w:rsidRPr="007705D1">
        <w:rPr>
          <w:rFonts w:ascii="Arial" w:hAnsi="Arial" w:cs="Arial"/>
        </w:rPr>
        <w:t>conocimiento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incumplimiento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alguno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requisitos</w:t>
      </w:r>
      <w:r w:rsidRPr="007705D1">
        <w:rPr>
          <w:rFonts w:ascii="Arial" w:hAnsi="Arial" w:cs="Arial"/>
          <w:spacing w:val="1"/>
        </w:rPr>
        <w:t xml:space="preserve"> </w:t>
      </w:r>
      <w:r w:rsidRPr="007705D1">
        <w:rPr>
          <w:rFonts w:ascii="Arial" w:hAnsi="Arial" w:cs="Arial"/>
        </w:rPr>
        <w:t>establecidos</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esta</w:t>
      </w:r>
      <w:r w:rsidRPr="007705D1">
        <w:rPr>
          <w:rFonts w:ascii="Arial" w:hAnsi="Arial" w:cs="Arial"/>
          <w:spacing w:val="1"/>
        </w:rPr>
        <w:t xml:space="preserve"> </w:t>
      </w:r>
      <w:r w:rsidRPr="007705D1">
        <w:rPr>
          <w:rFonts w:ascii="Arial" w:hAnsi="Arial" w:cs="Arial"/>
        </w:rPr>
        <w:t>declaración da lugar a la obligación de devolver las cantidades percibidas y los intereses de demora</w:t>
      </w:r>
      <w:r w:rsidRPr="007705D1">
        <w:rPr>
          <w:rFonts w:ascii="Arial" w:hAnsi="Arial" w:cs="Arial"/>
          <w:spacing w:val="1"/>
        </w:rPr>
        <w:t xml:space="preserve"> </w:t>
      </w:r>
      <w:r w:rsidRPr="007705D1">
        <w:rPr>
          <w:rFonts w:ascii="Arial" w:hAnsi="Arial" w:cs="Arial"/>
        </w:rPr>
        <w:t>correspondientes.</w:t>
      </w:r>
    </w:p>
    <w:p w14:paraId="6EB45EC6" w14:textId="77777777" w:rsidR="00297797" w:rsidRPr="007705D1" w:rsidRDefault="00297797" w:rsidP="00297797">
      <w:pPr>
        <w:pStyle w:val="Textoindependiente"/>
        <w:rPr>
          <w:rFonts w:ascii="Arial" w:hAnsi="Arial" w:cs="Arial"/>
        </w:rPr>
      </w:pPr>
    </w:p>
    <w:p w14:paraId="18A4D61B" w14:textId="77777777" w:rsidR="00297797" w:rsidRPr="007705D1" w:rsidRDefault="00297797" w:rsidP="00297797">
      <w:pPr>
        <w:pStyle w:val="Textoindependiente"/>
        <w:rPr>
          <w:rFonts w:ascii="Arial" w:hAnsi="Arial" w:cs="Arial"/>
        </w:rPr>
      </w:pPr>
    </w:p>
    <w:p w14:paraId="06B68D2C" w14:textId="77777777" w:rsidR="00297797" w:rsidRPr="007705D1" w:rsidRDefault="00297797" w:rsidP="00297797">
      <w:pPr>
        <w:pStyle w:val="Textoindependiente"/>
        <w:rPr>
          <w:rFonts w:ascii="Arial" w:hAnsi="Arial" w:cs="Arial"/>
        </w:rPr>
      </w:pPr>
    </w:p>
    <w:p w14:paraId="24528FC7" w14:textId="77777777" w:rsidR="00297797" w:rsidRPr="007705D1" w:rsidRDefault="00297797" w:rsidP="00297797">
      <w:pPr>
        <w:pStyle w:val="Textoindependiente"/>
        <w:ind w:left="101"/>
        <w:jc w:val="both"/>
        <w:rPr>
          <w:rFonts w:ascii="Arial" w:hAnsi="Arial" w:cs="Arial"/>
        </w:rPr>
      </w:pPr>
      <w:r w:rsidRPr="007705D1">
        <w:rPr>
          <w:rFonts w:ascii="Arial" w:hAnsi="Arial" w:cs="Arial"/>
        </w:rPr>
        <w:fldChar w:fldCharType="begin">
          <w:ffData>
            <w:name w:val=""/>
            <w:enabled/>
            <w:calcOnExit w:val="0"/>
            <w:textInput>
              <w:default w:val="Lugar y fecha"/>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rPr>
        <w:t>Lugar y fecha</w:t>
      </w:r>
      <w:r w:rsidRPr="007705D1">
        <w:rPr>
          <w:rFonts w:ascii="Arial" w:hAnsi="Arial" w:cs="Arial"/>
        </w:rPr>
        <w:fldChar w:fldCharType="end"/>
      </w:r>
    </w:p>
    <w:p w14:paraId="0E628104" w14:textId="77777777" w:rsidR="00297797" w:rsidRPr="007705D1" w:rsidRDefault="00297797" w:rsidP="00297797">
      <w:pPr>
        <w:rPr>
          <w:rFonts w:ascii="Arial" w:hAnsi="Arial" w:cs="Arial"/>
        </w:rPr>
      </w:pPr>
    </w:p>
    <w:p w14:paraId="73FC2102" w14:textId="77777777" w:rsidR="00297797" w:rsidRPr="007705D1" w:rsidRDefault="00297797" w:rsidP="00297797">
      <w:pPr>
        <w:rPr>
          <w:rFonts w:ascii="Arial" w:hAnsi="Arial" w:cs="Arial"/>
        </w:rPr>
      </w:pPr>
    </w:p>
    <w:p w14:paraId="2A8B5086" w14:textId="77777777" w:rsidR="00297797" w:rsidRPr="007705D1" w:rsidRDefault="00297797" w:rsidP="00297797">
      <w:pPr>
        <w:rPr>
          <w:rFonts w:ascii="Arial" w:hAnsi="Arial" w:cs="Arial"/>
        </w:rPr>
      </w:pPr>
    </w:p>
    <w:p w14:paraId="3D9CF5D4" w14:textId="77777777" w:rsidR="00297797" w:rsidRPr="007705D1" w:rsidRDefault="00297797" w:rsidP="00297797">
      <w:pPr>
        <w:rPr>
          <w:rFonts w:ascii="Arial" w:hAnsi="Arial" w:cs="Arial"/>
        </w:rPr>
      </w:pPr>
    </w:p>
    <w:p w14:paraId="498F94FD" w14:textId="77777777" w:rsidR="00297797" w:rsidRPr="007705D1" w:rsidRDefault="00297797" w:rsidP="00297797">
      <w:pPr>
        <w:rPr>
          <w:rFonts w:ascii="Arial" w:hAnsi="Arial" w:cs="Arial"/>
        </w:rPr>
      </w:pPr>
    </w:p>
    <w:p w14:paraId="245398FC" w14:textId="77777777" w:rsidR="00297797" w:rsidRPr="007705D1" w:rsidRDefault="00297797" w:rsidP="00297797">
      <w:pPr>
        <w:rPr>
          <w:rFonts w:ascii="Arial" w:hAnsi="Arial" w:cs="Arial"/>
        </w:rPr>
      </w:pPr>
    </w:p>
    <w:p w14:paraId="3620C4AE" w14:textId="77777777" w:rsidR="00297797" w:rsidRPr="007705D1" w:rsidRDefault="00297797" w:rsidP="00297797">
      <w:pPr>
        <w:rPr>
          <w:rFonts w:ascii="Arial" w:hAnsi="Arial" w:cs="Arial"/>
        </w:rPr>
      </w:pPr>
      <w:r w:rsidRPr="007705D1">
        <w:rPr>
          <w:rFonts w:ascii="Arial" w:hAnsi="Arial" w:cs="Arial"/>
        </w:rPr>
        <w:fldChar w:fldCharType="begin">
          <w:ffData>
            <w:name w:val=""/>
            <w:enabled/>
            <w:calcOnExit w:val="0"/>
            <w:textInput>
              <w:default w:val="firma y cargo"/>
            </w:textInput>
          </w:ffData>
        </w:fldChar>
      </w:r>
      <w:r w:rsidRPr="007705D1">
        <w:rPr>
          <w:rFonts w:ascii="Arial" w:hAnsi="Arial" w:cs="Arial"/>
        </w:rPr>
        <w:instrText xml:space="preserve"> FORMTEXT </w:instrText>
      </w:r>
      <w:r w:rsidRPr="007705D1">
        <w:rPr>
          <w:rFonts w:ascii="Arial" w:hAnsi="Arial" w:cs="Arial"/>
        </w:rPr>
      </w:r>
      <w:r w:rsidRPr="007705D1">
        <w:rPr>
          <w:rFonts w:ascii="Arial" w:hAnsi="Arial" w:cs="Arial"/>
        </w:rPr>
        <w:fldChar w:fldCharType="separate"/>
      </w:r>
      <w:r w:rsidRPr="007705D1">
        <w:rPr>
          <w:rFonts w:ascii="Arial" w:hAnsi="Arial" w:cs="Arial"/>
          <w:noProof/>
        </w:rPr>
        <w:t>firma y cargo</w:t>
      </w:r>
      <w:r w:rsidRPr="007705D1">
        <w:rPr>
          <w:rFonts w:ascii="Arial" w:hAnsi="Arial" w:cs="Arial"/>
        </w:rPr>
        <w:fldChar w:fldCharType="end"/>
      </w:r>
    </w:p>
    <w:p w14:paraId="2226057A" w14:textId="77777777" w:rsidR="00297797" w:rsidRPr="007705D1" w:rsidRDefault="00297797" w:rsidP="00297797">
      <w:pPr>
        <w:rPr>
          <w:rFonts w:ascii="Arial" w:hAnsi="Arial" w:cs="Arial"/>
        </w:rPr>
      </w:pPr>
    </w:p>
    <w:p w14:paraId="27ACF0FD" w14:textId="77777777" w:rsidR="00297797" w:rsidRPr="00410D7F" w:rsidRDefault="00297797" w:rsidP="00297797">
      <w:pPr>
        <w:rPr>
          <w:rFonts w:ascii="Arial" w:hAnsi="Arial" w:cs="Arial"/>
          <w:color w:val="C45911"/>
        </w:rPr>
      </w:pPr>
    </w:p>
    <w:p w14:paraId="30A5E151"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66C1BE3C" w14:textId="77777777" w:rsidR="00297797" w:rsidRPr="007705D1" w:rsidRDefault="00297797" w:rsidP="00297797">
      <w:pPr>
        <w:pStyle w:val="Ttulo1"/>
        <w:rPr>
          <w:rFonts w:ascii="Arial" w:hAnsi="Arial" w:cs="Arial"/>
          <w:sz w:val="24"/>
          <w:szCs w:val="24"/>
        </w:rPr>
      </w:pPr>
      <w:bookmarkStart w:id="197" w:name="_Toc134784620"/>
      <w:bookmarkStart w:id="198" w:name="_Toc170294627"/>
      <w:r w:rsidRPr="007705D1">
        <w:rPr>
          <w:rFonts w:ascii="Arial" w:hAnsi="Arial" w:cs="Arial"/>
          <w:sz w:val="24"/>
          <w:szCs w:val="24"/>
        </w:rPr>
        <w:t>ANEXO 12: PLAN DE MEDIDAS ANTIFRA</w:t>
      </w:r>
      <w:r>
        <w:rPr>
          <w:rFonts w:ascii="Arial" w:hAnsi="Arial" w:cs="Arial"/>
          <w:sz w:val="24"/>
          <w:szCs w:val="24"/>
        </w:rPr>
        <w:t>UD</w:t>
      </w:r>
      <w:r w:rsidRPr="007705D1">
        <w:rPr>
          <w:rFonts w:ascii="Arial" w:hAnsi="Arial" w:cs="Arial"/>
          <w:sz w:val="24"/>
          <w:szCs w:val="24"/>
        </w:rPr>
        <w:t>E (PMA) correspondiente al contrato.</w:t>
      </w:r>
      <w:bookmarkEnd w:id="197"/>
      <w:bookmarkEnd w:id="198"/>
    </w:p>
    <w:p w14:paraId="31ABED86" w14:textId="77777777" w:rsidR="00297797" w:rsidRPr="007705D1" w:rsidRDefault="00297797" w:rsidP="00297797">
      <w:pPr>
        <w:pStyle w:val="Textoindependiente"/>
        <w:spacing w:before="6"/>
        <w:rPr>
          <w:rFonts w:ascii="Arial" w:hAnsi="Arial" w:cs="Arial"/>
          <w:b/>
          <w:sz w:val="22"/>
          <w:szCs w:val="22"/>
        </w:rPr>
      </w:pPr>
    </w:p>
    <w:p w14:paraId="2BC3EC79" w14:textId="77777777" w:rsidR="00297797" w:rsidRPr="007705D1" w:rsidRDefault="00297797" w:rsidP="00297797">
      <w:pPr>
        <w:pStyle w:val="Textoindependiente"/>
        <w:spacing w:line="244" w:lineRule="auto"/>
        <w:ind w:right="123"/>
        <w:jc w:val="both"/>
        <w:rPr>
          <w:rFonts w:ascii="Arial" w:hAnsi="Arial" w:cs="Arial"/>
          <w:b/>
          <w:bCs/>
          <w:sz w:val="22"/>
          <w:szCs w:val="22"/>
        </w:rPr>
      </w:pPr>
      <w:r w:rsidRPr="007705D1">
        <w:rPr>
          <w:rFonts w:ascii="Arial" w:hAnsi="Arial" w:cs="Arial"/>
          <w:b/>
          <w:bCs/>
          <w:sz w:val="22"/>
          <w:szCs w:val="22"/>
        </w:rPr>
        <w:t xml:space="preserve">EXP. </w:t>
      </w:r>
      <w:r>
        <w:rPr>
          <w:rFonts w:ascii="Arial" w:hAnsi="Arial" w:cs="Arial"/>
          <w:b/>
          <w:bCs/>
          <w:sz w:val="22"/>
          <w:szCs w:val="22"/>
        </w:rPr>
        <w:t>F24.020AMCH</w:t>
      </w:r>
    </w:p>
    <w:p w14:paraId="165399AE" w14:textId="77777777" w:rsidR="00297797" w:rsidRPr="007705D1" w:rsidRDefault="00297797" w:rsidP="00297797">
      <w:pPr>
        <w:pStyle w:val="Textoindependiente"/>
        <w:spacing w:line="244" w:lineRule="auto"/>
        <w:ind w:left="101" w:right="123"/>
        <w:jc w:val="both"/>
        <w:rPr>
          <w:rFonts w:ascii="Arial" w:hAnsi="Arial" w:cs="Arial"/>
          <w:sz w:val="22"/>
          <w:szCs w:val="22"/>
        </w:rPr>
      </w:pPr>
    </w:p>
    <w:p w14:paraId="203B52C6" w14:textId="77777777" w:rsidR="00297797" w:rsidRPr="007705D1" w:rsidRDefault="00297797" w:rsidP="00297797">
      <w:pPr>
        <w:pStyle w:val="Textoindependiente"/>
        <w:spacing w:line="244" w:lineRule="auto"/>
        <w:ind w:left="101" w:right="123"/>
        <w:jc w:val="both"/>
        <w:rPr>
          <w:rFonts w:ascii="Arial" w:hAnsi="Arial" w:cs="Arial"/>
        </w:rPr>
      </w:pPr>
      <w:r w:rsidRPr="007705D1">
        <w:rPr>
          <w:rFonts w:ascii="Arial" w:hAnsi="Arial" w:cs="Arial"/>
        </w:rPr>
        <w:t>Con</w:t>
      </w:r>
      <w:r w:rsidRPr="007705D1">
        <w:rPr>
          <w:rFonts w:ascii="Arial" w:hAnsi="Arial" w:cs="Arial"/>
          <w:spacing w:val="1"/>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fin</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garantizar</w:t>
      </w:r>
      <w:r w:rsidRPr="007705D1">
        <w:rPr>
          <w:rFonts w:ascii="Arial" w:hAnsi="Arial" w:cs="Arial"/>
          <w:spacing w:val="1"/>
        </w:rPr>
        <w:t xml:space="preserve"> </w:t>
      </w:r>
      <w:r w:rsidRPr="007705D1">
        <w:rPr>
          <w:rFonts w:ascii="Arial" w:hAnsi="Arial" w:cs="Arial"/>
        </w:rPr>
        <w:t>y</w:t>
      </w:r>
      <w:r w:rsidRPr="007705D1">
        <w:rPr>
          <w:rFonts w:ascii="Arial" w:hAnsi="Arial" w:cs="Arial"/>
          <w:spacing w:val="1"/>
        </w:rPr>
        <w:t xml:space="preserve"> </w:t>
      </w:r>
      <w:r w:rsidRPr="007705D1">
        <w:rPr>
          <w:rFonts w:ascii="Arial" w:hAnsi="Arial" w:cs="Arial"/>
        </w:rPr>
        <w:t>declarar</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su</w:t>
      </w:r>
      <w:r w:rsidRPr="007705D1">
        <w:rPr>
          <w:rFonts w:ascii="Arial" w:hAnsi="Arial" w:cs="Arial"/>
          <w:spacing w:val="1"/>
        </w:rPr>
        <w:t xml:space="preserve"> </w:t>
      </w:r>
      <w:r w:rsidRPr="007705D1">
        <w:rPr>
          <w:rFonts w:ascii="Arial" w:hAnsi="Arial" w:cs="Arial"/>
        </w:rPr>
        <w:t>respectivo</w:t>
      </w:r>
      <w:r w:rsidRPr="007705D1">
        <w:rPr>
          <w:rFonts w:ascii="Arial" w:hAnsi="Arial" w:cs="Arial"/>
          <w:spacing w:val="1"/>
        </w:rPr>
        <w:t xml:space="preserve"> </w:t>
      </w:r>
      <w:r w:rsidRPr="007705D1">
        <w:rPr>
          <w:rFonts w:ascii="Arial" w:hAnsi="Arial" w:cs="Arial"/>
        </w:rPr>
        <w:t>ámbito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actuación,</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fondos</w:t>
      </w:r>
      <w:r w:rsidRPr="007705D1">
        <w:rPr>
          <w:rFonts w:ascii="Arial" w:hAnsi="Arial" w:cs="Arial"/>
          <w:spacing w:val="1"/>
        </w:rPr>
        <w:t xml:space="preserve"> </w:t>
      </w:r>
      <w:r w:rsidRPr="007705D1">
        <w:rPr>
          <w:rFonts w:ascii="Arial" w:hAnsi="Arial" w:cs="Arial"/>
        </w:rPr>
        <w:t>correspondientes se han utilizado de conformidad con las normas aplicables, en particular, en lo que se</w:t>
      </w:r>
      <w:r w:rsidRPr="007705D1">
        <w:rPr>
          <w:rFonts w:ascii="Arial" w:hAnsi="Arial" w:cs="Arial"/>
          <w:spacing w:val="1"/>
        </w:rPr>
        <w:t xml:space="preserve"> </w:t>
      </w:r>
      <w:r w:rsidRPr="007705D1">
        <w:rPr>
          <w:rFonts w:ascii="Arial" w:hAnsi="Arial" w:cs="Arial"/>
        </w:rPr>
        <w:t>refiere a la prevención, detección y corrección del fraude, la corrupción y los conflictos de intereses, el</w:t>
      </w:r>
      <w:r w:rsidRPr="007705D1">
        <w:rPr>
          <w:rFonts w:ascii="Arial" w:hAnsi="Arial" w:cs="Arial"/>
          <w:spacing w:val="1"/>
        </w:rPr>
        <w:t xml:space="preserve"> </w:t>
      </w:r>
      <w:r w:rsidRPr="007705D1">
        <w:rPr>
          <w:rFonts w:ascii="Arial" w:hAnsi="Arial" w:cs="Arial"/>
        </w:rPr>
        <w:t>órgano de contratación en fecha 1 de abril de 2022 ha aprobado mediante Junta de Gobierno el Plan</w:t>
      </w:r>
      <w:r w:rsidRPr="007705D1">
        <w:rPr>
          <w:rFonts w:ascii="Arial" w:hAnsi="Arial" w:cs="Arial"/>
          <w:spacing w:val="1"/>
        </w:rPr>
        <w:t xml:space="preserve"> </w:t>
      </w:r>
      <w:r w:rsidRPr="007705D1">
        <w:rPr>
          <w:rFonts w:ascii="Arial" w:hAnsi="Arial" w:cs="Arial"/>
        </w:rPr>
        <w:t>de Medidas</w:t>
      </w:r>
      <w:r w:rsidRPr="007705D1">
        <w:rPr>
          <w:rFonts w:ascii="Arial" w:hAnsi="Arial" w:cs="Arial"/>
          <w:spacing w:val="5"/>
        </w:rPr>
        <w:t xml:space="preserve"> </w:t>
      </w:r>
      <w:r w:rsidRPr="007705D1">
        <w:rPr>
          <w:rFonts w:ascii="Arial" w:hAnsi="Arial" w:cs="Arial"/>
        </w:rPr>
        <w:t>Antifraude</w:t>
      </w:r>
      <w:r w:rsidRPr="007705D1">
        <w:rPr>
          <w:rFonts w:ascii="Arial" w:hAnsi="Arial" w:cs="Arial"/>
          <w:spacing w:val="1"/>
        </w:rPr>
        <w:t xml:space="preserve"> </w:t>
      </w:r>
      <w:r w:rsidRPr="007705D1">
        <w:rPr>
          <w:rFonts w:ascii="Arial" w:hAnsi="Arial" w:cs="Arial"/>
        </w:rPr>
        <w:t>que</w:t>
      </w:r>
      <w:r w:rsidRPr="007705D1">
        <w:rPr>
          <w:rFonts w:ascii="Arial" w:hAnsi="Arial" w:cs="Arial"/>
          <w:spacing w:val="3"/>
        </w:rPr>
        <w:t xml:space="preserve"> </w:t>
      </w:r>
      <w:r w:rsidRPr="007705D1">
        <w:rPr>
          <w:rFonts w:ascii="Arial" w:hAnsi="Arial" w:cs="Arial"/>
        </w:rPr>
        <w:t>establece</w:t>
      </w:r>
      <w:r w:rsidRPr="007705D1">
        <w:rPr>
          <w:rFonts w:ascii="Arial" w:hAnsi="Arial" w:cs="Arial"/>
          <w:spacing w:val="2"/>
        </w:rPr>
        <w:t xml:space="preserve"> </w:t>
      </w:r>
      <w:r w:rsidRPr="007705D1">
        <w:rPr>
          <w:rFonts w:ascii="Arial" w:hAnsi="Arial" w:cs="Arial"/>
        </w:rPr>
        <w:t>los:</w:t>
      </w:r>
    </w:p>
    <w:p w14:paraId="1EE33000" w14:textId="77777777" w:rsidR="00297797" w:rsidRPr="007705D1" w:rsidRDefault="00297797" w:rsidP="00297797">
      <w:pPr>
        <w:pStyle w:val="Textoindependiente"/>
        <w:spacing w:before="5"/>
        <w:jc w:val="both"/>
        <w:rPr>
          <w:rFonts w:ascii="Arial" w:hAnsi="Arial" w:cs="Arial"/>
        </w:rPr>
      </w:pPr>
    </w:p>
    <w:p w14:paraId="0CB54113" w14:textId="77777777" w:rsidR="00297797" w:rsidRPr="007705D1" w:rsidRDefault="00297797" w:rsidP="00297797">
      <w:pPr>
        <w:pStyle w:val="Prrafodelista"/>
        <w:widowControl w:val="0"/>
        <w:numPr>
          <w:ilvl w:val="0"/>
          <w:numId w:val="51"/>
        </w:numPr>
        <w:tabs>
          <w:tab w:val="left" w:pos="1901"/>
          <w:tab w:val="left" w:pos="1902"/>
        </w:tabs>
        <w:overflowPunct/>
        <w:adjustRightInd/>
        <w:ind w:hanging="361"/>
        <w:contextualSpacing w:val="0"/>
        <w:textAlignment w:val="auto"/>
        <w:rPr>
          <w:rFonts w:ascii="Arial" w:hAnsi="Arial" w:cs="Arial"/>
        </w:rPr>
      </w:pPr>
      <w:r w:rsidRPr="007705D1">
        <w:rPr>
          <w:rFonts w:ascii="Arial" w:hAnsi="Arial" w:cs="Arial"/>
        </w:rPr>
        <w:t>Mecanismo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prevención.</w:t>
      </w:r>
    </w:p>
    <w:p w14:paraId="208E3DE9" w14:textId="77777777" w:rsidR="00297797" w:rsidRPr="007705D1" w:rsidRDefault="00297797" w:rsidP="00297797">
      <w:pPr>
        <w:pStyle w:val="Textoindependiente"/>
        <w:spacing w:before="1"/>
        <w:jc w:val="both"/>
        <w:rPr>
          <w:rFonts w:ascii="Arial" w:hAnsi="Arial" w:cs="Arial"/>
        </w:rPr>
      </w:pPr>
    </w:p>
    <w:p w14:paraId="0BE9DC7A" w14:textId="77777777" w:rsidR="00297797" w:rsidRPr="007705D1" w:rsidRDefault="00297797" w:rsidP="00297797">
      <w:pPr>
        <w:pStyle w:val="Prrafodelista"/>
        <w:widowControl w:val="0"/>
        <w:numPr>
          <w:ilvl w:val="0"/>
          <w:numId w:val="51"/>
        </w:numPr>
        <w:tabs>
          <w:tab w:val="left" w:pos="1901"/>
          <w:tab w:val="left" w:pos="1902"/>
        </w:tabs>
        <w:overflowPunct/>
        <w:adjustRightInd/>
        <w:spacing w:before="1"/>
        <w:ind w:hanging="361"/>
        <w:contextualSpacing w:val="0"/>
        <w:textAlignment w:val="auto"/>
        <w:rPr>
          <w:rFonts w:ascii="Arial" w:hAnsi="Arial" w:cs="Arial"/>
        </w:rPr>
      </w:pPr>
      <w:r w:rsidRPr="007705D1">
        <w:rPr>
          <w:rFonts w:ascii="Arial" w:hAnsi="Arial" w:cs="Arial"/>
        </w:rPr>
        <w:t>Mecanismo</w:t>
      </w:r>
      <w:r w:rsidRPr="007705D1">
        <w:rPr>
          <w:rFonts w:ascii="Arial" w:hAnsi="Arial" w:cs="Arial"/>
          <w:spacing w:val="-1"/>
        </w:rPr>
        <w:t xml:space="preserve"> </w:t>
      </w:r>
      <w:r w:rsidRPr="007705D1">
        <w:rPr>
          <w:rFonts w:ascii="Arial" w:hAnsi="Arial" w:cs="Arial"/>
        </w:rPr>
        <w:t>de detección.</w:t>
      </w:r>
    </w:p>
    <w:p w14:paraId="25BBFD14" w14:textId="77777777" w:rsidR="00297797" w:rsidRPr="007705D1" w:rsidRDefault="00297797" w:rsidP="00297797">
      <w:pPr>
        <w:pStyle w:val="Textoindependiente"/>
        <w:spacing w:before="2"/>
        <w:jc w:val="both"/>
        <w:rPr>
          <w:rFonts w:ascii="Arial" w:hAnsi="Arial" w:cs="Arial"/>
        </w:rPr>
      </w:pPr>
    </w:p>
    <w:p w14:paraId="37E8AA0E" w14:textId="77777777" w:rsidR="00297797" w:rsidRPr="007705D1" w:rsidRDefault="00297797" w:rsidP="00297797">
      <w:pPr>
        <w:pStyle w:val="Prrafodelista"/>
        <w:widowControl w:val="0"/>
        <w:numPr>
          <w:ilvl w:val="0"/>
          <w:numId w:val="51"/>
        </w:numPr>
        <w:tabs>
          <w:tab w:val="left" w:pos="1901"/>
          <w:tab w:val="left" w:pos="1902"/>
        </w:tabs>
        <w:overflowPunct/>
        <w:adjustRightInd/>
        <w:ind w:hanging="361"/>
        <w:contextualSpacing w:val="0"/>
        <w:textAlignment w:val="auto"/>
        <w:rPr>
          <w:rFonts w:ascii="Arial" w:hAnsi="Arial" w:cs="Arial"/>
        </w:rPr>
      </w:pPr>
      <w:r w:rsidRPr="007705D1">
        <w:rPr>
          <w:rFonts w:ascii="Arial" w:hAnsi="Arial" w:cs="Arial"/>
        </w:rPr>
        <w:t>Mecanismo</w:t>
      </w:r>
      <w:r w:rsidRPr="007705D1">
        <w:rPr>
          <w:rFonts w:ascii="Arial" w:hAnsi="Arial" w:cs="Arial"/>
          <w:spacing w:val="-1"/>
        </w:rPr>
        <w:t xml:space="preserve"> </w:t>
      </w:r>
      <w:r w:rsidRPr="007705D1">
        <w:rPr>
          <w:rFonts w:ascii="Arial" w:hAnsi="Arial" w:cs="Arial"/>
        </w:rPr>
        <w:t>de corrección.</w:t>
      </w:r>
    </w:p>
    <w:p w14:paraId="73D0A0FE" w14:textId="77777777" w:rsidR="00297797" w:rsidRPr="007705D1" w:rsidRDefault="00297797" w:rsidP="00297797">
      <w:pPr>
        <w:pStyle w:val="Textoindependiente"/>
        <w:spacing w:before="1"/>
        <w:jc w:val="both"/>
        <w:rPr>
          <w:rFonts w:ascii="Arial" w:hAnsi="Arial" w:cs="Arial"/>
        </w:rPr>
      </w:pPr>
    </w:p>
    <w:p w14:paraId="25BD1C2C" w14:textId="77777777" w:rsidR="00297797" w:rsidRPr="007705D1" w:rsidRDefault="00297797" w:rsidP="00297797">
      <w:pPr>
        <w:pStyle w:val="Prrafodelista"/>
        <w:widowControl w:val="0"/>
        <w:numPr>
          <w:ilvl w:val="0"/>
          <w:numId w:val="51"/>
        </w:numPr>
        <w:tabs>
          <w:tab w:val="left" w:pos="1901"/>
          <w:tab w:val="left" w:pos="1902"/>
        </w:tabs>
        <w:overflowPunct/>
        <w:adjustRightInd/>
        <w:spacing w:before="1"/>
        <w:ind w:hanging="361"/>
        <w:contextualSpacing w:val="0"/>
        <w:textAlignment w:val="auto"/>
        <w:rPr>
          <w:rFonts w:ascii="Arial" w:hAnsi="Arial" w:cs="Arial"/>
        </w:rPr>
      </w:pPr>
      <w:r w:rsidRPr="007705D1">
        <w:rPr>
          <w:rFonts w:ascii="Arial" w:hAnsi="Arial" w:cs="Arial"/>
        </w:rPr>
        <w:t>Mecanismo de</w:t>
      </w:r>
      <w:r w:rsidRPr="007705D1">
        <w:rPr>
          <w:rFonts w:ascii="Arial" w:hAnsi="Arial" w:cs="Arial"/>
          <w:spacing w:val="1"/>
        </w:rPr>
        <w:t xml:space="preserve"> </w:t>
      </w:r>
      <w:r w:rsidRPr="007705D1">
        <w:rPr>
          <w:rFonts w:ascii="Arial" w:hAnsi="Arial" w:cs="Arial"/>
        </w:rPr>
        <w:t>acoso.</w:t>
      </w:r>
    </w:p>
    <w:p w14:paraId="62EE8D0A" w14:textId="77777777" w:rsidR="00297797" w:rsidRPr="007705D1" w:rsidRDefault="00297797" w:rsidP="00297797">
      <w:pPr>
        <w:pStyle w:val="Textoindependiente"/>
        <w:jc w:val="both"/>
        <w:rPr>
          <w:rFonts w:ascii="Arial" w:hAnsi="Arial" w:cs="Arial"/>
        </w:rPr>
      </w:pPr>
    </w:p>
    <w:p w14:paraId="74A5964A"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1.- Mecanismo de Prevención:</w:t>
      </w:r>
    </w:p>
    <w:p w14:paraId="0F839709" w14:textId="77777777" w:rsidR="00297797" w:rsidRPr="007705D1" w:rsidRDefault="00297797" w:rsidP="00297797">
      <w:pPr>
        <w:pStyle w:val="Textoindependiente"/>
        <w:spacing w:before="7"/>
        <w:jc w:val="both"/>
        <w:rPr>
          <w:rFonts w:ascii="Arial" w:hAnsi="Arial" w:cs="Arial"/>
          <w:b/>
        </w:rPr>
      </w:pPr>
    </w:p>
    <w:p w14:paraId="4645FB60" w14:textId="77777777" w:rsidR="00297797" w:rsidRPr="007705D1" w:rsidRDefault="00297797" w:rsidP="00297797">
      <w:pPr>
        <w:pStyle w:val="Textoindependiente"/>
        <w:spacing w:line="242" w:lineRule="auto"/>
        <w:ind w:left="101" w:right="118"/>
        <w:jc w:val="both"/>
        <w:rPr>
          <w:rFonts w:ascii="Arial" w:hAnsi="Arial" w:cs="Arial"/>
        </w:rPr>
      </w:pPr>
      <w:r w:rsidRPr="007705D1">
        <w:rPr>
          <w:rFonts w:ascii="Arial" w:hAnsi="Arial" w:cs="Arial"/>
        </w:rPr>
        <w:t>La entidad dispone ante la lucha contra el fraude, de distintos comités que definen tanto su estrategia y</w:t>
      </w:r>
      <w:r w:rsidRPr="007705D1">
        <w:rPr>
          <w:rFonts w:ascii="Arial" w:hAnsi="Arial" w:cs="Arial"/>
          <w:spacing w:val="1"/>
        </w:rPr>
        <w:t xml:space="preserve"> </w:t>
      </w:r>
      <w:r w:rsidRPr="007705D1">
        <w:rPr>
          <w:rFonts w:ascii="Arial" w:hAnsi="Arial" w:cs="Arial"/>
        </w:rPr>
        <w:t>sus decisiones como las distintas políticas aprobadas por sus gobernanzas. FRCB-IDIBAPS dispone de un</w:t>
      </w:r>
      <w:r w:rsidRPr="007705D1">
        <w:rPr>
          <w:rFonts w:ascii="Arial" w:hAnsi="Arial" w:cs="Arial"/>
          <w:spacing w:val="1"/>
        </w:rPr>
        <w:t xml:space="preserve"> </w:t>
      </w:r>
      <w:r w:rsidRPr="007705D1">
        <w:rPr>
          <w:rFonts w:ascii="Arial" w:hAnsi="Arial" w:cs="Arial"/>
          <w:i/>
        </w:rPr>
        <w:t xml:space="preserve">Código del Buen Gobierno </w:t>
      </w:r>
      <w:r w:rsidRPr="007705D1">
        <w:rPr>
          <w:rFonts w:ascii="Arial" w:hAnsi="Arial" w:cs="Arial"/>
        </w:rPr>
        <w:t>(enero 2016). Este código regula los deberes adquiridos por</w:t>
      </w:r>
      <w:r w:rsidRPr="007705D1">
        <w:rPr>
          <w:rFonts w:ascii="Arial" w:hAnsi="Arial" w:cs="Arial"/>
          <w:spacing w:val="53"/>
        </w:rPr>
        <w:t xml:space="preserve"> </w:t>
      </w:r>
      <w:r w:rsidRPr="007705D1">
        <w:rPr>
          <w:rFonts w:ascii="Arial" w:hAnsi="Arial" w:cs="Arial"/>
        </w:rPr>
        <w:t>los miembros</w:t>
      </w:r>
      <w:r w:rsidRPr="007705D1">
        <w:rPr>
          <w:rFonts w:ascii="Arial" w:hAnsi="Arial" w:cs="Arial"/>
          <w:spacing w:val="1"/>
        </w:rPr>
        <w:t xml:space="preserve"> </w:t>
      </w:r>
      <w:r w:rsidRPr="007705D1">
        <w:rPr>
          <w:rFonts w:ascii="Arial" w:hAnsi="Arial" w:cs="Arial"/>
        </w:rPr>
        <w:t>de la</w:t>
      </w:r>
      <w:r w:rsidRPr="007705D1">
        <w:rPr>
          <w:rFonts w:ascii="Arial" w:hAnsi="Arial" w:cs="Arial"/>
          <w:spacing w:val="2"/>
        </w:rPr>
        <w:t xml:space="preserve"> </w:t>
      </w:r>
      <w:r w:rsidRPr="007705D1">
        <w:rPr>
          <w:rFonts w:ascii="Arial" w:hAnsi="Arial" w:cs="Arial"/>
        </w:rPr>
        <w:t>gobernanza.</w:t>
      </w:r>
    </w:p>
    <w:p w14:paraId="05C97A2E" w14:textId="77777777" w:rsidR="00297797" w:rsidRPr="007705D1" w:rsidRDefault="00297797" w:rsidP="00297797">
      <w:pPr>
        <w:pStyle w:val="Textoindependiente"/>
        <w:spacing w:before="5"/>
        <w:jc w:val="both"/>
        <w:rPr>
          <w:rFonts w:ascii="Arial" w:hAnsi="Arial" w:cs="Arial"/>
        </w:rPr>
      </w:pPr>
    </w:p>
    <w:p w14:paraId="1D60E432" w14:textId="77777777" w:rsidR="00297797" w:rsidRPr="007705D1" w:rsidRDefault="00297797" w:rsidP="00297797">
      <w:pPr>
        <w:pStyle w:val="Textoindependiente"/>
        <w:spacing w:line="489" w:lineRule="auto"/>
        <w:ind w:left="101" w:right="2000"/>
        <w:jc w:val="both"/>
        <w:rPr>
          <w:rFonts w:ascii="Arial" w:hAnsi="Arial" w:cs="Arial"/>
        </w:rPr>
      </w:pPr>
      <w:r w:rsidRPr="007705D1">
        <w:rPr>
          <w:rFonts w:ascii="Arial" w:hAnsi="Arial" w:cs="Arial"/>
        </w:rPr>
        <w:t>Los documentos están publicados en el portal de transparencia de la institución: FRCB-IDIBAPS:</w:t>
      </w:r>
      <w:r w:rsidRPr="007705D1">
        <w:rPr>
          <w:rFonts w:ascii="Arial" w:hAnsi="Arial" w:cs="Arial"/>
          <w:spacing w:val="3"/>
        </w:rPr>
        <w:t xml:space="preserve"> </w:t>
      </w:r>
      <w:hyperlink r:id="rId15" w:history="1">
        <w:r w:rsidRPr="007705D1">
          <w:rPr>
            <w:rStyle w:val="Hipervnculo"/>
            <w:rFonts w:ascii="Arial" w:hAnsi="Arial" w:cs="Arial"/>
          </w:rPr>
          <w:t>https://transparencia.idibaps.org/codi-de-bon-govern</w:t>
        </w:r>
      </w:hyperlink>
    </w:p>
    <w:p w14:paraId="291F0F75"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El</w:t>
      </w:r>
      <w:r w:rsidRPr="007705D1">
        <w:rPr>
          <w:rFonts w:ascii="Arial" w:hAnsi="Arial" w:cs="Arial"/>
          <w:spacing w:val="7"/>
        </w:rPr>
        <w:t xml:space="preserve"> </w:t>
      </w:r>
      <w:r w:rsidRPr="007705D1">
        <w:rPr>
          <w:rFonts w:ascii="Arial" w:hAnsi="Arial" w:cs="Arial"/>
        </w:rPr>
        <w:t>Código</w:t>
      </w:r>
      <w:r w:rsidRPr="007705D1">
        <w:rPr>
          <w:rFonts w:ascii="Arial" w:hAnsi="Arial" w:cs="Arial"/>
          <w:spacing w:val="9"/>
        </w:rPr>
        <w:t xml:space="preserve"> </w:t>
      </w:r>
      <w:r w:rsidRPr="007705D1">
        <w:rPr>
          <w:rFonts w:ascii="Arial" w:hAnsi="Arial" w:cs="Arial"/>
        </w:rPr>
        <w:t>ético</w:t>
      </w:r>
      <w:r w:rsidRPr="007705D1">
        <w:rPr>
          <w:rFonts w:ascii="Arial" w:hAnsi="Arial" w:cs="Arial"/>
          <w:spacing w:val="9"/>
        </w:rPr>
        <w:t xml:space="preserve"> </w:t>
      </w:r>
      <w:r w:rsidRPr="007705D1">
        <w:rPr>
          <w:rFonts w:ascii="Arial" w:hAnsi="Arial" w:cs="Arial"/>
        </w:rPr>
        <w:t>del</w:t>
      </w:r>
      <w:r w:rsidRPr="007705D1">
        <w:rPr>
          <w:rFonts w:ascii="Arial" w:hAnsi="Arial" w:cs="Arial"/>
          <w:spacing w:val="8"/>
        </w:rPr>
        <w:t xml:space="preserve"> </w:t>
      </w:r>
      <w:r w:rsidRPr="007705D1">
        <w:rPr>
          <w:rFonts w:ascii="Arial" w:hAnsi="Arial" w:cs="Arial"/>
        </w:rPr>
        <w:t>CERCA,</w:t>
      </w:r>
      <w:r w:rsidRPr="007705D1">
        <w:rPr>
          <w:rFonts w:ascii="Arial" w:hAnsi="Arial" w:cs="Arial"/>
          <w:spacing w:val="9"/>
        </w:rPr>
        <w:t xml:space="preserve"> </w:t>
      </w:r>
      <w:r w:rsidRPr="007705D1">
        <w:rPr>
          <w:rFonts w:ascii="Arial" w:hAnsi="Arial" w:cs="Arial"/>
        </w:rPr>
        <w:t>aprobado</w:t>
      </w:r>
      <w:r w:rsidRPr="007705D1">
        <w:rPr>
          <w:rFonts w:ascii="Arial" w:hAnsi="Arial" w:cs="Arial"/>
          <w:spacing w:val="8"/>
        </w:rPr>
        <w:t xml:space="preserve"> </w:t>
      </w:r>
      <w:r w:rsidRPr="007705D1">
        <w:rPr>
          <w:rFonts w:ascii="Arial" w:hAnsi="Arial" w:cs="Arial"/>
        </w:rPr>
        <w:t>en</w:t>
      </w:r>
      <w:r w:rsidRPr="007705D1">
        <w:rPr>
          <w:rFonts w:ascii="Arial" w:hAnsi="Arial" w:cs="Arial"/>
          <w:spacing w:val="9"/>
        </w:rPr>
        <w:t xml:space="preserve"> </w:t>
      </w:r>
      <w:r w:rsidRPr="007705D1">
        <w:rPr>
          <w:rFonts w:ascii="Arial" w:hAnsi="Arial" w:cs="Arial"/>
        </w:rPr>
        <w:t>noviembre</w:t>
      </w:r>
      <w:r w:rsidRPr="007705D1">
        <w:rPr>
          <w:rFonts w:ascii="Arial" w:hAnsi="Arial" w:cs="Arial"/>
          <w:spacing w:val="7"/>
        </w:rPr>
        <w:t xml:space="preserve"> </w:t>
      </w:r>
      <w:r w:rsidRPr="007705D1">
        <w:rPr>
          <w:rFonts w:ascii="Arial" w:hAnsi="Arial" w:cs="Arial"/>
        </w:rPr>
        <w:t>2015</w:t>
      </w:r>
      <w:r w:rsidRPr="007705D1">
        <w:rPr>
          <w:rFonts w:ascii="Arial" w:hAnsi="Arial" w:cs="Arial"/>
          <w:spacing w:val="11"/>
        </w:rPr>
        <w:t xml:space="preserve"> </w:t>
      </w:r>
      <w:r w:rsidRPr="007705D1">
        <w:rPr>
          <w:rFonts w:ascii="Arial" w:hAnsi="Arial" w:cs="Arial"/>
        </w:rPr>
        <w:t>por</w:t>
      </w:r>
      <w:r w:rsidRPr="007705D1">
        <w:rPr>
          <w:rFonts w:ascii="Arial" w:hAnsi="Arial" w:cs="Arial"/>
          <w:spacing w:val="10"/>
        </w:rPr>
        <w:t xml:space="preserve"> </w:t>
      </w:r>
      <w:r w:rsidRPr="007705D1">
        <w:rPr>
          <w:rFonts w:ascii="Arial" w:hAnsi="Arial" w:cs="Arial"/>
        </w:rPr>
        <w:t>la</w:t>
      </w:r>
      <w:r w:rsidRPr="007705D1">
        <w:rPr>
          <w:rFonts w:ascii="Arial" w:hAnsi="Arial" w:cs="Arial"/>
          <w:spacing w:val="8"/>
        </w:rPr>
        <w:t xml:space="preserve"> </w:t>
      </w:r>
      <w:r w:rsidRPr="007705D1">
        <w:rPr>
          <w:rFonts w:ascii="Arial" w:hAnsi="Arial" w:cs="Arial"/>
        </w:rPr>
        <w:t>Gobernanza,</w:t>
      </w:r>
      <w:r w:rsidRPr="007705D1">
        <w:rPr>
          <w:rFonts w:ascii="Arial" w:hAnsi="Arial" w:cs="Arial"/>
          <w:spacing w:val="11"/>
        </w:rPr>
        <w:t xml:space="preserve"> </w:t>
      </w:r>
      <w:r w:rsidRPr="007705D1">
        <w:rPr>
          <w:rFonts w:ascii="Arial" w:hAnsi="Arial" w:cs="Arial"/>
        </w:rPr>
        <w:t>el</w:t>
      </w:r>
      <w:r w:rsidRPr="007705D1">
        <w:rPr>
          <w:rFonts w:ascii="Arial" w:hAnsi="Arial" w:cs="Arial"/>
          <w:spacing w:val="8"/>
        </w:rPr>
        <w:t xml:space="preserve"> </w:t>
      </w:r>
      <w:proofErr w:type="gramStart"/>
      <w:r w:rsidRPr="007705D1">
        <w:rPr>
          <w:rFonts w:ascii="Arial" w:hAnsi="Arial" w:cs="Arial"/>
        </w:rPr>
        <w:t>Director</w:t>
      </w:r>
      <w:proofErr w:type="gramEnd"/>
      <w:r w:rsidRPr="007705D1">
        <w:rPr>
          <w:rFonts w:ascii="Arial" w:hAnsi="Arial" w:cs="Arial"/>
        </w:rPr>
        <w:t>,</w:t>
      </w:r>
      <w:r w:rsidRPr="007705D1">
        <w:rPr>
          <w:rFonts w:ascii="Arial" w:hAnsi="Arial" w:cs="Arial"/>
          <w:spacing w:val="12"/>
        </w:rPr>
        <w:t xml:space="preserve"> </w:t>
      </w:r>
      <w:r w:rsidRPr="007705D1">
        <w:rPr>
          <w:rFonts w:ascii="Arial" w:hAnsi="Arial" w:cs="Arial"/>
        </w:rPr>
        <w:t>el</w:t>
      </w:r>
      <w:r w:rsidRPr="007705D1">
        <w:rPr>
          <w:rFonts w:ascii="Arial" w:hAnsi="Arial" w:cs="Arial"/>
          <w:spacing w:val="8"/>
        </w:rPr>
        <w:t xml:space="preserve"> </w:t>
      </w:r>
      <w:r w:rsidRPr="007705D1">
        <w:rPr>
          <w:rFonts w:ascii="Arial" w:hAnsi="Arial" w:cs="Arial"/>
        </w:rPr>
        <w:t>Gerente</w:t>
      </w:r>
      <w:r w:rsidRPr="007705D1">
        <w:rPr>
          <w:rFonts w:ascii="Arial" w:hAnsi="Arial" w:cs="Arial"/>
          <w:spacing w:val="13"/>
        </w:rPr>
        <w:t xml:space="preserve"> y </w:t>
      </w:r>
      <w:r w:rsidRPr="007705D1">
        <w:rPr>
          <w:rFonts w:ascii="Arial" w:hAnsi="Arial" w:cs="Arial"/>
        </w:rPr>
        <w:t>los jefes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grupo de</w:t>
      </w:r>
      <w:r w:rsidRPr="007705D1">
        <w:rPr>
          <w:rFonts w:ascii="Arial" w:hAnsi="Arial" w:cs="Arial"/>
          <w:spacing w:val="1"/>
        </w:rPr>
        <w:t xml:space="preserve"> </w:t>
      </w:r>
      <w:r w:rsidRPr="007705D1">
        <w:rPr>
          <w:rFonts w:ascii="Arial" w:hAnsi="Arial" w:cs="Arial"/>
        </w:rPr>
        <w:t>la institución,</w:t>
      </w:r>
      <w:r w:rsidRPr="007705D1">
        <w:rPr>
          <w:rFonts w:ascii="Arial" w:hAnsi="Arial" w:cs="Arial"/>
          <w:spacing w:val="3"/>
        </w:rPr>
        <w:t xml:space="preserve"> </w:t>
      </w:r>
      <w:r w:rsidRPr="007705D1">
        <w:rPr>
          <w:rFonts w:ascii="Arial" w:hAnsi="Arial" w:cs="Arial"/>
        </w:rPr>
        <w:t>está publicado en</w:t>
      </w:r>
      <w:r w:rsidRPr="007705D1">
        <w:rPr>
          <w:rFonts w:ascii="Arial" w:hAnsi="Arial" w:cs="Arial"/>
          <w:spacing w:val="1"/>
        </w:rPr>
        <w:t xml:space="preserve"> </w:t>
      </w:r>
      <w:r w:rsidRPr="007705D1">
        <w:rPr>
          <w:rFonts w:ascii="Arial" w:hAnsi="Arial" w:cs="Arial"/>
        </w:rPr>
        <w:t>el portal de transparencia</w:t>
      </w:r>
      <w:r w:rsidRPr="007705D1">
        <w:rPr>
          <w:rFonts w:ascii="Arial" w:hAnsi="Arial" w:cs="Arial"/>
          <w:spacing w:val="2"/>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institución:</w:t>
      </w:r>
    </w:p>
    <w:p w14:paraId="27A0C54F" w14:textId="77777777" w:rsidR="00297797" w:rsidRPr="007705D1" w:rsidRDefault="00297797" w:rsidP="00297797">
      <w:pPr>
        <w:pStyle w:val="Textoindependiente"/>
        <w:spacing w:before="10"/>
        <w:jc w:val="both"/>
        <w:rPr>
          <w:rFonts w:ascii="Arial" w:hAnsi="Arial" w:cs="Arial"/>
        </w:rPr>
      </w:pPr>
    </w:p>
    <w:p w14:paraId="5DBE3E51" w14:textId="77777777" w:rsidR="00297797" w:rsidRPr="007705D1" w:rsidRDefault="00297797" w:rsidP="00297797">
      <w:pPr>
        <w:pStyle w:val="Textoindependiente"/>
        <w:ind w:left="101"/>
        <w:jc w:val="both"/>
        <w:rPr>
          <w:rFonts w:ascii="Arial" w:hAnsi="Arial" w:cs="Arial"/>
          <w:u w:val="single" w:color="0000FF"/>
          <w:lang w:val="en-GB"/>
        </w:rPr>
      </w:pPr>
      <w:r w:rsidRPr="007705D1">
        <w:rPr>
          <w:rFonts w:ascii="Arial" w:hAnsi="Arial" w:cs="Arial"/>
          <w:lang w:val="en-GB"/>
        </w:rPr>
        <w:t>FRCB-IDIBAPS:</w:t>
      </w:r>
      <w:r w:rsidRPr="007705D1">
        <w:rPr>
          <w:rFonts w:ascii="Arial" w:hAnsi="Arial" w:cs="Arial"/>
          <w:spacing w:val="-6"/>
          <w:lang w:val="en-GB"/>
        </w:rPr>
        <w:t xml:space="preserve"> </w:t>
      </w:r>
      <w:hyperlink r:id="rId16" w:history="1">
        <w:r w:rsidRPr="007705D1">
          <w:rPr>
            <w:rStyle w:val="Hipervnculo"/>
            <w:rFonts w:ascii="Arial" w:hAnsi="Arial" w:cs="Arial"/>
            <w:lang w:val="en-GB"/>
          </w:rPr>
          <w:t>https://transparencia.idibaps.org/codi-de-bon-govern</w:t>
        </w:r>
      </w:hyperlink>
    </w:p>
    <w:p w14:paraId="6669825D" w14:textId="77777777" w:rsidR="00297797" w:rsidRPr="007705D1" w:rsidRDefault="00297797" w:rsidP="00297797">
      <w:pPr>
        <w:pStyle w:val="Textoindependiente"/>
        <w:jc w:val="both"/>
        <w:rPr>
          <w:rFonts w:ascii="Arial" w:hAnsi="Arial" w:cs="Arial"/>
          <w:lang w:val="en-GB"/>
        </w:rPr>
      </w:pPr>
    </w:p>
    <w:p w14:paraId="78BB1AEC" w14:textId="77777777" w:rsidR="00297797" w:rsidRPr="007705D1" w:rsidRDefault="00297797" w:rsidP="00297797">
      <w:pPr>
        <w:pStyle w:val="Textoindependiente"/>
        <w:jc w:val="both"/>
        <w:rPr>
          <w:rFonts w:ascii="Arial" w:hAnsi="Arial" w:cs="Arial"/>
          <w:lang w:val="en-GB"/>
        </w:rPr>
      </w:pPr>
    </w:p>
    <w:p w14:paraId="3D04DA94" w14:textId="77777777" w:rsidR="00297797" w:rsidRPr="007705D1" w:rsidRDefault="00297797" w:rsidP="00297797">
      <w:pPr>
        <w:pStyle w:val="Textoindependiente"/>
        <w:spacing w:before="97"/>
        <w:ind w:left="101"/>
        <w:jc w:val="both"/>
        <w:rPr>
          <w:rFonts w:ascii="Arial" w:hAnsi="Arial" w:cs="Arial"/>
        </w:rPr>
      </w:pPr>
      <w:r w:rsidRPr="007705D1">
        <w:rPr>
          <w:rFonts w:ascii="Arial" w:hAnsi="Arial" w:cs="Arial"/>
        </w:rPr>
        <w:t>Mecanismos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control</w:t>
      </w:r>
      <w:r w:rsidRPr="007705D1">
        <w:rPr>
          <w:rFonts w:ascii="Arial" w:hAnsi="Arial" w:cs="Arial"/>
          <w:spacing w:val="-2"/>
        </w:rPr>
        <w:t xml:space="preserve"> </w:t>
      </w:r>
      <w:r w:rsidRPr="007705D1">
        <w:rPr>
          <w:rFonts w:ascii="Arial" w:hAnsi="Arial" w:cs="Arial"/>
        </w:rPr>
        <w:t>existente a</w:t>
      </w:r>
      <w:r w:rsidRPr="007705D1">
        <w:rPr>
          <w:rFonts w:ascii="Arial" w:hAnsi="Arial" w:cs="Arial"/>
          <w:spacing w:val="-1"/>
        </w:rPr>
        <w:t xml:space="preserve"> </w:t>
      </w:r>
      <w:r w:rsidRPr="007705D1">
        <w:rPr>
          <w:rFonts w:ascii="Arial" w:hAnsi="Arial" w:cs="Arial"/>
        </w:rPr>
        <w:t>nivel del riesgo</w:t>
      </w:r>
      <w:r w:rsidRPr="007705D1">
        <w:rPr>
          <w:rFonts w:ascii="Arial" w:hAnsi="Arial" w:cs="Arial"/>
          <w:spacing w:val="-1"/>
        </w:rPr>
        <w:t xml:space="preserve"> </w:t>
      </w:r>
      <w:r w:rsidRPr="007705D1">
        <w:rPr>
          <w:rFonts w:ascii="Arial" w:hAnsi="Arial" w:cs="Arial"/>
        </w:rPr>
        <w:t>(bajo) en</w:t>
      </w:r>
      <w:r w:rsidRPr="007705D1">
        <w:rPr>
          <w:rFonts w:ascii="Arial" w:hAnsi="Arial" w:cs="Arial"/>
          <w:spacing w:val="-1"/>
        </w:rPr>
        <w:t xml:space="preserve"> </w:t>
      </w:r>
      <w:r w:rsidRPr="007705D1">
        <w:rPr>
          <w:rFonts w:ascii="Arial" w:hAnsi="Arial" w:cs="Arial"/>
        </w:rPr>
        <w:t>contratación</w:t>
      </w:r>
      <w:r w:rsidRPr="007705D1">
        <w:rPr>
          <w:rFonts w:ascii="Arial" w:hAnsi="Arial" w:cs="Arial"/>
          <w:spacing w:val="-1"/>
        </w:rPr>
        <w:t xml:space="preserve"> </w:t>
      </w:r>
      <w:r w:rsidRPr="007705D1">
        <w:rPr>
          <w:rFonts w:ascii="Arial" w:hAnsi="Arial" w:cs="Arial"/>
        </w:rPr>
        <w:t>pública</w:t>
      </w:r>
      <w:r w:rsidRPr="007705D1">
        <w:rPr>
          <w:rFonts w:ascii="Arial" w:hAnsi="Arial" w:cs="Arial"/>
          <w:spacing w:val="1"/>
        </w:rPr>
        <w:t xml:space="preserve"> </w:t>
      </w:r>
      <w:r w:rsidRPr="007705D1">
        <w:rPr>
          <w:rFonts w:ascii="Arial" w:hAnsi="Arial" w:cs="Arial"/>
        </w:rPr>
        <w:t>en</w:t>
      </w:r>
      <w:r w:rsidRPr="007705D1">
        <w:rPr>
          <w:rFonts w:ascii="Arial" w:hAnsi="Arial" w:cs="Arial"/>
          <w:spacing w:val="-2"/>
        </w:rPr>
        <w:t xml:space="preserve"> </w:t>
      </w:r>
      <w:r w:rsidRPr="007705D1">
        <w:rPr>
          <w:rFonts w:ascii="Arial" w:hAnsi="Arial" w:cs="Arial"/>
        </w:rPr>
        <w:t>este expediente:</w:t>
      </w:r>
    </w:p>
    <w:p w14:paraId="7E422991" w14:textId="77777777" w:rsidR="00297797" w:rsidRPr="007705D1" w:rsidRDefault="00297797" w:rsidP="00297797">
      <w:pPr>
        <w:pStyle w:val="Textoindependiente"/>
        <w:spacing w:before="7"/>
        <w:jc w:val="both"/>
        <w:rPr>
          <w:rFonts w:ascii="Arial" w:hAnsi="Arial" w:cs="Arial"/>
        </w:rPr>
      </w:pPr>
    </w:p>
    <w:p w14:paraId="4B419CA8" w14:textId="77777777" w:rsidR="00297797" w:rsidRPr="007705D1" w:rsidRDefault="00297797" w:rsidP="00297797">
      <w:pPr>
        <w:pStyle w:val="Prrafodelista"/>
        <w:widowControl w:val="0"/>
        <w:numPr>
          <w:ilvl w:val="0"/>
          <w:numId w:val="52"/>
        </w:numPr>
        <w:tabs>
          <w:tab w:val="left" w:pos="251"/>
        </w:tabs>
        <w:overflowPunct/>
        <w:adjustRightInd/>
        <w:spacing w:before="1" w:line="244" w:lineRule="auto"/>
        <w:ind w:right="120" w:firstLine="0"/>
        <w:contextualSpacing w:val="0"/>
        <w:textAlignment w:val="auto"/>
        <w:rPr>
          <w:rFonts w:ascii="Arial" w:hAnsi="Arial" w:cs="Arial"/>
        </w:rPr>
      </w:pPr>
      <w:r w:rsidRPr="007705D1">
        <w:rPr>
          <w:rFonts w:ascii="Arial" w:hAnsi="Arial" w:cs="Arial"/>
        </w:rPr>
        <w:t>Proceso</w:t>
      </w:r>
      <w:r w:rsidRPr="007705D1">
        <w:rPr>
          <w:rFonts w:ascii="Arial" w:hAnsi="Arial" w:cs="Arial"/>
          <w:spacing w:val="25"/>
        </w:rPr>
        <w:t xml:space="preserve"> </w:t>
      </w:r>
      <w:r w:rsidRPr="007705D1">
        <w:rPr>
          <w:rFonts w:ascii="Arial" w:hAnsi="Arial" w:cs="Arial"/>
        </w:rPr>
        <w:t>de</w:t>
      </w:r>
      <w:r w:rsidRPr="007705D1">
        <w:rPr>
          <w:rFonts w:ascii="Arial" w:hAnsi="Arial" w:cs="Arial"/>
          <w:spacing w:val="25"/>
        </w:rPr>
        <w:t xml:space="preserve"> </w:t>
      </w:r>
      <w:r w:rsidRPr="007705D1">
        <w:rPr>
          <w:rFonts w:ascii="Arial" w:hAnsi="Arial" w:cs="Arial"/>
        </w:rPr>
        <w:t>contratación</w:t>
      </w:r>
      <w:r w:rsidRPr="007705D1">
        <w:rPr>
          <w:rFonts w:ascii="Arial" w:hAnsi="Arial" w:cs="Arial"/>
          <w:spacing w:val="30"/>
        </w:rPr>
        <w:t xml:space="preserve"> </w:t>
      </w:r>
      <w:r w:rsidRPr="007705D1">
        <w:rPr>
          <w:rFonts w:ascii="Arial" w:hAnsi="Arial" w:cs="Arial"/>
        </w:rPr>
        <w:t>publicidad</w:t>
      </w:r>
      <w:r w:rsidRPr="007705D1">
        <w:rPr>
          <w:rFonts w:ascii="Arial" w:hAnsi="Arial" w:cs="Arial"/>
          <w:spacing w:val="28"/>
        </w:rPr>
        <w:t xml:space="preserve"> </w:t>
      </w:r>
      <w:r w:rsidRPr="007705D1">
        <w:rPr>
          <w:rFonts w:ascii="Arial" w:hAnsi="Arial" w:cs="Arial"/>
        </w:rPr>
        <w:t>en</w:t>
      </w:r>
      <w:r w:rsidRPr="007705D1">
        <w:rPr>
          <w:rFonts w:ascii="Arial" w:hAnsi="Arial" w:cs="Arial"/>
          <w:spacing w:val="27"/>
        </w:rPr>
        <w:t xml:space="preserve"> </w:t>
      </w:r>
      <w:r w:rsidRPr="007705D1">
        <w:rPr>
          <w:rFonts w:ascii="Arial" w:hAnsi="Arial" w:cs="Arial"/>
        </w:rPr>
        <w:t>el</w:t>
      </w:r>
      <w:r w:rsidRPr="007705D1">
        <w:rPr>
          <w:rFonts w:ascii="Arial" w:hAnsi="Arial" w:cs="Arial"/>
          <w:spacing w:val="27"/>
        </w:rPr>
        <w:t xml:space="preserve"> </w:t>
      </w:r>
      <w:r w:rsidRPr="007705D1">
        <w:rPr>
          <w:rFonts w:ascii="Arial" w:hAnsi="Arial" w:cs="Arial"/>
        </w:rPr>
        <w:t>perfil</w:t>
      </w:r>
      <w:r w:rsidRPr="007705D1">
        <w:rPr>
          <w:rFonts w:ascii="Arial" w:hAnsi="Arial" w:cs="Arial"/>
          <w:spacing w:val="25"/>
        </w:rPr>
        <w:t xml:space="preserve"> </w:t>
      </w:r>
      <w:r w:rsidRPr="007705D1">
        <w:rPr>
          <w:rFonts w:ascii="Arial" w:hAnsi="Arial" w:cs="Arial"/>
        </w:rPr>
        <w:t>del</w:t>
      </w:r>
      <w:r w:rsidRPr="007705D1">
        <w:rPr>
          <w:rFonts w:ascii="Arial" w:hAnsi="Arial" w:cs="Arial"/>
          <w:spacing w:val="27"/>
        </w:rPr>
        <w:t xml:space="preserve"> </w:t>
      </w:r>
      <w:r w:rsidRPr="007705D1">
        <w:rPr>
          <w:rFonts w:ascii="Arial" w:hAnsi="Arial" w:cs="Arial"/>
        </w:rPr>
        <w:t>contratante</w:t>
      </w:r>
      <w:r w:rsidRPr="007705D1">
        <w:rPr>
          <w:rFonts w:ascii="Arial" w:hAnsi="Arial" w:cs="Arial"/>
          <w:spacing w:val="25"/>
        </w:rPr>
        <w:t xml:space="preserve"> </w:t>
      </w:r>
      <w:r w:rsidRPr="007705D1">
        <w:rPr>
          <w:rFonts w:ascii="Arial" w:hAnsi="Arial" w:cs="Arial"/>
        </w:rPr>
        <w:t>(Anexo</w:t>
      </w:r>
      <w:r w:rsidRPr="007705D1">
        <w:rPr>
          <w:rFonts w:ascii="Arial" w:hAnsi="Arial" w:cs="Arial"/>
          <w:spacing w:val="28"/>
        </w:rPr>
        <w:t xml:space="preserve"> </w:t>
      </w:r>
      <w:r w:rsidRPr="007705D1">
        <w:rPr>
          <w:rFonts w:ascii="Arial" w:hAnsi="Arial" w:cs="Arial"/>
        </w:rPr>
        <w:t>4.1.5)</w:t>
      </w:r>
      <w:r w:rsidRPr="007705D1">
        <w:rPr>
          <w:rFonts w:ascii="Arial" w:hAnsi="Arial" w:cs="Arial"/>
          <w:spacing w:val="26"/>
        </w:rPr>
        <w:t xml:space="preserve"> </w:t>
      </w:r>
      <w:r w:rsidRPr="007705D1">
        <w:rPr>
          <w:rFonts w:ascii="Arial" w:hAnsi="Arial" w:cs="Arial"/>
        </w:rPr>
        <w:t>Mecanismo</w:t>
      </w:r>
      <w:r w:rsidRPr="007705D1">
        <w:rPr>
          <w:rFonts w:ascii="Arial" w:hAnsi="Arial" w:cs="Arial"/>
          <w:spacing w:val="26"/>
        </w:rPr>
        <w:t xml:space="preserve"> </w:t>
      </w:r>
      <w:r w:rsidRPr="007705D1">
        <w:rPr>
          <w:rFonts w:ascii="Arial" w:hAnsi="Arial" w:cs="Arial"/>
        </w:rPr>
        <w:t>de</w:t>
      </w:r>
      <w:r w:rsidRPr="007705D1">
        <w:rPr>
          <w:rFonts w:ascii="Arial" w:hAnsi="Arial" w:cs="Arial"/>
          <w:spacing w:val="25"/>
        </w:rPr>
        <w:t xml:space="preserve"> </w:t>
      </w:r>
      <w:r w:rsidRPr="007705D1">
        <w:rPr>
          <w:rFonts w:ascii="Arial" w:hAnsi="Arial" w:cs="Arial"/>
        </w:rPr>
        <w:t>control</w:t>
      </w:r>
      <w:r w:rsidRPr="007705D1">
        <w:rPr>
          <w:rFonts w:ascii="Arial" w:hAnsi="Arial" w:cs="Arial"/>
          <w:spacing w:val="-50"/>
        </w:rPr>
        <w:t xml:space="preserve"> </w:t>
      </w:r>
      <w:r w:rsidRPr="007705D1">
        <w:rPr>
          <w:rFonts w:ascii="Arial" w:hAnsi="Arial" w:cs="Arial"/>
        </w:rPr>
        <w:t>Código</w:t>
      </w:r>
      <w:r w:rsidRPr="007705D1">
        <w:rPr>
          <w:rFonts w:ascii="Arial" w:hAnsi="Arial" w:cs="Arial"/>
          <w:spacing w:val="2"/>
        </w:rPr>
        <w:t xml:space="preserve"> </w:t>
      </w:r>
      <w:r w:rsidRPr="007705D1">
        <w:rPr>
          <w:rFonts w:ascii="Arial" w:hAnsi="Arial" w:cs="Arial"/>
        </w:rPr>
        <w:t>BÚSQUEDA</w:t>
      </w:r>
      <w:r w:rsidRPr="007705D1">
        <w:rPr>
          <w:rFonts w:ascii="Arial" w:hAnsi="Arial" w:cs="Arial"/>
          <w:spacing w:val="1"/>
        </w:rPr>
        <w:t xml:space="preserve"> </w:t>
      </w:r>
      <w:r w:rsidRPr="007705D1">
        <w:rPr>
          <w:rFonts w:ascii="Arial" w:hAnsi="Arial" w:cs="Arial"/>
        </w:rPr>
        <w:t>puntos</w:t>
      </w:r>
      <w:r w:rsidRPr="007705D1">
        <w:rPr>
          <w:rFonts w:ascii="Arial" w:hAnsi="Arial" w:cs="Arial"/>
          <w:spacing w:val="3"/>
        </w:rPr>
        <w:t xml:space="preserve"> </w:t>
      </w:r>
      <w:r w:rsidRPr="007705D1">
        <w:rPr>
          <w:rFonts w:ascii="Arial" w:hAnsi="Arial" w:cs="Arial"/>
        </w:rPr>
        <w:t>8</w:t>
      </w:r>
    </w:p>
    <w:p w14:paraId="2F23B1F9" w14:textId="77777777" w:rsidR="00297797" w:rsidRPr="007705D1" w:rsidRDefault="00297797" w:rsidP="00297797">
      <w:pPr>
        <w:pStyle w:val="Textoindependiente"/>
        <w:spacing w:before="2"/>
        <w:jc w:val="both"/>
        <w:rPr>
          <w:rFonts w:ascii="Arial" w:hAnsi="Arial" w:cs="Arial"/>
        </w:rPr>
      </w:pPr>
    </w:p>
    <w:p w14:paraId="076F683D" w14:textId="77777777" w:rsidR="00297797" w:rsidRPr="007705D1" w:rsidRDefault="00297797" w:rsidP="00297797">
      <w:pPr>
        <w:pStyle w:val="Prrafodelista"/>
        <w:widowControl w:val="0"/>
        <w:numPr>
          <w:ilvl w:val="0"/>
          <w:numId w:val="52"/>
        </w:numPr>
        <w:tabs>
          <w:tab w:val="left" w:pos="263"/>
        </w:tabs>
        <w:overflowPunct/>
        <w:adjustRightInd/>
        <w:spacing w:before="1"/>
        <w:ind w:right="128" w:firstLine="0"/>
        <w:contextualSpacing w:val="0"/>
        <w:textAlignment w:val="auto"/>
        <w:rPr>
          <w:rFonts w:ascii="Arial" w:hAnsi="Arial" w:cs="Arial"/>
        </w:rPr>
      </w:pPr>
      <w:r w:rsidRPr="007705D1">
        <w:rPr>
          <w:rFonts w:ascii="Arial" w:hAnsi="Arial" w:cs="Arial"/>
        </w:rPr>
        <w:t>Mecanismos</w:t>
      </w:r>
      <w:r w:rsidRPr="007705D1">
        <w:rPr>
          <w:rFonts w:ascii="Arial" w:hAnsi="Arial" w:cs="Arial"/>
          <w:spacing w:val="37"/>
        </w:rPr>
        <w:t xml:space="preserve"> </w:t>
      </w:r>
      <w:r w:rsidRPr="007705D1">
        <w:rPr>
          <w:rFonts w:ascii="Arial" w:hAnsi="Arial" w:cs="Arial"/>
        </w:rPr>
        <w:t>externos</w:t>
      </w:r>
      <w:r w:rsidRPr="007705D1">
        <w:rPr>
          <w:rFonts w:ascii="Arial" w:hAnsi="Arial" w:cs="Arial"/>
          <w:spacing w:val="38"/>
        </w:rPr>
        <w:t xml:space="preserve"> </w:t>
      </w:r>
      <w:r w:rsidRPr="007705D1">
        <w:rPr>
          <w:rFonts w:ascii="Arial" w:hAnsi="Arial" w:cs="Arial"/>
        </w:rPr>
        <w:t>de</w:t>
      </w:r>
      <w:r w:rsidRPr="007705D1">
        <w:rPr>
          <w:rFonts w:ascii="Arial" w:hAnsi="Arial" w:cs="Arial"/>
          <w:spacing w:val="37"/>
        </w:rPr>
        <w:t xml:space="preserve"> </w:t>
      </w:r>
      <w:r w:rsidRPr="007705D1">
        <w:rPr>
          <w:rFonts w:ascii="Arial" w:hAnsi="Arial" w:cs="Arial"/>
        </w:rPr>
        <w:t>control</w:t>
      </w:r>
      <w:r w:rsidRPr="007705D1">
        <w:rPr>
          <w:rFonts w:ascii="Arial" w:hAnsi="Arial" w:cs="Arial"/>
          <w:spacing w:val="36"/>
        </w:rPr>
        <w:t xml:space="preserve"> </w:t>
      </w:r>
      <w:r w:rsidRPr="007705D1">
        <w:rPr>
          <w:rFonts w:ascii="Arial" w:hAnsi="Arial" w:cs="Arial"/>
        </w:rPr>
        <w:t>posteriores</w:t>
      </w:r>
      <w:r w:rsidRPr="007705D1">
        <w:rPr>
          <w:rFonts w:ascii="Arial" w:hAnsi="Arial" w:cs="Arial"/>
          <w:spacing w:val="37"/>
        </w:rPr>
        <w:t xml:space="preserve"> </w:t>
      </w:r>
      <w:r w:rsidRPr="007705D1">
        <w:rPr>
          <w:rFonts w:ascii="Arial" w:hAnsi="Arial" w:cs="Arial"/>
        </w:rPr>
        <w:t>con</w:t>
      </w:r>
      <w:r w:rsidRPr="007705D1">
        <w:rPr>
          <w:rFonts w:ascii="Arial" w:hAnsi="Arial" w:cs="Arial"/>
          <w:spacing w:val="39"/>
        </w:rPr>
        <w:t xml:space="preserve"> </w:t>
      </w:r>
      <w:r w:rsidRPr="007705D1">
        <w:rPr>
          <w:rFonts w:ascii="Arial" w:hAnsi="Arial" w:cs="Arial"/>
        </w:rPr>
        <w:t>capacidad</w:t>
      </w:r>
      <w:r w:rsidRPr="007705D1">
        <w:rPr>
          <w:rFonts w:ascii="Arial" w:hAnsi="Arial" w:cs="Arial"/>
          <w:spacing w:val="37"/>
        </w:rPr>
        <w:t xml:space="preserve"> </w:t>
      </w:r>
      <w:r w:rsidRPr="007705D1">
        <w:rPr>
          <w:rFonts w:ascii="Arial" w:hAnsi="Arial" w:cs="Arial"/>
        </w:rPr>
        <w:t>de</w:t>
      </w:r>
      <w:r w:rsidRPr="007705D1">
        <w:rPr>
          <w:rFonts w:ascii="Arial" w:hAnsi="Arial" w:cs="Arial"/>
          <w:spacing w:val="37"/>
        </w:rPr>
        <w:t xml:space="preserve"> </w:t>
      </w:r>
      <w:r w:rsidRPr="007705D1">
        <w:rPr>
          <w:rFonts w:ascii="Arial" w:hAnsi="Arial" w:cs="Arial"/>
        </w:rPr>
        <w:t>retrocesión</w:t>
      </w:r>
      <w:r w:rsidRPr="007705D1">
        <w:rPr>
          <w:rFonts w:ascii="Arial" w:hAnsi="Arial" w:cs="Arial"/>
          <w:spacing w:val="39"/>
        </w:rPr>
        <w:t xml:space="preserve"> </w:t>
      </w:r>
      <w:r w:rsidRPr="007705D1">
        <w:rPr>
          <w:rFonts w:ascii="Arial" w:hAnsi="Arial" w:cs="Arial"/>
        </w:rPr>
        <w:t>de</w:t>
      </w:r>
      <w:r w:rsidRPr="007705D1">
        <w:rPr>
          <w:rFonts w:ascii="Arial" w:hAnsi="Arial" w:cs="Arial"/>
          <w:spacing w:val="36"/>
        </w:rPr>
        <w:t xml:space="preserve"> </w:t>
      </w:r>
      <w:r w:rsidRPr="007705D1">
        <w:rPr>
          <w:rFonts w:ascii="Arial" w:hAnsi="Arial" w:cs="Arial"/>
        </w:rPr>
        <w:t>fondos</w:t>
      </w:r>
      <w:r w:rsidRPr="007705D1">
        <w:rPr>
          <w:rFonts w:ascii="Arial" w:hAnsi="Arial" w:cs="Arial"/>
          <w:spacing w:val="39"/>
        </w:rPr>
        <w:t xml:space="preserve"> </w:t>
      </w:r>
      <w:r w:rsidRPr="007705D1">
        <w:rPr>
          <w:rFonts w:ascii="Arial" w:hAnsi="Arial" w:cs="Arial"/>
        </w:rPr>
        <w:t>si</w:t>
      </w:r>
      <w:r w:rsidRPr="007705D1">
        <w:rPr>
          <w:rFonts w:ascii="Arial" w:hAnsi="Arial" w:cs="Arial"/>
          <w:spacing w:val="37"/>
        </w:rPr>
        <w:t xml:space="preserve"> </w:t>
      </w:r>
      <w:r w:rsidRPr="007705D1">
        <w:rPr>
          <w:rFonts w:ascii="Arial" w:hAnsi="Arial" w:cs="Arial"/>
        </w:rPr>
        <w:t>no</w:t>
      </w:r>
      <w:r w:rsidRPr="007705D1">
        <w:rPr>
          <w:rFonts w:ascii="Arial" w:hAnsi="Arial" w:cs="Arial"/>
          <w:spacing w:val="37"/>
        </w:rPr>
        <w:t xml:space="preserve"> </w:t>
      </w:r>
      <w:r w:rsidRPr="007705D1">
        <w:rPr>
          <w:rFonts w:ascii="Arial" w:hAnsi="Arial" w:cs="Arial"/>
        </w:rPr>
        <w:t>se</w:t>
      </w:r>
      <w:r w:rsidRPr="007705D1">
        <w:rPr>
          <w:rFonts w:ascii="Arial" w:hAnsi="Arial" w:cs="Arial"/>
          <w:spacing w:val="36"/>
        </w:rPr>
        <w:t xml:space="preserve"> </w:t>
      </w:r>
      <w:r w:rsidRPr="007705D1">
        <w:rPr>
          <w:rFonts w:ascii="Arial" w:hAnsi="Arial" w:cs="Arial"/>
        </w:rPr>
        <w:t>ha</w:t>
      </w:r>
      <w:r w:rsidRPr="007705D1">
        <w:rPr>
          <w:rFonts w:ascii="Arial" w:hAnsi="Arial" w:cs="Arial"/>
          <w:spacing w:val="-50"/>
        </w:rPr>
        <w:t xml:space="preserve"> </w:t>
      </w:r>
      <w:r w:rsidRPr="007705D1">
        <w:rPr>
          <w:rFonts w:ascii="Arial" w:hAnsi="Arial" w:cs="Arial"/>
        </w:rPr>
        <w:t>contratado</w:t>
      </w:r>
      <w:r w:rsidRPr="007705D1">
        <w:rPr>
          <w:rFonts w:ascii="Arial" w:hAnsi="Arial" w:cs="Arial"/>
          <w:spacing w:val="1"/>
        </w:rPr>
        <w:t xml:space="preserve"> </w:t>
      </w:r>
      <w:r w:rsidRPr="007705D1">
        <w:rPr>
          <w:rFonts w:ascii="Arial" w:hAnsi="Arial" w:cs="Arial"/>
        </w:rPr>
        <w:t>legalmente</w:t>
      </w:r>
      <w:r w:rsidRPr="007705D1">
        <w:rPr>
          <w:rFonts w:ascii="Arial" w:hAnsi="Arial" w:cs="Arial"/>
          <w:spacing w:val="1"/>
        </w:rPr>
        <w:t xml:space="preserve"> </w:t>
      </w:r>
      <w:r w:rsidRPr="007705D1">
        <w:rPr>
          <w:rFonts w:ascii="Arial" w:hAnsi="Arial" w:cs="Arial"/>
        </w:rPr>
        <w:t>(auditorías</w:t>
      </w:r>
      <w:r w:rsidRPr="007705D1">
        <w:rPr>
          <w:rFonts w:ascii="Arial" w:hAnsi="Arial" w:cs="Arial"/>
          <w:spacing w:val="3"/>
        </w:rPr>
        <w:t xml:space="preserve"> </w:t>
      </w:r>
      <w:r w:rsidRPr="007705D1">
        <w:rPr>
          <w:rFonts w:ascii="Arial" w:hAnsi="Arial" w:cs="Arial"/>
        </w:rPr>
        <w:t>específicas,</w:t>
      </w:r>
      <w:r w:rsidRPr="007705D1">
        <w:rPr>
          <w:rFonts w:ascii="Arial" w:hAnsi="Arial" w:cs="Arial"/>
          <w:spacing w:val="2"/>
        </w:rPr>
        <w:t xml:space="preserve"> </w:t>
      </w:r>
      <w:r w:rsidRPr="007705D1">
        <w:rPr>
          <w:rFonts w:ascii="Arial" w:hAnsi="Arial" w:cs="Arial"/>
        </w:rPr>
        <w:t>general,</w:t>
      </w:r>
      <w:r w:rsidRPr="007705D1">
        <w:rPr>
          <w:rFonts w:ascii="Arial" w:hAnsi="Arial" w:cs="Arial"/>
          <w:spacing w:val="4"/>
        </w:rPr>
        <w:t xml:space="preserve"> </w:t>
      </w:r>
      <w:r w:rsidRPr="007705D1">
        <w:rPr>
          <w:rFonts w:ascii="Arial" w:hAnsi="Arial" w:cs="Arial"/>
        </w:rPr>
        <w:t>Intervención).</w:t>
      </w:r>
    </w:p>
    <w:p w14:paraId="57FEAA46" w14:textId="77777777" w:rsidR="00297797" w:rsidRPr="007705D1" w:rsidRDefault="00297797" w:rsidP="00297797">
      <w:pPr>
        <w:pStyle w:val="Textoindependiente"/>
        <w:spacing w:before="10"/>
        <w:jc w:val="both"/>
        <w:rPr>
          <w:rFonts w:ascii="Arial" w:hAnsi="Arial" w:cs="Arial"/>
        </w:rPr>
      </w:pPr>
    </w:p>
    <w:p w14:paraId="5FD72F85" w14:textId="77777777" w:rsidR="00297797" w:rsidRPr="007705D1" w:rsidRDefault="00297797" w:rsidP="00297797">
      <w:pPr>
        <w:pStyle w:val="Textoindependiente"/>
        <w:ind w:left="101"/>
        <w:jc w:val="both"/>
        <w:rPr>
          <w:rFonts w:ascii="Arial" w:hAnsi="Arial" w:cs="Arial"/>
        </w:rPr>
      </w:pPr>
      <w:r w:rsidRPr="007705D1">
        <w:rPr>
          <w:rFonts w:ascii="Arial" w:hAnsi="Arial" w:cs="Arial"/>
        </w:rPr>
        <w:t>-Contratación de</w:t>
      </w:r>
      <w:r w:rsidRPr="007705D1">
        <w:rPr>
          <w:rFonts w:ascii="Arial" w:hAnsi="Arial" w:cs="Arial"/>
          <w:spacing w:val="-2"/>
        </w:rPr>
        <w:t xml:space="preserve"> </w:t>
      </w:r>
      <w:r w:rsidRPr="007705D1">
        <w:rPr>
          <w:rFonts w:ascii="Arial" w:hAnsi="Arial" w:cs="Arial"/>
        </w:rPr>
        <w:t>spin-</w:t>
      </w:r>
      <w:proofErr w:type="spellStart"/>
      <w:r w:rsidRPr="007705D1">
        <w:rPr>
          <w:rFonts w:ascii="Arial" w:hAnsi="Arial" w:cs="Arial"/>
        </w:rPr>
        <w:t>offs</w:t>
      </w:r>
      <w:proofErr w:type="spellEnd"/>
      <w:r w:rsidRPr="007705D1">
        <w:rPr>
          <w:rFonts w:ascii="Arial" w:hAnsi="Arial" w:cs="Arial"/>
          <w:spacing w:val="-2"/>
        </w:rPr>
        <w:t xml:space="preserve"> </w:t>
      </w:r>
      <w:r w:rsidRPr="007705D1">
        <w:rPr>
          <w:rFonts w:ascii="Arial" w:hAnsi="Arial" w:cs="Arial"/>
        </w:rPr>
        <w:t>propias: En</w:t>
      </w:r>
      <w:r w:rsidRPr="007705D1">
        <w:rPr>
          <w:rFonts w:ascii="Arial" w:hAnsi="Arial" w:cs="Arial"/>
          <w:spacing w:val="-1"/>
        </w:rPr>
        <w:t xml:space="preserve"> </w:t>
      </w:r>
      <w:r w:rsidRPr="007705D1">
        <w:rPr>
          <w:rFonts w:ascii="Arial" w:hAnsi="Arial" w:cs="Arial"/>
        </w:rPr>
        <w:t>esta</w:t>
      </w:r>
      <w:r w:rsidRPr="007705D1">
        <w:rPr>
          <w:rFonts w:ascii="Arial" w:hAnsi="Arial" w:cs="Arial"/>
          <w:spacing w:val="2"/>
        </w:rPr>
        <w:t xml:space="preserve"> </w:t>
      </w:r>
      <w:r w:rsidRPr="007705D1">
        <w:rPr>
          <w:rFonts w:ascii="Arial" w:hAnsi="Arial" w:cs="Arial"/>
        </w:rPr>
        <w:t>licitación</w:t>
      </w:r>
      <w:r w:rsidRPr="007705D1">
        <w:rPr>
          <w:rFonts w:ascii="Arial" w:hAnsi="Arial" w:cs="Arial"/>
          <w:spacing w:val="1"/>
        </w:rPr>
        <w:t xml:space="preserve"> </w:t>
      </w:r>
      <w:r w:rsidRPr="007705D1">
        <w:rPr>
          <w:rFonts w:ascii="Arial" w:hAnsi="Arial" w:cs="Arial"/>
        </w:rPr>
        <w:t>no</w:t>
      </w:r>
      <w:r w:rsidRPr="007705D1">
        <w:rPr>
          <w:rFonts w:ascii="Arial" w:hAnsi="Arial" w:cs="Arial"/>
          <w:spacing w:val="-1"/>
        </w:rPr>
        <w:t xml:space="preserve"> </w:t>
      </w:r>
      <w:r w:rsidRPr="007705D1">
        <w:rPr>
          <w:rFonts w:ascii="Arial" w:hAnsi="Arial" w:cs="Arial"/>
        </w:rPr>
        <w:t>existe</w:t>
      </w:r>
      <w:r w:rsidRPr="007705D1">
        <w:rPr>
          <w:rFonts w:ascii="Arial" w:hAnsi="Arial" w:cs="Arial"/>
          <w:spacing w:val="1"/>
        </w:rPr>
        <w:t xml:space="preserve"> </w:t>
      </w:r>
      <w:r w:rsidRPr="007705D1">
        <w:rPr>
          <w:rFonts w:ascii="Arial" w:hAnsi="Arial" w:cs="Arial"/>
        </w:rPr>
        <w:t>ese</w:t>
      </w:r>
      <w:r w:rsidRPr="007705D1">
        <w:rPr>
          <w:rFonts w:ascii="Arial" w:hAnsi="Arial" w:cs="Arial"/>
          <w:spacing w:val="-1"/>
        </w:rPr>
        <w:t xml:space="preserve"> </w:t>
      </w:r>
      <w:r w:rsidRPr="007705D1">
        <w:rPr>
          <w:rFonts w:ascii="Arial" w:hAnsi="Arial" w:cs="Arial"/>
        </w:rPr>
        <w:t>riesgo.</w:t>
      </w:r>
    </w:p>
    <w:p w14:paraId="5D46F754" w14:textId="77777777" w:rsidR="00297797" w:rsidRPr="007705D1" w:rsidRDefault="00297797" w:rsidP="00297797">
      <w:pPr>
        <w:pStyle w:val="Textoindependiente"/>
        <w:spacing w:before="2"/>
        <w:jc w:val="both"/>
        <w:rPr>
          <w:rFonts w:ascii="Arial" w:hAnsi="Arial" w:cs="Arial"/>
        </w:rPr>
      </w:pPr>
    </w:p>
    <w:p w14:paraId="068B2E95"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Medidas para la detección de los conflictos de interés.</w:t>
      </w:r>
    </w:p>
    <w:p w14:paraId="2486AE2C" w14:textId="77777777" w:rsidR="00297797" w:rsidRPr="007705D1" w:rsidRDefault="00297797" w:rsidP="00297797">
      <w:pPr>
        <w:pStyle w:val="Textoindependiente"/>
        <w:spacing w:before="4"/>
        <w:jc w:val="both"/>
        <w:rPr>
          <w:rFonts w:ascii="Arial" w:hAnsi="Arial" w:cs="Arial"/>
          <w:b/>
        </w:rPr>
      </w:pPr>
    </w:p>
    <w:p w14:paraId="5DD48F9F"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La</w:t>
      </w:r>
      <w:r w:rsidRPr="007705D1">
        <w:rPr>
          <w:rFonts w:ascii="Arial" w:hAnsi="Arial" w:cs="Arial"/>
          <w:spacing w:val="41"/>
        </w:rPr>
        <w:t xml:space="preserve"> </w:t>
      </w:r>
      <w:r w:rsidRPr="007705D1">
        <w:rPr>
          <w:rFonts w:ascii="Arial" w:hAnsi="Arial" w:cs="Arial"/>
        </w:rPr>
        <w:t>entidad</w:t>
      </w:r>
      <w:r w:rsidRPr="007705D1">
        <w:rPr>
          <w:rFonts w:ascii="Arial" w:hAnsi="Arial" w:cs="Arial"/>
          <w:spacing w:val="44"/>
        </w:rPr>
        <w:t xml:space="preserve"> </w:t>
      </w:r>
      <w:r w:rsidRPr="007705D1">
        <w:rPr>
          <w:rFonts w:ascii="Arial" w:hAnsi="Arial" w:cs="Arial"/>
        </w:rPr>
        <w:t>incorpora</w:t>
      </w:r>
      <w:r w:rsidRPr="007705D1">
        <w:rPr>
          <w:rFonts w:ascii="Arial" w:hAnsi="Arial" w:cs="Arial"/>
          <w:spacing w:val="43"/>
        </w:rPr>
        <w:t xml:space="preserve"> </w:t>
      </w:r>
      <w:r w:rsidRPr="007705D1">
        <w:rPr>
          <w:rFonts w:ascii="Arial" w:hAnsi="Arial" w:cs="Arial"/>
        </w:rPr>
        <w:t>las</w:t>
      </w:r>
      <w:r w:rsidRPr="007705D1">
        <w:rPr>
          <w:rFonts w:ascii="Arial" w:hAnsi="Arial" w:cs="Arial"/>
          <w:spacing w:val="43"/>
        </w:rPr>
        <w:t xml:space="preserve"> </w:t>
      </w:r>
      <w:r w:rsidRPr="007705D1">
        <w:rPr>
          <w:rFonts w:ascii="Arial" w:hAnsi="Arial" w:cs="Arial"/>
        </w:rPr>
        <w:t>siguientes</w:t>
      </w:r>
      <w:r w:rsidRPr="007705D1">
        <w:rPr>
          <w:rFonts w:ascii="Arial" w:hAnsi="Arial" w:cs="Arial"/>
          <w:spacing w:val="43"/>
        </w:rPr>
        <w:t xml:space="preserve"> </w:t>
      </w:r>
      <w:r w:rsidRPr="007705D1">
        <w:rPr>
          <w:rFonts w:ascii="Arial" w:hAnsi="Arial" w:cs="Arial"/>
        </w:rPr>
        <w:t>acciones</w:t>
      </w:r>
      <w:r w:rsidRPr="007705D1">
        <w:rPr>
          <w:rFonts w:ascii="Arial" w:hAnsi="Arial" w:cs="Arial"/>
          <w:spacing w:val="42"/>
        </w:rPr>
        <w:t xml:space="preserve"> </w:t>
      </w:r>
      <w:r w:rsidRPr="007705D1">
        <w:rPr>
          <w:rFonts w:ascii="Arial" w:hAnsi="Arial" w:cs="Arial"/>
        </w:rPr>
        <w:t>como</w:t>
      </w:r>
      <w:r w:rsidRPr="007705D1">
        <w:rPr>
          <w:rFonts w:ascii="Arial" w:hAnsi="Arial" w:cs="Arial"/>
          <w:spacing w:val="37"/>
        </w:rPr>
        <w:t xml:space="preserve"> </w:t>
      </w:r>
      <w:r w:rsidRPr="007705D1">
        <w:rPr>
          <w:rFonts w:ascii="Arial" w:hAnsi="Arial" w:cs="Arial"/>
        </w:rPr>
        <w:t>medidas</w:t>
      </w:r>
      <w:r w:rsidRPr="007705D1">
        <w:rPr>
          <w:rFonts w:ascii="Arial" w:hAnsi="Arial" w:cs="Arial"/>
          <w:spacing w:val="43"/>
        </w:rPr>
        <w:t xml:space="preserve"> </w:t>
      </w:r>
      <w:r w:rsidRPr="007705D1">
        <w:rPr>
          <w:rFonts w:ascii="Arial" w:hAnsi="Arial" w:cs="Arial"/>
        </w:rPr>
        <w:t>para</w:t>
      </w:r>
      <w:r w:rsidRPr="007705D1">
        <w:rPr>
          <w:rFonts w:ascii="Arial" w:hAnsi="Arial" w:cs="Arial"/>
          <w:spacing w:val="43"/>
        </w:rPr>
        <w:t xml:space="preserve"> </w:t>
      </w:r>
      <w:r w:rsidRPr="007705D1">
        <w:rPr>
          <w:rFonts w:ascii="Arial" w:hAnsi="Arial" w:cs="Arial"/>
        </w:rPr>
        <w:t>la</w:t>
      </w:r>
      <w:r w:rsidRPr="007705D1">
        <w:rPr>
          <w:rFonts w:ascii="Arial" w:hAnsi="Arial" w:cs="Arial"/>
          <w:spacing w:val="42"/>
        </w:rPr>
        <w:t xml:space="preserve"> </w:t>
      </w:r>
      <w:r w:rsidRPr="007705D1">
        <w:rPr>
          <w:rFonts w:ascii="Arial" w:hAnsi="Arial" w:cs="Arial"/>
        </w:rPr>
        <w:t>detección</w:t>
      </w:r>
      <w:r w:rsidRPr="007705D1">
        <w:rPr>
          <w:rFonts w:ascii="Arial" w:hAnsi="Arial" w:cs="Arial"/>
          <w:spacing w:val="42"/>
        </w:rPr>
        <w:t xml:space="preserve"> </w:t>
      </w:r>
      <w:r w:rsidRPr="007705D1">
        <w:rPr>
          <w:rFonts w:ascii="Arial" w:hAnsi="Arial" w:cs="Arial"/>
        </w:rPr>
        <w:t>de</w:t>
      </w:r>
      <w:r w:rsidRPr="007705D1">
        <w:rPr>
          <w:rFonts w:ascii="Arial" w:hAnsi="Arial" w:cs="Arial"/>
          <w:spacing w:val="43"/>
        </w:rPr>
        <w:t xml:space="preserve"> </w:t>
      </w:r>
      <w:r w:rsidRPr="007705D1">
        <w:rPr>
          <w:rFonts w:ascii="Arial" w:hAnsi="Arial" w:cs="Arial"/>
        </w:rPr>
        <w:t>los</w:t>
      </w:r>
      <w:r w:rsidRPr="007705D1">
        <w:rPr>
          <w:rFonts w:ascii="Arial" w:hAnsi="Arial" w:cs="Arial"/>
          <w:spacing w:val="43"/>
        </w:rPr>
        <w:t xml:space="preserve"> </w:t>
      </w:r>
      <w:r w:rsidRPr="007705D1">
        <w:rPr>
          <w:rFonts w:ascii="Arial" w:hAnsi="Arial" w:cs="Arial"/>
        </w:rPr>
        <w:t>conflictos</w:t>
      </w:r>
      <w:r w:rsidRPr="007705D1">
        <w:rPr>
          <w:rFonts w:ascii="Arial" w:hAnsi="Arial" w:cs="Arial"/>
          <w:spacing w:val="43"/>
        </w:rPr>
        <w:t xml:space="preserve"> </w:t>
      </w:r>
      <w:r w:rsidRPr="007705D1">
        <w:rPr>
          <w:rFonts w:ascii="Arial" w:hAnsi="Arial" w:cs="Arial"/>
        </w:rPr>
        <w:t>de</w:t>
      </w:r>
      <w:r w:rsidRPr="007705D1">
        <w:rPr>
          <w:rFonts w:ascii="Arial" w:hAnsi="Arial" w:cs="Arial"/>
          <w:spacing w:val="-50"/>
        </w:rPr>
        <w:t xml:space="preserve"> </w:t>
      </w:r>
      <w:r w:rsidRPr="007705D1">
        <w:rPr>
          <w:rFonts w:ascii="Arial" w:hAnsi="Arial" w:cs="Arial"/>
        </w:rPr>
        <w:t>interés:</w:t>
      </w:r>
    </w:p>
    <w:p w14:paraId="3E96A519" w14:textId="77777777" w:rsidR="00297797" w:rsidRPr="007705D1" w:rsidRDefault="00297797" w:rsidP="00297797">
      <w:pPr>
        <w:pStyle w:val="Textoindependiente"/>
        <w:spacing w:before="10"/>
        <w:jc w:val="both"/>
        <w:rPr>
          <w:rFonts w:ascii="Arial" w:hAnsi="Arial" w:cs="Arial"/>
        </w:rPr>
      </w:pPr>
    </w:p>
    <w:p w14:paraId="34487DDC"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0" w:lineRule="auto"/>
        <w:ind w:right="228"/>
        <w:contextualSpacing w:val="0"/>
        <w:textAlignment w:val="auto"/>
        <w:rPr>
          <w:rFonts w:ascii="Arial" w:hAnsi="Arial" w:cs="Arial"/>
        </w:rPr>
      </w:pPr>
      <w:r w:rsidRPr="007705D1">
        <w:rPr>
          <w:rFonts w:ascii="Arial" w:hAnsi="Arial" w:cs="Arial"/>
        </w:rPr>
        <w:t>Declaraciones de intereses. Firma de la declaración de ausencia de conflicto de interés (DACI)</w:t>
      </w:r>
      <w:r w:rsidRPr="007705D1">
        <w:rPr>
          <w:rFonts w:ascii="Arial" w:hAnsi="Arial" w:cs="Arial"/>
          <w:spacing w:val="-51"/>
        </w:rPr>
        <w:t xml:space="preserve"> </w:t>
      </w:r>
      <w:r w:rsidRPr="007705D1">
        <w:rPr>
          <w:rFonts w:ascii="Arial" w:hAnsi="Arial" w:cs="Arial"/>
        </w:rPr>
        <w:t>de todas</w:t>
      </w:r>
      <w:r w:rsidRPr="007705D1">
        <w:rPr>
          <w:rFonts w:ascii="Arial" w:hAnsi="Arial" w:cs="Arial"/>
          <w:spacing w:val="2"/>
        </w:rPr>
        <w:t xml:space="preserve"> </w:t>
      </w:r>
      <w:r w:rsidRPr="007705D1">
        <w:rPr>
          <w:rFonts w:ascii="Arial" w:hAnsi="Arial" w:cs="Arial"/>
        </w:rPr>
        <w:t>las</w:t>
      </w:r>
      <w:r w:rsidRPr="007705D1">
        <w:rPr>
          <w:rFonts w:ascii="Arial" w:hAnsi="Arial" w:cs="Arial"/>
          <w:spacing w:val="2"/>
        </w:rPr>
        <w:t xml:space="preserve"> </w:t>
      </w:r>
      <w:r w:rsidRPr="007705D1">
        <w:rPr>
          <w:rFonts w:ascii="Arial" w:hAnsi="Arial" w:cs="Arial"/>
        </w:rPr>
        <w:t>personas</w:t>
      </w:r>
      <w:r w:rsidRPr="007705D1">
        <w:rPr>
          <w:rFonts w:ascii="Arial" w:hAnsi="Arial" w:cs="Arial"/>
          <w:spacing w:val="1"/>
        </w:rPr>
        <w:t xml:space="preserve"> </w:t>
      </w:r>
      <w:r w:rsidRPr="007705D1">
        <w:rPr>
          <w:rFonts w:ascii="Arial" w:hAnsi="Arial" w:cs="Arial"/>
        </w:rPr>
        <w:t>que</w:t>
      </w:r>
      <w:r w:rsidRPr="007705D1">
        <w:rPr>
          <w:rFonts w:ascii="Arial" w:hAnsi="Arial" w:cs="Arial"/>
          <w:spacing w:val="2"/>
        </w:rPr>
        <w:t xml:space="preserve"> </w:t>
      </w:r>
      <w:r w:rsidRPr="007705D1">
        <w:rPr>
          <w:rFonts w:ascii="Arial" w:hAnsi="Arial" w:cs="Arial"/>
        </w:rPr>
        <w:t>intervengan</w:t>
      </w:r>
      <w:r w:rsidRPr="007705D1">
        <w:rPr>
          <w:rFonts w:ascii="Arial" w:hAnsi="Arial" w:cs="Arial"/>
          <w:spacing w:val="2"/>
        </w:rPr>
        <w:t xml:space="preserve"> </w:t>
      </w:r>
      <w:r w:rsidRPr="007705D1">
        <w:rPr>
          <w:rFonts w:ascii="Arial" w:hAnsi="Arial" w:cs="Arial"/>
        </w:rPr>
        <w:t>en</w:t>
      </w:r>
      <w:r w:rsidRPr="007705D1">
        <w:rPr>
          <w:rFonts w:ascii="Arial" w:hAnsi="Arial" w:cs="Arial"/>
          <w:spacing w:val="3"/>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procedimientos.</w:t>
      </w:r>
      <w:r w:rsidRPr="007705D1">
        <w:rPr>
          <w:rFonts w:ascii="Arial" w:hAnsi="Arial" w:cs="Arial"/>
          <w:spacing w:val="2"/>
        </w:rPr>
        <w:t xml:space="preserve"> </w:t>
      </w:r>
      <w:r w:rsidRPr="007705D1">
        <w:rPr>
          <w:rFonts w:ascii="Arial" w:hAnsi="Arial" w:cs="Arial"/>
        </w:rPr>
        <w:t>(anexo</w:t>
      </w:r>
      <w:r w:rsidRPr="007705D1">
        <w:rPr>
          <w:rFonts w:ascii="Arial" w:hAnsi="Arial" w:cs="Arial"/>
          <w:spacing w:val="1"/>
        </w:rPr>
        <w:t xml:space="preserve"> </w:t>
      </w:r>
      <w:r w:rsidRPr="007705D1">
        <w:rPr>
          <w:rFonts w:ascii="Arial" w:hAnsi="Arial" w:cs="Arial"/>
        </w:rPr>
        <w:t>4.2)</w:t>
      </w:r>
    </w:p>
    <w:p w14:paraId="5C11293A"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4" w:line="238" w:lineRule="exact"/>
        <w:ind w:hanging="361"/>
        <w:contextualSpacing w:val="0"/>
        <w:textAlignment w:val="auto"/>
        <w:rPr>
          <w:rFonts w:ascii="Arial" w:hAnsi="Arial" w:cs="Arial"/>
        </w:rPr>
      </w:pPr>
      <w:r w:rsidRPr="007705D1">
        <w:rPr>
          <w:rFonts w:ascii="Arial" w:hAnsi="Arial" w:cs="Arial"/>
        </w:rPr>
        <w:t>Código de</w:t>
      </w:r>
      <w:r w:rsidRPr="007705D1">
        <w:rPr>
          <w:rFonts w:ascii="Arial" w:hAnsi="Arial" w:cs="Arial"/>
          <w:spacing w:val="1"/>
        </w:rPr>
        <w:t xml:space="preserve"> </w:t>
      </w:r>
      <w:r w:rsidRPr="007705D1">
        <w:rPr>
          <w:rFonts w:ascii="Arial" w:hAnsi="Arial" w:cs="Arial"/>
        </w:rPr>
        <w:t>Buen Gobierno (Gobernanza)</w:t>
      </w:r>
    </w:p>
    <w:p w14:paraId="19677AC7"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3" w:lineRule="exact"/>
        <w:ind w:hanging="361"/>
        <w:contextualSpacing w:val="0"/>
        <w:textAlignment w:val="auto"/>
        <w:rPr>
          <w:rFonts w:ascii="Arial" w:hAnsi="Arial" w:cs="Arial"/>
        </w:rPr>
      </w:pPr>
      <w:r w:rsidRPr="007705D1">
        <w:rPr>
          <w:rFonts w:ascii="Arial" w:hAnsi="Arial" w:cs="Arial"/>
        </w:rPr>
        <w:t>Código</w:t>
      </w:r>
      <w:r w:rsidRPr="007705D1">
        <w:rPr>
          <w:rFonts w:ascii="Arial" w:hAnsi="Arial" w:cs="Arial"/>
          <w:spacing w:val="-1"/>
        </w:rPr>
        <w:t xml:space="preserve"> </w:t>
      </w:r>
      <w:r w:rsidRPr="007705D1">
        <w:rPr>
          <w:rFonts w:ascii="Arial" w:hAnsi="Arial" w:cs="Arial"/>
        </w:rPr>
        <w:t>ético</w:t>
      </w:r>
      <w:r w:rsidRPr="007705D1">
        <w:rPr>
          <w:rFonts w:ascii="Arial" w:hAnsi="Arial" w:cs="Arial"/>
          <w:spacing w:val="-1"/>
        </w:rPr>
        <w:t xml:space="preserve"> </w:t>
      </w:r>
      <w:r w:rsidRPr="007705D1">
        <w:rPr>
          <w:rFonts w:ascii="Arial" w:hAnsi="Arial" w:cs="Arial"/>
        </w:rPr>
        <w:t>BÚSQUEDA.</w:t>
      </w:r>
    </w:p>
    <w:p w14:paraId="31DDDC91"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007705D1">
        <w:rPr>
          <w:rFonts w:ascii="Arial" w:hAnsi="Arial" w:cs="Arial"/>
        </w:rPr>
        <w:t>Formación y</w:t>
      </w:r>
      <w:r w:rsidRPr="007705D1">
        <w:rPr>
          <w:rFonts w:ascii="Arial" w:hAnsi="Arial" w:cs="Arial"/>
          <w:spacing w:val="-3"/>
        </w:rPr>
        <w:t xml:space="preserve"> </w:t>
      </w:r>
      <w:r w:rsidRPr="007705D1">
        <w:rPr>
          <w:rFonts w:ascii="Arial" w:hAnsi="Arial" w:cs="Arial"/>
        </w:rPr>
        <w:t>publicidad:</w:t>
      </w:r>
      <w:r w:rsidRPr="007705D1">
        <w:rPr>
          <w:rFonts w:ascii="Arial" w:hAnsi="Arial" w:cs="Arial"/>
          <w:spacing w:val="-1"/>
        </w:rPr>
        <w:t xml:space="preserve"> </w:t>
      </w:r>
      <w:r w:rsidRPr="007705D1">
        <w:rPr>
          <w:rFonts w:ascii="Arial" w:hAnsi="Arial" w:cs="Arial"/>
        </w:rPr>
        <w:t>con su</w:t>
      </w:r>
      <w:r w:rsidRPr="007705D1">
        <w:rPr>
          <w:rFonts w:ascii="Arial" w:hAnsi="Arial" w:cs="Arial"/>
          <w:spacing w:val="-1"/>
        </w:rPr>
        <w:t xml:space="preserve"> </w:t>
      </w:r>
      <w:r w:rsidRPr="007705D1">
        <w:rPr>
          <w:rFonts w:ascii="Arial" w:hAnsi="Arial" w:cs="Arial"/>
        </w:rPr>
        <w:t>publicidad</w:t>
      </w:r>
      <w:r w:rsidRPr="007705D1">
        <w:rPr>
          <w:rFonts w:ascii="Arial" w:hAnsi="Arial" w:cs="Arial"/>
          <w:spacing w:val="-2"/>
        </w:rPr>
        <w:t xml:space="preserve"> </w:t>
      </w:r>
      <w:r w:rsidRPr="007705D1">
        <w:rPr>
          <w:rFonts w:ascii="Arial" w:hAnsi="Arial" w:cs="Arial"/>
        </w:rPr>
        <w:t>en</w:t>
      </w:r>
      <w:r w:rsidRPr="007705D1">
        <w:rPr>
          <w:rFonts w:ascii="Arial" w:hAnsi="Arial" w:cs="Arial"/>
          <w:spacing w:val="1"/>
        </w:rPr>
        <w:t xml:space="preserve"> </w:t>
      </w:r>
      <w:r w:rsidRPr="007705D1">
        <w:rPr>
          <w:rFonts w:ascii="Arial" w:hAnsi="Arial" w:cs="Arial"/>
        </w:rPr>
        <w:t>la web</w:t>
      </w:r>
    </w:p>
    <w:p w14:paraId="276369F7" w14:textId="77777777" w:rsidR="00297797" w:rsidRPr="007705D1" w:rsidRDefault="00297797" w:rsidP="00297797">
      <w:pPr>
        <w:pStyle w:val="Textoindependiente"/>
        <w:spacing w:before="5"/>
        <w:jc w:val="both"/>
        <w:rPr>
          <w:rFonts w:ascii="Arial" w:hAnsi="Arial" w:cs="Arial"/>
        </w:rPr>
      </w:pPr>
    </w:p>
    <w:p w14:paraId="2BE4E08E" w14:textId="77777777" w:rsidR="00297797" w:rsidRPr="007705D1" w:rsidRDefault="00297797" w:rsidP="00297797">
      <w:pPr>
        <w:pStyle w:val="Textoindependiente"/>
        <w:spacing w:line="242" w:lineRule="auto"/>
        <w:ind w:left="101"/>
        <w:jc w:val="both"/>
        <w:rPr>
          <w:rFonts w:ascii="Arial" w:hAnsi="Arial" w:cs="Arial"/>
        </w:rPr>
      </w:pPr>
      <w:r w:rsidRPr="007705D1">
        <w:rPr>
          <w:rFonts w:ascii="Arial" w:hAnsi="Arial" w:cs="Arial"/>
        </w:rPr>
        <w:t>La</w:t>
      </w:r>
      <w:r w:rsidRPr="007705D1">
        <w:rPr>
          <w:rFonts w:ascii="Arial" w:hAnsi="Arial" w:cs="Arial"/>
          <w:spacing w:val="10"/>
        </w:rPr>
        <w:t xml:space="preserve"> </w:t>
      </w:r>
      <w:r w:rsidRPr="007705D1">
        <w:rPr>
          <w:rFonts w:ascii="Arial" w:hAnsi="Arial" w:cs="Arial"/>
        </w:rPr>
        <w:t>entidad</w:t>
      </w:r>
      <w:r w:rsidRPr="007705D1">
        <w:rPr>
          <w:rFonts w:ascii="Arial" w:hAnsi="Arial" w:cs="Arial"/>
          <w:spacing w:val="10"/>
        </w:rPr>
        <w:t xml:space="preserve"> </w:t>
      </w:r>
      <w:r w:rsidRPr="007705D1">
        <w:rPr>
          <w:rFonts w:ascii="Arial" w:hAnsi="Arial" w:cs="Arial"/>
        </w:rPr>
        <w:t>incorpora</w:t>
      </w:r>
      <w:r w:rsidRPr="007705D1">
        <w:rPr>
          <w:rFonts w:ascii="Arial" w:hAnsi="Arial" w:cs="Arial"/>
          <w:spacing w:val="11"/>
        </w:rPr>
        <w:t xml:space="preserve"> </w:t>
      </w:r>
      <w:r w:rsidRPr="007705D1">
        <w:rPr>
          <w:rFonts w:ascii="Arial" w:hAnsi="Arial" w:cs="Arial"/>
        </w:rPr>
        <w:t>las</w:t>
      </w:r>
      <w:r w:rsidRPr="007705D1">
        <w:rPr>
          <w:rFonts w:ascii="Arial" w:hAnsi="Arial" w:cs="Arial"/>
          <w:spacing w:val="11"/>
        </w:rPr>
        <w:t xml:space="preserve"> </w:t>
      </w:r>
      <w:r w:rsidRPr="007705D1">
        <w:rPr>
          <w:rFonts w:ascii="Arial" w:hAnsi="Arial" w:cs="Arial"/>
        </w:rPr>
        <w:t>siguientes</w:t>
      </w:r>
      <w:r w:rsidRPr="007705D1">
        <w:rPr>
          <w:rFonts w:ascii="Arial" w:hAnsi="Arial" w:cs="Arial"/>
          <w:spacing w:val="12"/>
        </w:rPr>
        <w:t xml:space="preserve"> </w:t>
      </w:r>
      <w:r w:rsidRPr="007705D1">
        <w:rPr>
          <w:rFonts w:ascii="Arial" w:hAnsi="Arial" w:cs="Arial"/>
        </w:rPr>
        <w:t>acciones</w:t>
      </w:r>
      <w:r w:rsidRPr="007705D1">
        <w:rPr>
          <w:rFonts w:ascii="Arial" w:hAnsi="Arial" w:cs="Arial"/>
          <w:spacing w:val="9"/>
        </w:rPr>
        <w:t xml:space="preserve"> </w:t>
      </w:r>
      <w:r w:rsidRPr="007705D1">
        <w:rPr>
          <w:rFonts w:ascii="Arial" w:hAnsi="Arial" w:cs="Arial"/>
        </w:rPr>
        <w:t>como</w:t>
      </w:r>
      <w:r w:rsidRPr="007705D1">
        <w:rPr>
          <w:rFonts w:ascii="Arial" w:hAnsi="Arial" w:cs="Arial"/>
          <w:spacing w:val="9"/>
        </w:rPr>
        <w:t xml:space="preserve"> </w:t>
      </w:r>
      <w:r w:rsidRPr="007705D1">
        <w:rPr>
          <w:rFonts w:ascii="Arial" w:hAnsi="Arial" w:cs="Arial"/>
        </w:rPr>
        <w:t>medidas</w:t>
      </w:r>
      <w:r w:rsidRPr="007705D1">
        <w:rPr>
          <w:rFonts w:ascii="Arial" w:hAnsi="Arial" w:cs="Arial"/>
          <w:spacing w:val="9"/>
        </w:rPr>
        <w:t xml:space="preserve"> </w:t>
      </w:r>
      <w:r w:rsidRPr="007705D1">
        <w:rPr>
          <w:rFonts w:ascii="Arial" w:hAnsi="Arial" w:cs="Arial"/>
        </w:rPr>
        <w:t>para</w:t>
      </w:r>
      <w:r w:rsidRPr="007705D1">
        <w:rPr>
          <w:rFonts w:ascii="Arial" w:hAnsi="Arial" w:cs="Arial"/>
          <w:spacing w:val="12"/>
        </w:rPr>
        <w:t xml:space="preserve"> </w:t>
      </w:r>
      <w:r w:rsidRPr="007705D1">
        <w:rPr>
          <w:rFonts w:ascii="Arial" w:hAnsi="Arial" w:cs="Arial"/>
        </w:rPr>
        <w:t>la</w:t>
      </w:r>
      <w:r w:rsidRPr="007705D1">
        <w:rPr>
          <w:rFonts w:ascii="Arial" w:hAnsi="Arial" w:cs="Arial"/>
          <w:spacing w:val="10"/>
        </w:rPr>
        <w:t xml:space="preserve"> </w:t>
      </w:r>
      <w:r w:rsidRPr="007705D1">
        <w:rPr>
          <w:rFonts w:ascii="Arial" w:hAnsi="Arial" w:cs="Arial"/>
        </w:rPr>
        <w:t>gestión</w:t>
      </w:r>
      <w:r w:rsidRPr="007705D1">
        <w:rPr>
          <w:rFonts w:ascii="Arial" w:hAnsi="Arial" w:cs="Arial"/>
          <w:spacing w:val="10"/>
        </w:rPr>
        <w:t xml:space="preserve"> </w:t>
      </w:r>
      <w:r w:rsidRPr="007705D1">
        <w:rPr>
          <w:rFonts w:ascii="Arial" w:hAnsi="Arial" w:cs="Arial"/>
        </w:rPr>
        <w:t>de</w:t>
      </w:r>
      <w:r w:rsidRPr="007705D1">
        <w:rPr>
          <w:rFonts w:ascii="Arial" w:hAnsi="Arial" w:cs="Arial"/>
          <w:spacing w:val="10"/>
        </w:rPr>
        <w:t xml:space="preserve"> </w:t>
      </w:r>
      <w:r w:rsidRPr="007705D1">
        <w:rPr>
          <w:rFonts w:ascii="Arial" w:hAnsi="Arial" w:cs="Arial"/>
        </w:rPr>
        <w:t>los</w:t>
      </w:r>
      <w:r w:rsidRPr="007705D1">
        <w:rPr>
          <w:rFonts w:ascii="Arial" w:hAnsi="Arial" w:cs="Arial"/>
          <w:spacing w:val="10"/>
        </w:rPr>
        <w:t xml:space="preserve"> </w:t>
      </w:r>
      <w:r w:rsidRPr="007705D1">
        <w:rPr>
          <w:rFonts w:ascii="Arial" w:hAnsi="Arial" w:cs="Arial"/>
        </w:rPr>
        <w:t>conflictos</w:t>
      </w:r>
      <w:r w:rsidRPr="007705D1">
        <w:rPr>
          <w:rFonts w:ascii="Arial" w:hAnsi="Arial" w:cs="Arial"/>
          <w:spacing w:val="11"/>
        </w:rPr>
        <w:t xml:space="preserve"> </w:t>
      </w:r>
      <w:r w:rsidRPr="007705D1">
        <w:rPr>
          <w:rFonts w:ascii="Arial" w:hAnsi="Arial" w:cs="Arial"/>
        </w:rPr>
        <w:t>de</w:t>
      </w:r>
      <w:r w:rsidRPr="007705D1">
        <w:rPr>
          <w:rFonts w:ascii="Arial" w:hAnsi="Arial" w:cs="Arial"/>
          <w:spacing w:val="10"/>
        </w:rPr>
        <w:t xml:space="preserve"> </w:t>
      </w:r>
      <w:r w:rsidRPr="007705D1">
        <w:rPr>
          <w:rFonts w:ascii="Arial" w:hAnsi="Arial" w:cs="Arial"/>
        </w:rPr>
        <w:t>interés</w:t>
      </w:r>
      <w:r w:rsidRPr="007705D1">
        <w:rPr>
          <w:rFonts w:ascii="Arial" w:hAnsi="Arial" w:cs="Arial"/>
          <w:spacing w:val="-50"/>
        </w:rPr>
        <w:t xml:space="preserve"> </w:t>
      </w:r>
      <w:r w:rsidRPr="007705D1">
        <w:rPr>
          <w:rFonts w:ascii="Arial" w:hAnsi="Arial" w:cs="Arial"/>
        </w:rPr>
        <w:t>reales</w:t>
      </w:r>
      <w:r w:rsidRPr="007705D1">
        <w:rPr>
          <w:rFonts w:ascii="Arial" w:hAnsi="Arial" w:cs="Arial"/>
          <w:spacing w:val="1"/>
        </w:rPr>
        <w:t xml:space="preserve"> </w:t>
      </w:r>
      <w:r w:rsidRPr="007705D1">
        <w:rPr>
          <w:rFonts w:ascii="Arial" w:hAnsi="Arial" w:cs="Arial"/>
        </w:rPr>
        <w:t>con</w:t>
      </w:r>
      <w:r w:rsidRPr="007705D1">
        <w:rPr>
          <w:rFonts w:ascii="Arial" w:hAnsi="Arial" w:cs="Arial"/>
          <w:spacing w:val="2"/>
        </w:rPr>
        <w:t xml:space="preserve"> </w:t>
      </w:r>
      <w:r w:rsidRPr="007705D1">
        <w:rPr>
          <w:rFonts w:ascii="Arial" w:hAnsi="Arial" w:cs="Arial"/>
        </w:rPr>
        <w:t>las</w:t>
      </w:r>
      <w:r w:rsidRPr="007705D1">
        <w:rPr>
          <w:rFonts w:ascii="Arial" w:hAnsi="Arial" w:cs="Arial"/>
          <w:spacing w:val="2"/>
        </w:rPr>
        <w:t xml:space="preserve"> </w:t>
      </w:r>
      <w:r w:rsidRPr="007705D1">
        <w:rPr>
          <w:rFonts w:ascii="Arial" w:hAnsi="Arial" w:cs="Arial"/>
        </w:rPr>
        <w:t>siguientes</w:t>
      </w:r>
      <w:r w:rsidRPr="007705D1">
        <w:rPr>
          <w:rFonts w:ascii="Arial" w:hAnsi="Arial" w:cs="Arial"/>
          <w:spacing w:val="2"/>
        </w:rPr>
        <w:t xml:space="preserve"> </w:t>
      </w:r>
      <w:r w:rsidRPr="007705D1">
        <w:rPr>
          <w:rFonts w:ascii="Arial" w:hAnsi="Arial" w:cs="Arial"/>
        </w:rPr>
        <w:t>medidas:</w:t>
      </w:r>
    </w:p>
    <w:p w14:paraId="0687676E" w14:textId="77777777" w:rsidR="00297797" w:rsidRPr="007705D1" w:rsidRDefault="00297797" w:rsidP="00297797">
      <w:pPr>
        <w:pStyle w:val="Textoindependiente"/>
        <w:spacing w:before="4"/>
        <w:jc w:val="both"/>
        <w:rPr>
          <w:rFonts w:ascii="Arial" w:hAnsi="Arial" w:cs="Arial"/>
        </w:rPr>
      </w:pPr>
    </w:p>
    <w:p w14:paraId="13979126"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91" w:line="238" w:lineRule="exact"/>
        <w:ind w:hanging="361"/>
        <w:contextualSpacing w:val="0"/>
        <w:textAlignment w:val="auto"/>
        <w:rPr>
          <w:rFonts w:ascii="Arial" w:hAnsi="Arial" w:cs="Arial"/>
        </w:rPr>
      </w:pPr>
      <w:r w:rsidRPr="007705D1">
        <w:rPr>
          <w:rFonts w:ascii="Arial" w:hAnsi="Arial" w:cs="Arial"/>
        </w:rPr>
        <w:t>Control</w:t>
      </w:r>
      <w:r w:rsidRPr="007705D1">
        <w:rPr>
          <w:rFonts w:ascii="Arial" w:hAnsi="Arial" w:cs="Arial"/>
          <w:spacing w:val="-2"/>
        </w:rPr>
        <w:t xml:space="preserve"> </w:t>
      </w:r>
      <w:r w:rsidRPr="007705D1">
        <w:rPr>
          <w:rFonts w:ascii="Arial" w:hAnsi="Arial" w:cs="Arial"/>
        </w:rPr>
        <w:t>de segundos</w:t>
      </w:r>
      <w:r w:rsidRPr="007705D1">
        <w:rPr>
          <w:rFonts w:ascii="Arial" w:hAnsi="Arial" w:cs="Arial"/>
          <w:spacing w:val="2"/>
        </w:rPr>
        <w:t xml:space="preserve"> </w:t>
      </w:r>
      <w:r w:rsidRPr="007705D1">
        <w:rPr>
          <w:rFonts w:ascii="Arial" w:hAnsi="Arial" w:cs="Arial"/>
        </w:rPr>
        <w:t>empleos</w:t>
      </w:r>
      <w:r w:rsidRPr="007705D1">
        <w:rPr>
          <w:rFonts w:ascii="Arial" w:hAnsi="Arial" w:cs="Arial"/>
          <w:spacing w:val="2"/>
        </w:rPr>
        <w:t xml:space="preserve"> </w:t>
      </w:r>
      <w:r w:rsidRPr="007705D1">
        <w:rPr>
          <w:rFonts w:ascii="Arial" w:hAnsi="Arial" w:cs="Arial"/>
        </w:rPr>
        <w:t>y</w:t>
      </w:r>
      <w:r w:rsidRPr="007705D1">
        <w:rPr>
          <w:rFonts w:ascii="Arial" w:hAnsi="Arial" w:cs="Arial"/>
          <w:spacing w:val="-4"/>
        </w:rPr>
        <w:t xml:space="preserve"> </w:t>
      </w:r>
      <w:r w:rsidRPr="007705D1">
        <w:rPr>
          <w:rFonts w:ascii="Arial" w:hAnsi="Arial" w:cs="Arial"/>
        </w:rPr>
        <w:t>otras fuentes de ingresos.</w:t>
      </w:r>
    </w:p>
    <w:p w14:paraId="38A81C66"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3" w:lineRule="exact"/>
        <w:ind w:hanging="361"/>
        <w:contextualSpacing w:val="0"/>
        <w:textAlignment w:val="auto"/>
        <w:rPr>
          <w:rFonts w:ascii="Arial" w:hAnsi="Arial" w:cs="Arial"/>
        </w:rPr>
      </w:pPr>
      <w:r w:rsidRPr="007705D1">
        <w:rPr>
          <w:rFonts w:ascii="Arial" w:hAnsi="Arial" w:cs="Arial"/>
        </w:rPr>
        <w:t>Abstención en</w:t>
      </w:r>
      <w:r w:rsidRPr="007705D1">
        <w:rPr>
          <w:rFonts w:ascii="Arial" w:hAnsi="Arial" w:cs="Arial"/>
          <w:spacing w:val="1"/>
        </w:rPr>
        <w:t xml:space="preserve"> </w:t>
      </w:r>
      <w:r w:rsidRPr="007705D1">
        <w:rPr>
          <w:rFonts w:ascii="Arial" w:hAnsi="Arial" w:cs="Arial"/>
        </w:rPr>
        <w:t>la toma de</w:t>
      </w:r>
      <w:r w:rsidRPr="007705D1">
        <w:rPr>
          <w:rFonts w:ascii="Arial" w:hAnsi="Arial" w:cs="Arial"/>
          <w:spacing w:val="-1"/>
        </w:rPr>
        <w:t xml:space="preserve"> </w:t>
      </w:r>
      <w:r w:rsidRPr="007705D1">
        <w:rPr>
          <w:rFonts w:ascii="Arial" w:hAnsi="Arial" w:cs="Arial"/>
        </w:rPr>
        <w:t>decisiones.</w:t>
      </w:r>
    </w:p>
    <w:p w14:paraId="2456345F"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7F82070D">
        <w:rPr>
          <w:rFonts w:ascii="Arial" w:hAnsi="Arial" w:cs="Arial"/>
        </w:rPr>
        <w:t>Recusación.</w:t>
      </w:r>
    </w:p>
    <w:p w14:paraId="1A23E6A6" w14:textId="77777777" w:rsidR="00297797" w:rsidRPr="007705D1" w:rsidRDefault="00297797" w:rsidP="00297797">
      <w:pPr>
        <w:pStyle w:val="Textoindependiente"/>
        <w:spacing w:before="10"/>
        <w:jc w:val="both"/>
        <w:rPr>
          <w:rFonts w:ascii="Arial" w:hAnsi="Arial" w:cs="Arial"/>
        </w:rPr>
      </w:pPr>
    </w:p>
    <w:p w14:paraId="6E542261"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2.- Mecanismo de Detección:</w:t>
      </w:r>
    </w:p>
    <w:p w14:paraId="2CB7C64C" w14:textId="77777777" w:rsidR="00297797" w:rsidRPr="007705D1" w:rsidRDefault="00297797" w:rsidP="00297797">
      <w:pPr>
        <w:pStyle w:val="Textoindependiente"/>
        <w:spacing w:before="4"/>
        <w:jc w:val="both"/>
        <w:rPr>
          <w:rFonts w:ascii="Arial" w:hAnsi="Arial" w:cs="Arial"/>
          <w:b/>
        </w:rPr>
      </w:pPr>
    </w:p>
    <w:p w14:paraId="213F0A2F" w14:textId="77777777" w:rsidR="00297797" w:rsidRPr="007705D1" w:rsidRDefault="00297797" w:rsidP="00297797">
      <w:pPr>
        <w:pStyle w:val="Textoindependiente"/>
        <w:spacing w:before="1"/>
        <w:ind w:left="101"/>
        <w:jc w:val="both"/>
        <w:rPr>
          <w:rFonts w:ascii="Arial" w:hAnsi="Arial" w:cs="Arial"/>
        </w:rPr>
      </w:pPr>
      <w:r w:rsidRPr="007705D1">
        <w:rPr>
          <w:rFonts w:ascii="Arial" w:hAnsi="Arial" w:cs="Arial"/>
        </w:rPr>
        <w:t>Por</w:t>
      </w:r>
      <w:r w:rsidRPr="007705D1">
        <w:rPr>
          <w:rFonts w:ascii="Arial" w:hAnsi="Arial" w:cs="Arial"/>
          <w:spacing w:val="-1"/>
        </w:rPr>
        <w:t xml:space="preserve"> </w:t>
      </w:r>
      <w:r w:rsidRPr="007705D1">
        <w:rPr>
          <w:rFonts w:ascii="Arial" w:hAnsi="Arial" w:cs="Arial"/>
        </w:rPr>
        <w:t>incumplimientos</w:t>
      </w:r>
      <w:r w:rsidRPr="007705D1">
        <w:rPr>
          <w:rFonts w:ascii="Arial" w:hAnsi="Arial" w:cs="Arial"/>
          <w:spacing w:val="-1"/>
        </w:rPr>
        <w:t xml:space="preserve"> </w:t>
      </w:r>
      <w:r w:rsidRPr="007705D1">
        <w:rPr>
          <w:rFonts w:ascii="Arial" w:hAnsi="Arial" w:cs="Arial"/>
        </w:rPr>
        <w:t>en la gestión</w:t>
      </w:r>
      <w:r w:rsidRPr="007705D1">
        <w:rPr>
          <w:rFonts w:ascii="Arial" w:hAnsi="Arial" w:cs="Arial"/>
          <w:spacing w:val="3"/>
        </w:rPr>
        <w:t xml:space="preserve"> </w:t>
      </w:r>
      <w:r w:rsidRPr="007705D1">
        <w:rPr>
          <w:rFonts w:ascii="Arial" w:hAnsi="Arial" w:cs="Arial"/>
        </w:rPr>
        <w:t>y</w:t>
      </w:r>
      <w:r w:rsidRPr="007705D1">
        <w:rPr>
          <w:rFonts w:ascii="Arial" w:hAnsi="Arial" w:cs="Arial"/>
          <w:spacing w:val="-5"/>
        </w:rPr>
        <w:t xml:space="preserve"> </w:t>
      </w:r>
      <w:r w:rsidRPr="007705D1">
        <w:rPr>
          <w:rFonts w:ascii="Arial" w:hAnsi="Arial" w:cs="Arial"/>
        </w:rPr>
        <w:t>ejecución</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fondos:</w:t>
      </w:r>
    </w:p>
    <w:p w14:paraId="0A7665E0" w14:textId="77777777" w:rsidR="00297797" w:rsidRPr="007705D1" w:rsidRDefault="00297797" w:rsidP="00297797">
      <w:pPr>
        <w:pStyle w:val="Textoindependiente"/>
        <w:spacing w:before="7"/>
        <w:jc w:val="both"/>
        <w:rPr>
          <w:rFonts w:ascii="Arial" w:hAnsi="Arial" w:cs="Arial"/>
        </w:rPr>
      </w:pPr>
    </w:p>
    <w:p w14:paraId="7B2EE9B6" w14:textId="77777777" w:rsidR="00297797" w:rsidRPr="007705D1" w:rsidRDefault="00297797" w:rsidP="00297797">
      <w:pPr>
        <w:pStyle w:val="Textoindependiente"/>
        <w:spacing w:before="1"/>
        <w:ind w:left="101"/>
        <w:jc w:val="both"/>
        <w:rPr>
          <w:rFonts w:ascii="Arial" w:hAnsi="Arial" w:cs="Arial"/>
        </w:rPr>
      </w:pPr>
      <w:r w:rsidRPr="007705D1">
        <w:rPr>
          <w:rFonts w:ascii="Arial" w:hAnsi="Arial" w:cs="Arial"/>
        </w:rPr>
        <w:t>Indicadores</w:t>
      </w:r>
      <w:r w:rsidRPr="007705D1">
        <w:rPr>
          <w:rFonts w:ascii="Arial" w:hAnsi="Arial" w:cs="Arial"/>
          <w:spacing w:val="-2"/>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alerta</w:t>
      </w:r>
    </w:p>
    <w:p w14:paraId="51C8D2D1" w14:textId="77777777" w:rsidR="00297797" w:rsidRPr="007705D1" w:rsidRDefault="00297797" w:rsidP="00297797">
      <w:pPr>
        <w:pStyle w:val="Textoindependiente"/>
        <w:spacing w:before="6"/>
        <w:jc w:val="both"/>
        <w:rPr>
          <w:rFonts w:ascii="Arial" w:hAnsi="Arial" w:cs="Arial"/>
        </w:rPr>
      </w:pPr>
    </w:p>
    <w:p w14:paraId="204C84C1"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007705D1">
        <w:rPr>
          <w:rFonts w:ascii="Arial" w:hAnsi="Arial" w:cs="Arial"/>
        </w:rPr>
        <w:t>Denuncias</w:t>
      </w:r>
      <w:r w:rsidRPr="007705D1">
        <w:rPr>
          <w:rFonts w:ascii="Arial" w:hAnsi="Arial" w:cs="Arial"/>
          <w:spacing w:val="-4"/>
        </w:rPr>
        <w:t xml:space="preserve"> </w:t>
      </w:r>
      <w:r w:rsidRPr="007705D1">
        <w:rPr>
          <w:rFonts w:ascii="Arial" w:hAnsi="Arial" w:cs="Arial"/>
        </w:rPr>
        <w:t>recibidas.</w:t>
      </w:r>
    </w:p>
    <w:p w14:paraId="328D9803"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3" w:lineRule="exact"/>
        <w:ind w:hanging="361"/>
        <w:contextualSpacing w:val="0"/>
        <w:textAlignment w:val="auto"/>
        <w:rPr>
          <w:rFonts w:ascii="Arial" w:hAnsi="Arial" w:cs="Arial"/>
        </w:rPr>
      </w:pPr>
      <w:r w:rsidRPr="007705D1">
        <w:rPr>
          <w:rFonts w:ascii="Arial" w:hAnsi="Arial" w:cs="Arial"/>
        </w:rPr>
        <w:t>Quejas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proveedores.</w:t>
      </w:r>
    </w:p>
    <w:p w14:paraId="7D0D71E5"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r w:rsidRPr="7F82070D">
        <w:rPr>
          <w:rFonts w:ascii="Arial" w:hAnsi="Arial" w:cs="Arial"/>
        </w:rPr>
        <w:t>Elementos incorrectos auditoría legal.</w:t>
      </w:r>
    </w:p>
    <w:p w14:paraId="07D750FC" w14:textId="77777777" w:rsidR="00297797" w:rsidRPr="007705D1" w:rsidRDefault="00297797" w:rsidP="00297797">
      <w:pPr>
        <w:pStyle w:val="Textoindependiente"/>
        <w:spacing w:before="6"/>
        <w:jc w:val="both"/>
        <w:rPr>
          <w:rFonts w:ascii="Arial" w:hAnsi="Arial" w:cs="Arial"/>
        </w:rPr>
      </w:pPr>
    </w:p>
    <w:p w14:paraId="6A4A9183" w14:textId="77777777" w:rsidR="00297797" w:rsidRPr="007705D1" w:rsidRDefault="00297797" w:rsidP="00297797">
      <w:pPr>
        <w:pStyle w:val="Textoindependiente"/>
        <w:ind w:left="101"/>
        <w:jc w:val="both"/>
        <w:rPr>
          <w:rFonts w:ascii="Arial" w:hAnsi="Arial" w:cs="Arial"/>
        </w:rPr>
      </w:pPr>
      <w:r w:rsidRPr="007705D1">
        <w:rPr>
          <w:rFonts w:ascii="Arial" w:hAnsi="Arial" w:cs="Arial"/>
        </w:rPr>
        <w:t>Canal</w:t>
      </w:r>
      <w:r w:rsidRPr="007705D1">
        <w:rPr>
          <w:rFonts w:ascii="Arial" w:hAnsi="Arial" w:cs="Arial"/>
          <w:spacing w:val="-2"/>
        </w:rPr>
        <w:t xml:space="preserve"> </w:t>
      </w:r>
      <w:r w:rsidRPr="007705D1">
        <w:rPr>
          <w:rFonts w:ascii="Arial" w:hAnsi="Arial" w:cs="Arial"/>
        </w:rPr>
        <w:t>de denuncias</w:t>
      </w:r>
    </w:p>
    <w:p w14:paraId="49BD30BF" w14:textId="77777777" w:rsidR="00297797" w:rsidRPr="007705D1" w:rsidRDefault="00297797" w:rsidP="00297797">
      <w:pPr>
        <w:pStyle w:val="Textoindependiente"/>
        <w:spacing w:before="5"/>
        <w:jc w:val="both"/>
        <w:rPr>
          <w:rFonts w:ascii="Arial" w:hAnsi="Arial" w:cs="Arial"/>
        </w:rPr>
      </w:pPr>
    </w:p>
    <w:p w14:paraId="7A03E746" w14:textId="77777777" w:rsidR="00297797" w:rsidRPr="007705D1" w:rsidRDefault="00297797" w:rsidP="00297797">
      <w:pPr>
        <w:pStyle w:val="Prrafodelista"/>
        <w:widowControl w:val="0"/>
        <w:numPr>
          <w:ilvl w:val="1"/>
          <w:numId w:val="52"/>
        </w:numPr>
        <w:tabs>
          <w:tab w:val="left" w:pos="821"/>
          <w:tab w:val="left" w:pos="822"/>
        </w:tabs>
        <w:overflowPunct/>
        <w:adjustRightInd/>
        <w:spacing w:line="238" w:lineRule="exact"/>
        <w:ind w:hanging="361"/>
        <w:contextualSpacing w:val="0"/>
        <w:textAlignment w:val="auto"/>
        <w:rPr>
          <w:rFonts w:ascii="Arial" w:hAnsi="Arial" w:cs="Arial"/>
        </w:rPr>
      </w:pPr>
      <w:proofErr w:type="spellStart"/>
      <w:r w:rsidRPr="007705D1">
        <w:rPr>
          <w:rFonts w:ascii="Arial" w:hAnsi="Arial" w:cs="Arial"/>
        </w:rPr>
        <w:t>Bustía</w:t>
      </w:r>
      <w:proofErr w:type="spellEnd"/>
      <w:r w:rsidRPr="007705D1">
        <w:rPr>
          <w:rFonts w:ascii="Arial" w:hAnsi="Arial" w:cs="Arial"/>
          <w:spacing w:val="1"/>
        </w:rPr>
        <w:t xml:space="preserve"> </w:t>
      </w:r>
      <w:r w:rsidRPr="007705D1">
        <w:rPr>
          <w:rFonts w:ascii="Arial" w:hAnsi="Arial" w:cs="Arial"/>
        </w:rPr>
        <w:t>ética</w:t>
      </w:r>
      <w:r w:rsidRPr="007705D1">
        <w:rPr>
          <w:rFonts w:ascii="Arial" w:hAnsi="Arial" w:cs="Arial"/>
          <w:spacing w:val="3"/>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la Generalitat de</w:t>
      </w:r>
      <w:r w:rsidRPr="007705D1">
        <w:rPr>
          <w:rFonts w:ascii="Arial" w:hAnsi="Arial" w:cs="Arial"/>
          <w:spacing w:val="2"/>
        </w:rPr>
        <w:t xml:space="preserve"> </w:t>
      </w:r>
      <w:r w:rsidRPr="007705D1">
        <w:rPr>
          <w:rFonts w:ascii="Arial" w:hAnsi="Arial" w:cs="Arial"/>
        </w:rPr>
        <w:t>Catalunya.</w:t>
      </w:r>
    </w:p>
    <w:p w14:paraId="02CC6B1C"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2" w:line="230" w:lineRule="auto"/>
        <w:ind w:right="982"/>
        <w:contextualSpacing w:val="0"/>
        <w:textAlignment w:val="auto"/>
        <w:rPr>
          <w:rFonts w:ascii="Arial" w:hAnsi="Arial" w:cs="Arial"/>
        </w:rPr>
      </w:pPr>
      <w:r w:rsidRPr="007705D1">
        <w:rPr>
          <w:rFonts w:ascii="Arial" w:hAnsi="Arial" w:cs="Arial"/>
        </w:rPr>
        <w:t>Portal de transparencias: dispone de un canal de comunicaciones y requerimientos de</w:t>
      </w:r>
      <w:r w:rsidRPr="007705D1">
        <w:rPr>
          <w:rFonts w:ascii="Arial" w:hAnsi="Arial" w:cs="Arial"/>
          <w:spacing w:val="-51"/>
        </w:rPr>
        <w:t xml:space="preserve"> </w:t>
      </w:r>
      <w:r w:rsidRPr="007705D1">
        <w:rPr>
          <w:rFonts w:ascii="Arial" w:hAnsi="Arial" w:cs="Arial"/>
        </w:rPr>
        <w:t>información en</w:t>
      </w:r>
      <w:r w:rsidRPr="007705D1">
        <w:rPr>
          <w:rFonts w:ascii="Arial" w:hAnsi="Arial" w:cs="Arial"/>
          <w:spacing w:val="1"/>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entidad.</w:t>
      </w:r>
    </w:p>
    <w:p w14:paraId="7735BC41" w14:textId="77777777" w:rsidR="00297797" w:rsidRPr="007705D1" w:rsidRDefault="00297797" w:rsidP="00297797">
      <w:pPr>
        <w:pStyle w:val="Prrafodelista"/>
        <w:widowControl w:val="0"/>
        <w:numPr>
          <w:ilvl w:val="1"/>
          <w:numId w:val="52"/>
        </w:numPr>
        <w:tabs>
          <w:tab w:val="left" w:pos="821"/>
          <w:tab w:val="left" w:pos="822"/>
        </w:tabs>
        <w:overflowPunct/>
        <w:adjustRightInd/>
        <w:spacing w:before="4"/>
        <w:ind w:hanging="361"/>
        <w:contextualSpacing w:val="0"/>
        <w:textAlignment w:val="auto"/>
        <w:rPr>
          <w:rFonts w:ascii="Arial" w:hAnsi="Arial" w:cs="Arial"/>
        </w:rPr>
      </w:pPr>
      <w:r w:rsidRPr="007705D1">
        <w:rPr>
          <w:rFonts w:ascii="Arial" w:hAnsi="Arial" w:cs="Arial"/>
        </w:rPr>
        <w:t>Recursos</w:t>
      </w:r>
      <w:r w:rsidRPr="007705D1">
        <w:rPr>
          <w:rFonts w:ascii="Arial" w:hAnsi="Arial" w:cs="Arial"/>
          <w:spacing w:val="-4"/>
        </w:rPr>
        <w:t xml:space="preserve"> </w:t>
      </w:r>
      <w:r w:rsidRPr="007705D1">
        <w:rPr>
          <w:rFonts w:ascii="Arial" w:hAnsi="Arial" w:cs="Arial"/>
        </w:rPr>
        <w:t>judiciales</w:t>
      </w:r>
    </w:p>
    <w:p w14:paraId="6383F476" w14:textId="77777777" w:rsidR="00297797" w:rsidRPr="007705D1" w:rsidRDefault="00297797" w:rsidP="00297797">
      <w:pPr>
        <w:pStyle w:val="Textoindependiente"/>
        <w:spacing w:line="244" w:lineRule="auto"/>
        <w:ind w:left="101" w:right="123"/>
        <w:jc w:val="both"/>
        <w:rPr>
          <w:rFonts w:ascii="Arial" w:hAnsi="Arial" w:cs="Arial"/>
          <w:b/>
          <w:bCs/>
        </w:rPr>
      </w:pPr>
    </w:p>
    <w:p w14:paraId="58464488"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3.- Mecanismo de Corrección en posibles infracciones en el procedimiento o el contrato:</w:t>
      </w:r>
    </w:p>
    <w:p w14:paraId="1AC0044D" w14:textId="77777777" w:rsidR="00297797" w:rsidRPr="007705D1" w:rsidRDefault="00297797" w:rsidP="00297797">
      <w:pPr>
        <w:pStyle w:val="Textoindependiente"/>
        <w:spacing w:before="1"/>
        <w:jc w:val="both"/>
        <w:rPr>
          <w:rFonts w:ascii="Arial" w:hAnsi="Arial" w:cs="Arial"/>
          <w:b/>
        </w:rPr>
      </w:pPr>
    </w:p>
    <w:p w14:paraId="5371D138" w14:textId="77777777" w:rsidR="00297797" w:rsidRPr="007705D1" w:rsidRDefault="00297797" w:rsidP="00297797">
      <w:pPr>
        <w:pStyle w:val="Prrafodelista"/>
        <w:widowControl w:val="0"/>
        <w:numPr>
          <w:ilvl w:val="1"/>
          <w:numId w:val="52"/>
        </w:numPr>
        <w:tabs>
          <w:tab w:val="left" w:pos="822"/>
        </w:tabs>
        <w:overflowPunct/>
        <w:adjustRightInd/>
        <w:spacing w:line="230" w:lineRule="auto"/>
        <w:ind w:right="126"/>
        <w:contextualSpacing w:val="0"/>
        <w:textAlignment w:val="auto"/>
        <w:rPr>
          <w:rFonts w:ascii="Arial" w:hAnsi="Arial" w:cs="Arial"/>
        </w:rPr>
      </w:pPr>
      <w:r w:rsidRPr="007705D1">
        <w:rPr>
          <w:rFonts w:ascii="Arial" w:hAnsi="Arial" w:cs="Arial"/>
        </w:rPr>
        <w:t>Proponer una modificación del Plan antifraude aprobado, con arreglo a los hechos o incidentes</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se</w:t>
      </w:r>
      <w:r w:rsidRPr="007705D1">
        <w:rPr>
          <w:rFonts w:ascii="Arial" w:hAnsi="Arial" w:cs="Arial"/>
          <w:spacing w:val="3"/>
        </w:rPr>
        <w:t xml:space="preserve"> </w:t>
      </w:r>
      <w:r w:rsidRPr="007705D1">
        <w:rPr>
          <w:rFonts w:ascii="Arial" w:hAnsi="Arial" w:cs="Arial"/>
        </w:rPr>
        <w:t>hayan</w:t>
      </w:r>
      <w:r w:rsidRPr="007705D1">
        <w:rPr>
          <w:rFonts w:ascii="Arial" w:hAnsi="Arial" w:cs="Arial"/>
          <w:spacing w:val="3"/>
        </w:rPr>
        <w:t xml:space="preserve"> </w:t>
      </w:r>
      <w:r w:rsidRPr="007705D1">
        <w:rPr>
          <w:rFonts w:ascii="Arial" w:hAnsi="Arial" w:cs="Arial"/>
        </w:rPr>
        <w:t>detectado</w:t>
      </w:r>
      <w:r w:rsidRPr="007705D1">
        <w:rPr>
          <w:rFonts w:ascii="Arial" w:hAnsi="Arial" w:cs="Arial"/>
          <w:spacing w:val="2"/>
        </w:rPr>
        <w:t xml:space="preserve"> </w:t>
      </w:r>
      <w:r w:rsidRPr="007705D1">
        <w:rPr>
          <w:rFonts w:ascii="Arial" w:hAnsi="Arial" w:cs="Arial"/>
        </w:rPr>
        <w:t>mediante</w:t>
      </w:r>
      <w:r w:rsidRPr="007705D1">
        <w:rPr>
          <w:rFonts w:ascii="Arial" w:hAnsi="Arial" w:cs="Arial"/>
          <w:spacing w:val="3"/>
        </w:rPr>
        <w:t xml:space="preserve"> </w:t>
      </w:r>
      <w:r w:rsidRPr="007705D1">
        <w:rPr>
          <w:rFonts w:ascii="Arial" w:hAnsi="Arial" w:cs="Arial"/>
        </w:rPr>
        <w:t>las</w:t>
      </w:r>
      <w:r w:rsidRPr="007705D1">
        <w:rPr>
          <w:rFonts w:ascii="Arial" w:hAnsi="Arial" w:cs="Arial"/>
          <w:spacing w:val="4"/>
        </w:rPr>
        <w:t xml:space="preserve"> </w:t>
      </w:r>
      <w:r w:rsidRPr="007705D1">
        <w:rPr>
          <w:rFonts w:ascii="Arial" w:hAnsi="Arial" w:cs="Arial"/>
        </w:rPr>
        <w:t>auditorías.</w:t>
      </w:r>
    </w:p>
    <w:p w14:paraId="5074239D" w14:textId="77777777" w:rsidR="00297797" w:rsidRPr="007705D1" w:rsidRDefault="00297797" w:rsidP="00297797">
      <w:pPr>
        <w:pStyle w:val="Prrafodelista"/>
        <w:widowControl w:val="0"/>
        <w:numPr>
          <w:ilvl w:val="1"/>
          <w:numId w:val="52"/>
        </w:numPr>
        <w:tabs>
          <w:tab w:val="left" w:pos="822"/>
        </w:tabs>
        <w:overflowPunct/>
        <w:adjustRightInd/>
        <w:spacing w:before="1"/>
        <w:ind w:right="117"/>
        <w:contextualSpacing w:val="0"/>
        <w:textAlignment w:val="auto"/>
        <w:rPr>
          <w:rFonts w:ascii="Arial" w:hAnsi="Arial" w:cs="Arial"/>
        </w:rPr>
      </w:pPr>
      <w:r w:rsidRPr="007705D1">
        <w:rPr>
          <w:rFonts w:ascii="Arial" w:hAnsi="Arial" w:cs="Arial"/>
        </w:rPr>
        <w:t>Instar al órgano de contratación a suspender inmediatamente el procedimiento, notificando esta</w:t>
      </w:r>
      <w:r w:rsidRPr="007705D1">
        <w:rPr>
          <w:rFonts w:ascii="Arial" w:hAnsi="Arial" w:cs="Arial"/>
          <w:spacing w:val="1"/>
        </w:rPr>
        <w:t xml:space="preserve"> </w:t>
      </w:r>
      <w:r w:rsidRPr="007705D1">
        <w:rPr>
          <w:rFonts w:ascii="Arial" w:hAnsi="Arial" w:cs="Arial"/>
        </w:rPr>
        <w:t>circunstancia en el plazo más breve posible a las autoridades interesadas ya los organismos</w:t>
      </w:r>
      <w:r w:rsidRPr="007705D1">
        <w:rPr>
          <w:rFonts w:ascii="Arial" w:hAnsi="Arial" w:cs="Arial"/>
          <w:spacing w:val="1"/>
        </w:rPr>
        <w:t xml:space="preserve"> </w:t>
      </w:r>
      <w:r w:rsidRPr="007705D1">
        <w:rPr>
          <w:rFonts w:ascii="Arial" w:hAnsi="Arial" w:cs="Arial"/>
        </w:rPr>
        <w:t>implicados en la realización de las actuaciones, y revisar todos los proyectos, subproyectos o</w:t>
      </w:r>
      <w:r w:rsidRPr="007705D1">
        <w:rPr>
          <w:rFonts w:ascii="Arial" w:hAnsi="Arial" w:cs="Arial"/>
          <w:spacing w:val="1"/>
        </w:rPr>
        <w:t xml:space="preserve"> </w:t>
      </w:r>
      <w:r w:rsidRPr="007705D1">
        <w:rPr>
          <w:rFonts w:ascii="Arial" w:hAnsi="Arial" w:cs="Arial"/>
        </w:rPr>
        <w:t>líneas</w:t>
      </w:r>
      <w:r w:rsidRPr="007705D1">
        <w:rPr>
          <w:rFonts w:ascii="Arial" w:hAnsi="Arial" w:cs="Arial"/>
          <w:spacing w:val="1"/>
        </w:rPr>
        <w:t xml:space="preserve"> </w:t>
      </w:r>
      <w:r w:rsidRPr="007705D1">
        <w:rPr>
          <w:rFonts w:ascii="Arial" w:hAnsi="Arial" w:cs="Arial"/>
        </w:rPr>
        <w:t>de</w:t>
      </w:r>
      <w:r w:rsidRPr="007705D1">
        <w:rPr>
          <w:rFonts w:ascii="Arial" w:hAnsi="Arial" w:cs="Arial"/>
          <w:spacing w:val="3"/>
        </w:rPr>
        <w:t xml:space="preserve"> </w:t>
      </w:r>
      <w:r w:rsidRPr="007705D1">
        <w:rPr>
          <w:rFonts w:ascii="Arial" w:hAnsi="Arial" w:cs="Arial"/>
        </w:rPr>
        <w:t>acción</w:t>
      </w:r>
      <w:r w:rsidRPr="007705D1">
        <w:rPr>
          <w:rFonts w:ascii="Arial" w:hAnsi="Arial" w:cs="Arial"/>
          <w:spacing w:val="3"/>
        </w:rPr>
        <w:t xml:space="preserve"> </w:t>
      </w:r>
      <w:r w:rsidRPr="007705D1">
        <w:rPr>
          <w:rFonts w:ascii="Arial" w:hAnsi="Arial" w:cs="Arial"/>
        </w:rPr>
        <w:t>hayan</w:t>
      </w:r>
      <w:r w:rsidRPr="007705D1">
        <w:rPr>
          <w:rFonts w:ascii="Arial" w:hAnsi="Arial" w:cs="Arial"/>
          <w:spacing w:val="2"/>
        </w:rPr>
        <w:t xml:space="preserve"> </w:t>
      </w:r>
      <w:r w:rsidRPr="007705D1">
        <w:rPr>
          <w:rFonts w:ascii="Arial" w:hAnsi="Arial" w:cs="Arial"/>
        </w:rPr>
        <w:t>podido</w:t>
      </w:r>
      <w:r w:rsidRPr="007705D1">
        <w:rPr>
          <w:rFonts w:ascii="Arial" w:hAnsi="Arial" w:cs="Arial"/>
          <w:spacing w:val="3"/>
        </w:rPr>
        <w:t xml:space="preserve"> </w:t>
      </w:r>
      <w:r w:rsidRPr="007705D1">
        <w:rPr>
          <w:rFonts w:ascii="Arial" w:hAnsi="Arial" w:cs="Arial"/>
        </w:rPr>
        <w:t>estar</w:t>
      </w:r>
      <w:r w:rsidRPr="007705D1">
        <w:rPr>
          <w:rFonts w:ascii="Arial" w:hAnsi="Arial" w:cs="Arial"/>
          <w:spacing w:val="2"/>
        </w:rPr>
        <w:t xml:space="preserve"> </w:t>
      </w:r>
      <w:r w:rsidRPr="007705D1">
        <w:rPr>
          <w:rFonts w:ascii="Arial" w:hAnsi="Arial" w:cs="Arial"/>
        </w:rPr>
        <w:t>expuestos.</w:t>
      </w:r>
    </w:p>
    <w:p w14:paraId="128728D0" w14:textId="77777777" w:rsidR="00297797" w:rsidRPr="007705D1" w:rsidRDefault="00297797" w:rsidP="00297797">
      <w:pPr>
        <w:pStyle w:val="Prrafodelista"/>
        <w:widowControl w:val="0"/>
        <w:numPr>
          <w:ilvl w:val="1"/>
          <w:numId w:val="52"/>
        </w:numPr>
        <w:tabs>
          <w:tab w:val="left" w:pos="822"/>
        </w:tabs>
        <w:overflowPunct/>
        <w:adjustRightInd/>
        <w:spacing w:before="9" w:line="230" w:lineRule="auto"/>
        <w:ind w:right="128"/>
        <w:contextualSpacing w:val="0"/>
        <w:textAlignment w:val="auto"/>
        <w:rPr>
          <w:rFonts w:ascii="Arial" w:hAnsi="Arial" w:cs="Arial"/>
        </w:rPr>
      </w:pPr>
      <w:r w:rsidRPr="007705D1">
        <w:rPr>
          <w:rFonts w:ascii="Arial" w:hAnsi="Arial" w:cs="Arial"/>
        </w:rPr>
        <w:t>Revisar los proyectos que hayan podido estar expuestos al mismo riesgo real detectado, así</w:t>
      </w:r>
      <w:r w:rsidRPr="007705D1">
        <w:rPr>
          <w:rFonts w:ascii="Arial" w:hAnsi="Arial" w:cs="Arial"/>
          <w:spacing w:val="1"/>
        </w:rPr>
        <w:t xml:space="preserve"> </w:t>
      </w:r>
      <w:r w:rsidRPr="007705D1">
        <w:rPr>
          <w:rFonts w:ascii="Arial" w:hAnsi="Arial" w:cs="Arial"/>
        </w:rPr>
        <w:t>como de los</w:t>
      </w:r>
      <w:r w:rsidRPr="007705D1">
        <w:rPr>
          <w:rFonts w:ascii="Arial" w:hAnsi="Arial" w:cs="Arial"/>
          <w:spacing w:val="1"/>
        </w:rPr>
        <w:t xml:space="preserve"> </w:t>
      </w:r>
      <w:r w:rsidRPr="007705D1">
        <w:rPr>
          <w:rFonts w:ascii="Arial" w:hAnsi="Arial" w:cs="Arial"/>
        </w:rPr>
        <w:t>sistemas internos</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control para</w:t>
      </w:r>
      <w:r w:rsidRPr="007705D1">
        <w:rPr>
          <w:rFonts w:ascii="Arial" w:hAnsi="Arial" w:cs="Arial"/>
          <w:spacing w:val="2"/>
        </w:rPr>
        <w:t xml:space="preserve"> </w:t>
      </w:r>
      <w:r w:rsidRPr="007705D1">
        <w:rPr>
          <w:rFonts w:ascii="Arial" w:hAnsi="Arial" w:cs="Arial"/>
        </w:rPr>
        <w:t>identificar sus vulnerabilidades</w:t>
      </w:r>
      <w:r w:rsidRPr="007705D1">
        <w:rPr>
          <w:rFonts w:ascii="Arial" w:hAnsi="Arial" w:cs="Arial"/>
          <w:spacing w:val="2"/>
        </w:rPr>
        <w:t xml:space="preserve"> </w:t>
      </w:r>
      <w:r w:rsidRPr="007705D1">
        <w:rPr>
          <w:rFonts w:ascii="Arial" w:hAnsi="Arial" w:cs="Arial"/>
        </w:rPr>
        <w:t>y</w:t>
      </w:r>
      <w:r w:rsidRPr="007705D1">
        <w:rPr>
          <w:rFonts w:ascii="Arial" w:hAnsi="Arial" w:cs="Arial"/>
          <w:spacing w:val="-4"/>
        </w:rPr>
        <w:t xml:space="preserve"> </w:t>
      </w:r>
      <w:r w:rsidRPr="007705D1">
        <w:rPr>
          <w:rFonts w:ascii="Arial" w:hAnsi="Arial" w:cs="Arial"/>
        </w:rPr>
        <w:t>corregirlas.</w:t>
      </w:r>
    </w:p>
    <w:p w14:paraId="663560D1" w14:textId="77777777" w:rsidR="00297797" w:rsidRPr="007705D1" w:rsidRDefault="00297797" w:rsidP="00297797">
      <w:pPr>
        <w:pStyle w:val="Textoindependiente"/>
        <w:spacing w:before="1"/>
        <w:jc w:val="both"/>
        <w:rPr>
          <w:rFonts w:ascii="Arial" w:hAnsi="Arial" w:cs="Arial"/>
        </w:rPr>
      </w:pPr>
    </w:p>
    <w:p w14:paraId="28D0270A"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4.- Mecanismo de Persecución de posibles infracciones en el procedimiento: Comunicación</w:t>
      </w:r>
    </w:p>
    <w:p w14:paraId="547680CD" w14:textId="77777777" w:rsidR="00297797" w:rsidRPr="007705D1" w:rsidRDefault="00297797" w:rsidP="00297797">
      <w:pPr>
        <w:pStyle w:val="Textoindependiente"/>
        <w:spacing w:before="7"/>
        <w:jc w:val="both"/>
        <w:rPr>
          <w:rFonts w:ascii="Arial" w:hAnsi="Arial" w:cs="Arial"/>
          <w:b/>
        </w:rPr>
      </w:pPr>
    </w:p>
    <w:p w14:paraId="61380DF7"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De</w:t>
      </w:r>
      <w:r w:rsidRPr="007705D1">
        <w:rPr>
          <w:rFonts w:ascii="Arial" w:hAnsi="Arial" w:cs="Arial"/>
          <w:spacing w:val="1"/>
        </w:rPr>
        <w:t xml:space="preserve"> </w:t>
      </w:r>
      <w:r w:rsidRPr="007705D1">
        <w:rPr>
          <w:rFonts w:ascii="Arial" w:hAnsi="Arial" w:cs="Arial"/>
        </w:rPr>
        <w:t>conformidad</w:t>
      </w:r>
      <w:r w:rsidRPr="007705D1">
        <w:rPr>
          <w:rFonts w:ascii="Arial" w:hAnsi="Arial" w:cs="Arial"/>
          <w:spacing w:val="1"/>
        </w:rPr>
        <w:t xml:space="preserve"> </w:t>
      </w:r>
      <w:r w:rsidRPr="007705D1">
        <w:rPr>
          <w:rFonts w:ascii="Arial" w:hAnsi="Arial" w:cs="Arial"/>
        </w:rPr>
        <w:t>con el</w:t>
      </w:r>
      <w:r w:rsidRPr="007705D1">
        <w:rPr>
          <w:rFonts w:ascii="Arial" w:hAnsi="Arial" w:cs="Arial"/>
          <w:spacing w:val="1"/>
        </w:rPr>
        <w:t xml:space="preserve"> </w:t>
      </w:r>
      <w:r w:rsidRPr="007705D1">
        <w:rPr>
          <w:rFonts w:ascii="Arial" w:hAnsi="Arial" w:cs="Arial"/>
        </w:rPr>
        <w:t>artículo</w:t>
      </w:r>
      <w:r w:rsidRPr="007705D1">
        <w:rPr>
          <w:rFonts w:ascii="Arial" w:hAnsi="Arial" w:cs="Arial"/>
          <w:spacing w:val="2"/>
        </w:rPr>
        <w:t xml:space="preserve"> </w:t>
      </w:r>
      <w:r w:rsidRPr="007705D1">
        <w:rPr>
          <w:rFonts w:ascii="Arial" w:hAnsi="Arial" w:cs="Arial"/>
        </w:rPr>
        <w:t>9.5</w:t>
      </w:r>
      <w:r w:rsidRPr="007705D1">
        <w:rPr>
          <w:rFonts w:ascii="Arial" w:hAnsi="Arial" w:cs="Arial"/>
          <w:spacing w:val="2"/>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Acuerdo</w:t>
      </w:r>
      <w:r w:rsidRPr="007705D1">
        <w:rPr>
          <w:rFonts w:ascii="Arial" w:hAnsi="Arial" w:cs="Arial"/>
          <w:spacing w:val="1"/>
        </w:rPr>
        <w:t xml:space="preserve"> </w:t>
      </w:r>
      <w:r w:rsidRPr="007705D1">
        <w:rPr>
          <w:rFonts w:ascii="Arial" w:hAnsi="Arial" w:cs="Arial"/>
        </w:rPr>
        <w:t>GOV/96/2020,</w:t>
      </w:r>
      <w:r w:rsidRPr="007705D1">
        <w:rPr>
          <w:rFonts w:ascii="Arial" w:hAnsi="Arial" w:cs="Arial"/>
          <w:spacing w:val="3"/>
        </w:rPr>
        <w:t xml:space="preserve"> </w:t>
      </w:r>
      <w:r w:rsidRPr="007705D1">
        <w:rPr>
          <w:rFonts w:ascii="Arial" w:hAnsi="Arial" w:cs="Arial"/>
        </w:rPr>
        <w:t>de 21</w:t>
      </w:r>
      <w:r w:rsidRPr="007705D1">
        <w:rPr>
          <w:rFonts w:ascii="Arial" w:hAnsi="Arial" w:cs="Arial"/>
          <w:spacing w:val="2"/>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julio,</w:t>
      </w:r>
      <w:r w:rsidRPr="007705D1">
        <w:rPr>
          <w:rFonts w:ascii="Arial" w:hAnsi="Arial" w:cs="Arial"/>
          <w:spacing w:val="2"/>
        </w:rPr>
        <w:t xml:space="preserve"> </w:t>
      </w:r>
      <w:r w:rsidRPr="007705D1">
        <w:rPr>
          <w:rFonts w:ascii="Arial" w:hAnsi="Arial" w:cs="Arial"/>
        </w:rPr>
        <w:t>en</w:t>
      </w:r>
      <w:r w:rsidRPr="007705D1">
        <w:rPr>
          <w:rFonts w:ascii="Arial" w:hAnsi="Arial" w:cs="Arial"/>
          <w:spacing w:val="3"/>
        </w:rPr>
        <w:t xml:space="preserve"> </w:t>
      </w:r>
      <w:r w:rsidRPr="007705D1">
        <w:rPr>
          <w:rFonts w:ascii="Arial" w:hAnsi="Arial" w:cs="Arial"/>
        </w:rPr>
        <w:t>el marco</w:t>
      </w:r>
      <w:r w:rsidRPr="007705D1">
        <w:rPr>
          <w:rFonts w:ascii="Arial" w:hAnsi="Arial" w:cs="Arial"/>
          <w:spacing w:val="1"/>
        </w:rPr>
        <w:t xml:space="preserve"> </w:t>
      </w:r>
      <w:r w:rsidRPr="007705D1">
        <w:rPr>
          <w:rFonts w:ascii="Arial" w:hAnsi="Arial" w:cs="Arial"/>
        </w:rPr>
        <w:t>del</w:t>
      </w:r>
      <w:r w:rsidRPr="007705D1">
        <w:rPr>
          <w:rFonts w:ascii="Arial" w:hAnsi="Arial" w:cs="Arial"/>
          <w:spacing w:val="-1"/>
        </w:rPr>
        <w:t xml:space="preserve"> </w:t>
      </w:r>
      <w:r w:rsidRPr="007705D1">
        <w:rPr>
          <w:rFonts w:ascii="Arial" w:hAnsi="Arial" w:cs="Arial"/>
        </w:rPr>
        <w:t>canal</w:t>
      </w:r>
      <w:r w:rsidRPr="007705D1">
        <w:rPr>
          <w:rFonts w:ascii="Arial" w:hAnsi="Arial" w:cs="Arial"/>
          <w:spacing w:val="-50"/>
        </w:rPr>
        <w:t xml:space="preserve"> </w:t>
      </w:r>
      <w:r w:rsidRPr="007705D1">
        <w:rPr>
          <w:rFonts w:ascii="Arial" w:hAnsi="Arial" w:cs="Arial"/>
        </w:rPr>
        <w:t>habilitado</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2"/>
        </w:rPr>
        <w:t xml:space="preserve"> </w:t>
      </w:r>
      <w:r w:rsidRPr="007705D1">
        <w:rPr>
          <w:rFonts w:ascii="Arial" w:hAnsi="Arial" w:cs="Arial"/>
        </w:rPr>
        <w:t>los</w:t>
      </w:r>
      <w:r w:rsidRPr="007705D1">
        <w:rPr>
          <w:rFonts w:ascii="Arial" w:hAnsi="Arial" w:cs="Arial"/>
          <w:spacing w:val="2"/>
        </w:rPr>
        <w:t xml:space="preserve"> </w:t>
      </w:r>
      <w:r w:rsidRPr="007705D1">
        <w:rPr>
          <w:rFonts w:ascii="Arial" w:hAnsi="Arial" w:cs="Arial"/>
        </w:rPr>
        <w:t>fondos</w:t>
      </w:r>
      <w:r w:rsidRPr="007705D1">
        <w:rPr>
          <w:rFonts w:ascii="Arial" w:hAnsi="Arial" w:cs="Arial"/>
          <w:spacing w:val="3"/>
        </w:rPr>
        <w:t xml:space="preserve"> </w:t>
      </w:r>
      <w:r w:rsidRPr="007705D1">
        <w:rPr>
          <w:rFonts w:ascii="Arial" w:hAnsi="Arial" w:cs="Arial"/>
        </w:rPr>
        <w:t>europeos.</w:t>
      </w:r>
    </w:p>
    <w:p w14:paraId="3E7CA03C" w14:textId="77777777" w:rsidR="00297797" w:rsidRPr="007705D1" w:rsidRDefault="00297797" w:rsidP="00297797">
      <w:pPr>
        <w:pStyle w:val="Textoindependiente"/>
        <w:spacing w:before="6"/>
        <w:jc w:val="both"/>
        <w:rPr>
          <w:rFonts w:ascii="Arial" w:hAnsi="Arial" w:cs="Arial"/>
        </w:rPr>
      </w:pPr>
    </w:p>
    <w:p w14:paraId="4E1C0007" w14:textId="77777777" w:rsidR="00297797" w:rsidRPr="007705D1" w:rsidRDefault="00297797" w:rsidP="00297797">
      <w:pPr>
        <w:pStyle w:val="Textoindependiente"/>
        <w:spacing w:line="244" w:lineRule="auto"/>
        <w:ind w:left="101" w:right="123"/>
        <w:jc w:val="both"/>
        <w:rPr>
          <w:rFonts w:ascii="Arial" w:hAnsi="Arial" w:cs="Arial"/>
          <w:b/>
          <w:bCs/>
        </w:rPr>
      </w:pPr>
      <w:r w:rsidRPr="007705D1">
        <w:rPr>
          <w:rFonts w:ascii="Arial" w:hAnsi="Arial" w:cs="Arial"/>
          <w:b/>
          <w:bCs/>
        </w:rPr>
        <w:t>Denuncia</w:t>
      </w:r>
    </w:p>
    <w:p w14:paraId="2339EB67" w14:textId="77777777" w:rsidR="00297797" w:rsidRPr="007705D1" w:rsidRDefault="00297797" w:rsidP="00297797">
      <w:pPr>
        <w:pStyle w:val="Textoindependiente"/>
        <w:spacing w:before="7"/>
        <w:jc w:val="both"/>
        <w:rPr>
          <w:rFonts w:ascii="Arial" w:hAnsi="Arial" w:cs="Arial"/>
          <w:b/>
        </w:rPr>
      </w:pPr>
    </w:p>
    <w:p w14:paraId="0008A69D" w14:textId="77777777" w:rsidR="00297797" w:rsidRPr="007705D1" w:rsidRDefault="00297797" w:rsidP="00297797">
      <w:pPr>
        <w:pStyle w:val="Textoindependiente"/>
        <w:spacing w:line="244" w:lineRule="auto"/>
        <w:ind w:left="101"/>
        <w:jc w:val="both"/>
        <w:rPr>
          <w:rFonts w:ascii="Arial" w:hAnsi="Arial" w:cs="Arial"/>
        </w:rPr>
      </w:pPr>
      <w:r w:rsidRPr="007705D1">
        <w:rPr>
          <w:rFonts w:ascii="Arial" w:hAnsi="Arial" w:cs="Arial"/>
        </w:rPr>
        <w:t xml:space="preserve">Denuncia, en casos oportunos, de hechos punibles a las </w:t>
      </w:r>
      <w:proofErr w:type="gramStart"/>
      <w:r w:rsidRPr="007705D1">
        <w:rPr>
          <w:rFonts w:ascii="Arial" w:hAnsi="Arial" w:cs="Arial"/>
        </w:rPr>
        <w:t>autoridades públicas</w:t>
      </w:r>
      <w:proofErr w:type="gramEnd"/>
      <w:r w:rsidRPr="007705D1">
        <w:rPr>
          <w:rFonts w:ascii="Arial" w:hAnsi="Arial" w:cs="Arial"/>
        </w:rPr>
        <w:t xml:space="preserve"> nacionales o de la UE o</w:t>
      </w:r>
      <w:r w:rsidRPr="007705D1">
        <w:rPr>
          <w:rFonts w:ascii="Arial" w:hAnsi="Arial" w:cs="Arial"/>
          <w:spacing w:val="-51"/>
        </w:rPr>
        <w:t xml:space="preserve"> </w:t>
      </w:r>
      <w:r w:rsidRPr="007705D1">
        <w:rPr>
          <w:rFonts w:ascii="Arial" w:hAnsi="Arial" w:cs="Arial"/>
        </w:rPr>
        <w:t>ante</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fiscalía</w:t>
      </w:r>
      <w:r w:rsidRPr="007705D1">
        <w:rPr>
          <w:rFonts w:ascii="Arial" w:hAnsi="Arial" w:cs="Arial"/>
          <w:spacing w:val="6"/>
        </w:rPr>
        <w:t xml:space="preserve"> </w:t>
      </w:r>
      <w:r w:rsidRPr="007705D1">
        <w:rPr>
          <w:rFonts w:ascii="Arial" w:hAnsi="Arial" w:cs="Arial"/>
        </w:rPr>
        <w:t>y</w:t>
      </w:r>
      <w:r w:rsidRPr="007705D1">
        <w:rPr>
          <w:rFonts w:ascii="Arial" w:hAnsi="Arial" w:cs="Arial"/>
          <w:spacing w:val="-2"/>
        </w:rPr>
        <w:t xml:space="preserve"> </w:t>
      </w:r>
      <w:r w:rsidRPr="007705D1">
        <w:rPr>
          <w:rFonts w:ascii="Arial" w:hAnsi="Arial" w:cs="Arial"/>
        </w:rPr>
        <w:t>los</w:t>
      </w:r>
      <w:r w:rsidRPr="007705D1">
        <w:rPr>
          <w:rFonts w:ascii="Arial" w:hAnsi="Arial" w:cs="Arial"/>
          <w:spacing w:val="2"/>
        </w:rPr>
        <w:t xml:space="preserve"> </w:t>
      </w:r>
      <w:r w:rsidRPr="007705D1">
        <w:rPr>
          <w:rFonts w:ascii="Arial" w:hAnsi="Arial" w:cs="Arial"/>
        </w:rPr>
        <w:t>tribunales</w:t>
      </w:r>
      <w:r w:rsidRPr="007705D1">
        <w:rPr>
          <w:rFonts w:ascii="Arial" w:hAnsi="Arial" w:cs="Arial"/>
          <w:spacing w:val="2"/>
        </w:rPr>
        <w:t xml:space="preserve"> </w:t>
      </w:r>
      <w:r w:rsidRPr="007705D1">
        <w:rPr>
          <w:rFonts w:ascii="Arial" w:hAnsi="Arial" w:cs="Arial"/>
        </w:rPr>
        <w:t>competentes</w:t>
      </w:r>
    </w:p>
    <w:p w14:paraId="66EC807E" w14:textId="77777777" w:rsidR="00297797" w:rsidRPr="007705D1" w:rsidRDefault="00297797" w:rsidP="00297797">
      <w:pPr>
        <w:pStyle w:val="Textoindependiente"/>
        <w:spacing w:before="10"/>
        <w:jc w:val="both"/>
        <w:rPr>
          <w:rFonts w:ascii="Arial" w:hAnsi="Arial" w:cs="Arial"/>
        </w:rPr>
      </w:pPr>
    </w:p>
    <w:p w14:paraId="1A0A491B" w14:textId="77777777" w:rsidR="00297797" w:rsidRPr="007705D1" w:rsidRDefault="00297797" w:rsidP="00297797">
      <w:pPr>
        <w:pStyle w:val="Textoindependiente"/>
        <w:ind w:left="101" w:right="189"/>
        <w:jc w:val="both"/>
        <w:rPr>
          <w:rFonts w:ascii="Arial" w:hAnsi="Arial" w:cs="Arial"/>
        </w:rPr>
      </w:pPr>
      <w:r w:rsidRPr="007705D1">
        <w:rPr>
          <w:rFonts w:ascii="Arial" w:hAnsi="Arial" w:cs="Arial"/>
        </w:rPr>
        <w:t>En</w:t>
      </w:r>
      <w:r w:rsidRPr="007705D1">
        <w:rPr>
          <w:rFonts w:ascii="Arial" w:hAnsi="Arial" w:cs="Arial"/>
          <w:spacing w:val="-1"/>
        </w:rPr>
        <w:t xml:space="preserve"> </w:t>
      </w:r>
      <w:r w:rsidRPr="007705D1">
        <w:rPr>
          <w:rFonts w:ascii="Arial" w:hAnsi="Arial" w:cs="Arial"/>
        </w:rPr>
        <w:t>caso</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que de</w:t>
      </w:r>
      <w:r w:rsidRPr="007705D1">
        <w:rPr>
          <w:rFonts w:ascii="Arial" w:hAnsi="Arial" w:cs="Arial"/>
          <w:spacing w:val="1"/>
        </w:rPr>
        <w:t xml:space="preserve"> </w:t>
      </w:r>
      <w:r w:rsidRPr="007705D1">
        <w:rPr>
          <w:rFonts w:ascii="Arial" w:hAnsi="Arial" w:cs="Arial"/>
        </w:rPr>
        <w:t>los hechos</w:t>
      </w:r>
      <w:r w:rsidRPr="007705D1">
        <w:rPr>
          <w:rFonts w:ascii="Arial" w:hAnsi="Arial" w:cs="Arial"/>
          <w:spacing w:val="1"/>
        </w:rPr>
        <w:t xml:space="preserve"> </w:t>
      </w:r>
      <w:r w:rsidRPr="007705D1">
        <w:rPr>
          <w:rFonts w:ascii="Arial" w:hAnsi="Arial" w:cs="Arial"/>
        </w:rPr>
        <w:t>expuestos</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w:t>
      </w:r>
      <w:r w:rsidRPr="007705D1">
        <w:rPr>
          <w:rFonts w:ascii="Arial" w:hAnsi="Arial" w:cs="Arial"/>
          <w:spacing w:val="4"/>
        </w:rPr>
        <w:t xml:space="preserve"> </w:t>
      </w:r>
      <w:r w:rsidRPr="007705D1">
        <w:rPr>
          <w:rFonts w:ascii="Arial" w:hAnsi="Arial" w:cs="Arial"/>
        </w:rPr>
        <w:t>alerta y</w:t>
      </w:r>
      <w:r w:rsidRPr="007705D1">
        <w:rPr>
          <w:rFonts w:ascii="Arial" w:hAnsi="Arial" w:cs="Arial"/>
          <w:spacing w:val="1"/>
        </w:rPr>
        <w:t xml:space="preserve"> </w:t>
      </w:r>
      <w:r w:rsidRPr="007705D1">
        <w:rPr>
          <w:rFonts w:ascii="Arial" w:hAnsi="Arial" w:cs="Arial"/>
        </w:rPr>
        <w:t>analizados por</w:t>
      </w:r>
      <w:r w:rsidRPr="007705D1">
        <w:rPr>
          <w:rFonts w:ascii="Arial" w:hAnsi="Arial" w:cs="Arial"/>
          <w:spacing w:val="1"/>
        </w:rPr>
        <w:t xml:space="preserve"> </w:t>
      </w:r>
      <w:r w:rsidRPr="007705D1">
        <w:rPr>
          <w:rFonts w:ascii="Arial" w:hAnsi="Arial" w:cs="Arial"/>
        </w:rPr>
        <w:t>el grupo</w:t>
      </w:r>
      <w:r w:rsidRPr="007705D1">
        <w:rPr>
          <w:rFonts w:ascii="Arial" w:hAnsi="Arial" w:cs="Arial"/>
          <w:spacing w:val="1"/>
        </w:rPr>
        <w:t xml:space="preserve"> </w:t>
      </w:r>
      <w:r w:rsidRPr="007705D1">
        <w:rPr>
          <w:rFonts w:ascii="Arial" w:hAnsi="Arial" w:cs="Arial"/>
        </w:rPr>
        <w:t>transversal</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expertos</w:t>
      </w:r>
      <w:r w:rsidRPr="007705D1">
        <w:rPr>
          <w:rFonts w:ascii="Arial" w:hAnsi="Arial" w:cs="Arial"/>
          <w:spacing w:val="-50"/>
        </w:rPr>
        <w:t xml:space="preserve"> </w:t>
      </w:r>
      <w:r w:rsidRPr="007705D1">
        <w:rPr>
          <w:rFonts w:ascii="Arial" w:hAnsi="Arial" w:cs="Arial"/>
        </w:rPr>
        <w:t>se detecte</w:t>
      </w:r>
      <w:r w:rsidRPr="007705D1">
        <w:rPr>
          <w:rFonts w:ascii="Arial" w:hAnsi="Arial" w:cs="Arial"/>
          <w:spacing w:val="1"/>
        </w:rPr>
        <w:t xml:space="preserve"> </w:t>
      </w:r>
      <w:r w:rsidRPr="007705D1">
        <w:rPr>
          <w:rFonts w:ascii="Arial" w:hAnsi="Arial" w:cs="Arial"/>
        </w:rPr>
        <w:t>un</w:t>
      </w:r>
      <w:r w:rsidRPr="007705D1">
        <w:rPr>
          <w:rFonts w:ascii="Arial" w:hAnsi="Arial" w:cs="Arial"/>
          <w:spacing w:val="3"/>
        </w:rPr>
        <w:t xml:space="preserve"> </w:t>
      </w:r>
      <w:r w:rsidRPr="007705D1">
        <w:rPr>
          <w:rFonts w:ascii="Arial" w:hAnsi="Arial" w:cs="Arial"/>
        </w:rPr>
        <w:t>posible</w:t>
      </w:r>
      <w:r w:rsidRPr="007705D1">
        <w:rPr>
          <w:rFonts w:ascii="Arial" w:hAnsi="Arial" w:cs="Arial"/>
          <w:spacing w:val="1"/>
        </w:rPr>
        <w:t xml:space="preserve"> </w:t>
      </w:r>
      <w:r w:rsidRPr="007705D1">
        <w:rPr>
          <w:rFonts w:ascii="Arial" w:hAnsi="Arial" w:cs="Arial"/>
        </w:rPr>
        <w:t>fraude, o</w:t>
      </w:r>
      <w:r w:rsidRPr="007705D1">
        <w:rPr>
          <w:rFonts w:ascii="Arial" w:hAnsi="Arial" w:cs="Arial"/>
          <w:spacing w:val="1"/>
        </w:rPr>
        <w:t xml:space="preserve"> </w:t>
      </w:r>
      <w:r w:rsidRPr="007705D1">
        <w:rPr>
          <w:rFonts w:ascii="Arial" w:hAnsi="Arial" w:cs="Arial"/>
        </w:rPr>
        <w:t>su</w:t>
      </w:r>
      <w:r w:rsidRPr="007705D1">
        <w:rPr>
          <w:rFonts w:ascii="Arial" w:hAnsi="Arial" w:cs="Arial"/>
          <w:spacing w:val="1"/>
        </w:rPr>
        <w:t xml:space="preserve"> </w:t>
      </w:r>
      <w:r w:rsidRPr="007705D1">
        <w:rPr>
          <w:rFonts w:ascii="Arial" w:hAnsi="Arial" w:cs="Arial"/>
        </w:rPr>
        <w:t>sospecha</w:t>
      </w:r>
      <w:r w:rsidRPr="007705D1">
        <w:rPr>
          <w:rFonts w:ascii="Arial" w:hAnsi="Arial" w:cs="Arial"/>
          <w:spacing w:val="-1"/>
        </w:rPr>
        <w:t xml:space="preserve"> </w:t>
      </w:r>
      <w:r w:rsidRPr="007705D1">
        <w:rPr>
          <w:rFonts w:ascii="Arial" w:hAnsi="Arial" w:cs="Arial"/>
        </w:rPr>
        <w:t>fundada,</w:t>
      </w:r>
      <w:r w:rsidRPr="007705D1">
        <w:rPr>
          <w:rFonts w:ascii="Arial" w:hAnsi="Arial" w:cs="Arial"/>
          <w:spacing w:val="2"/>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citado</w:t>
      </w:r>
      <w:r w:rsidRPr="007705D1">
        <w:rPr>
          <w:rFonts w:ascii="Arial" w:hAnsi="Arial" w:cs="Arial"/>
          <w:spacing w:val="3"/>
        </w:rPr>
        <w:t xml:space="preserve"> </w:t>
      </w:r>
      <w:r w:rsidRPr="007705D1">
        <w:rPr>
          <w:rFonts w:ascii="Arial" w:hAnsi="Arial" w:cs="Arial"/>
        </w:rPr>
        <w:t>grupo</w:t>
      </w:r>
      <w:r w:rsidRPr="007705D1">
        <w:rPr>
          <w:rFonts w:ascii="Arial" w:hAnsi="Arial" w:cs="Arial"/>
          <w:spacing w:val="1"/>
        </w:rPr>
        <w:t xml:space="preserve"> </w:t>
      </w:r>
      <w:r w:rsidRPr="007705D1">
        <w:rPr>
          <w:rFonts w:ascii="Arial" w:hAnsi="Arial" w:cs="Arial"/>
        </w:rPr>
        <w:t>realizará</w:t>
      </w:r>
      <w:r w:rsidRPr="007705D1">
        <w:rPr>
          <w:rFonts w:ascii="Arial" w:hAnsi="Arial" w:cs="Arial"/>
          <w:spacing w:val="3"/>
        </w:rPr>
        <w:t xml:space="preserve"> </w:t>
      </w:r>
      <w:r w:rsidRPr="007705D1">
        <w:rPr>
          <w:rFonts w:ascii="Arial" w:hAnsi="Arial" w:cs="Arial"/>
        </w:rPr>
        <w:t>lo</w:t>
      </w:r>
      <w:r w:rsidRPr="007705D1">
        <w:rPr>
          <w:rFonts w:ascii="Arial" w:hAnsi="Arial" w:cs="Arial"/>
          <w:spacing w:val="4"/>
        </w:rPr>
        <w:t xml:space="preserve"> </w:t>
      </w:r>
      <w:r w:rsidRPr="007705D1">
        <w:rPr>
          <w:rFonts w:ascii="Arial" w:hAnsi="Arial" w:cs="Arial"/>
        </w:rPr>
        <w:t>siguiente:</w:t>
      </w:r>
    </w:p>
    <w:p w14:paraId="17A33E11" w14:textId="77777777" w:rsidR="00297797" w:rsidRPr="007705D1" w:rsidRDefault="00297797" w:rsidP="00297797">
      <w:pPr>
        <w:pStyle w:val="Prrafodelista"/>
        <w:widowControl w:val="0"/>
        <w:numPr>
          <w:ilvl w:val="1"/>
          <w:numId w:val="50"/>
        </w:numPr>
        <w:tabs>
          <w:tab w:val="left" w:pos="814"/>
        </w:tabs>
        <w:overflowPunct/>
        <w:adjustRightInd/>
        <w:spacing w:before="126" w:line="244" w:lineRule="auto"/>
        <w:ind w:right="130"/>
        <w:contextualSpacing w:val="0"/>
        <w:textAlignment w:val="auto"/>
        <w:rPr>
          <w:rFonts w:ascii="Arial" w:hAnsi="Arial" w:cs="Arial"/>
        </w:rPr>
      </w:pPr>
      <w:r w:rsidRPr="007705D1">
        <w:rPr>
          <w:rFonts w:ascii="Arial" w:hAnsi="Arial" w:cs="Arial"/>
        </w:rPr>
        <w:t xml:space="preserve">Instar al órgano de contratación o a la entidad </w:t>
      </w:r>
      <w:proofErr w:type="spellStart"/>
      <w:r w:rsidRPr="007705D1">
        <w:rPr>
          <w:rFonts w:ascii="Arial" w:hAnsi="Arial" w:cs="Arial"/>
        </w:rPr>
        <w:t>subvencionadora</w:t>
      </w:r>
      <w:proofErr w:type="spellEnd"/>
      <w:r w:rsidRPr="007705D1">
        <w:rPr>
          <w:rFonts w:ascii="Arial" w:hAnsi="Arial" w:cs="Arial"/>
        </w:rPr>
        <w:t xml:space="preserve"> a suspender inmediatamente el</w:t>
      </w:r>
      <w:r w:rsidRPr="007705D1">
        <w:rPr>
          <w:rFonts w:ascii="Arial" w:hAnsi="Arial" w:cs="Arial"/>
          <w:spacing w:val="-51"/>
        </w:rPr>
        <w:t xml:space="preserve"> </w:t>
      </w:r>
      <w:r w:rsidRPr="007705D1">
        <w:rPr>
          <w:rFonts w:ascii="Arial" w:hAnsi="Arial" w:cs="Arial"/>
        </w:rPr>
        <w:t>procedimiento y notificar esta circunstancia en el plazo más breve posible a las autoridades</w:t>
      </w:r>
      <w:r w:rsidRPr="007705D1">
        <w:rPr>
          <w:rFonts w:ascii="Arial" w:hAnsi="Arial" w:cs="Arial"/>
          <w:spacing w:val="1"/>
        </w:rPr>
        <w:t xml:space="preserve"> </w:t>
      </w:r>
      <w:r w:rsidRPr="007705D1">
        <w:rPr>
          <w:rFonts w:ascii="Arial" w:hAnsi="Arial" w:cs="Arial"/>
        </w:rPr>
        <w:t>interesadas</w:t>
      </w:r>
      <w:r w:rsidRPr="007705D1">
        <w:rPr>
          <w:rFonts w:ascii="Arial" w:hAnsi="Arial" w:cs="Arial"/>
          <w:spacing w:val="1"/>
        </w:rPr>
        <w:t xml:space="preserve"> </w:t>
      </w:r>
      <w:r w:rsidRPr="007705D1">
        <w:rPr>
          <w:rFonts w:ascii="Arial" w:hAnsi="Arial" w:cs="Arial"/>
        </w:rPr>
        <w:t>ya los organismos implicados en la realización de las actuaciones</w:t>
      </w:r>
      <w:r w:rsidRPr="007705D1">
        <w:rPr>
          <w:rFonts w:ascii="Arial" w:hAnsi="Arial" w:cs="Arial"/>
          <w:spacing w:val="53"/>
        </w:rPr>
        <w:t xml:space="preserve"> </w:t>
      </w:r>
      <w:r w:rsidRPr="007705D1">
        <w:rPr>
          <w:rFonts w:ascii="Arial" w:hAnsi="Arial" w:cs="Arial"/>
        </w:rPr>
        <w:t>y revisar todos</w:t>
      </w:r>
      <w:r w:rsidRPr="007705D1">
        <w:rPr>
          <w:rFonts w:ascii="Arial" w:hAnsi="Arial" w:cs="Arial"/>
          <w:spacing w:val="1"/>
        </w:rPr>
        <w:t xml:space="preserve"> </w:t>
      </w:r>
      <w:r w:rsidRPr="007705D1">
        <w:rPr>
          <w:rFonts w:ascii="Arial" w:hAnsi="Arial" w:cs="Arial"/>
        </w:rPr>
        <w:t>los</w:t>
      </w:r>
      <w:r w:rsidRPr="007705D1">
        <w:rPr>
          <w:rFonts w:ascii="Arial" w:hAnsi="Arial" w:cs="Arial"/>
          <w:spacing w:val="1"/>
        </w:rPr>
        <w:t xml:space="preserve"> </w:t>
      </w:r>
      <w:r w:rsidRPr="007705D1">
        <w:rPr>
          <w:rFonts w:ascii="Arial" w:hAnsi="Arial" w:cs="Arial"/>
        </w:rPr>
        <w:t>proyectos,</w:t>
      </w:r>
      <w:r w:rsidRPr="007705D1">
        <w:rPr>
          <w:rFonts w:ascii="Arial" w:hAnsi="Arial" w:cs="Arial"/>
          <w:spacing w:val="1"/>
        </w:rPr>
        <w:t xml:space="preserve"> </w:t>
      </w:r>
      <w:r w:rsidRPr="007705D1">
        <w:rPr>
          <w:rFonts w:ascii="Arial" w:hAnsi="Arial" w:cs="Arial"/>
        </w:rPr>
        <w:t>subproyectos</w:t>
      </w:r>
      <w:r w:rsidRPr="007705D1">
        <w:rPr>
          <w:rFonts w:ascii="Arial" w:hAnsi="Arial" w:cs="Arial"/>
          <w:spacing w:val="3"/>
        </w:rPr>
        <w:t xml:space="preserve"> </w:t>
      </w:r>
      <w:r w:rsidRPr="007705D1">
        <w:rPr>
          <w:rFonts w:ascii="Arial" w:hAnsi="Arial" w:cs="Arial"/>
        </w:rPr>
        <w:t>o líneas</w:t>
      </w:r>
      <w:r w:rsidRPr="007705D1">
        <w:rPr>
          <w:rFonts w:ascii="Arial" w:hAnsi="Arial" w:cs="Arial"/>
          <w:spacing w:val="2"/>
        </w:rPr>
        <w:t xml:space="preserve"> </w:t>
      </w:r>
      <w:r w:rsidRPr="007705D1">
        <w:rPr>
          <w:rFonts w:ascii="Arial" w:hAnsi="Arial" w:cs="Arial"/>
        </w:rPr>
        <w:t>de</w:t>
      </w:r>
      <w:r w:rsidRPr="007705D1">
        <w:rPr>
          <w:rFonts w:ascii="Arial" w:hAnsi="Arial" w:cs="Arial"/>
          <w:spacing w:val="2"/>
        </w:rPr>
        <w:t xml:space="preserve"> </w:t>
      </w:r>
      <w:r w:rsidRPr="007705D1">
        <w:rPr>
          <w:rFonts w:ascii="Arial" w:hAnsi="Arial" w:cs="Arial"/>
        </w:rPr>
        <w:t>acción</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hayan</w:t>
      </w:r>
      <w:r w:rsidRPr="007705D1">
        <w:rPr>
          <w:rFonts w:ascii="Arial" w:hAnsi="Arial" w:cs="Arial"/>
          <w:spacing w:val="4"/>
        </w:rPr>
        <w:t xml:space="preserve"> </w:t>
      </w:r>
      <w:r w:rsidRPr="007705D1">
        <w:rPr>
          <w:rFonts w:ascii="Arial" w:hAnsi="Arial" w:cs="Arial"/>
        </w:rPr>
        <w:t>podido</w:t>
      </w:r>
      <w:r w:rsidRPr="007705D1">
        <w:rPr>
          <w:rFonts w:ascii="Arial" w:hAnsi="Arial" w:cs="Arial"/>
          <w:spacing w:val="1"/>
        </w:rPr>
        <w:t xml:space="preserve"> </w:t>
      </w:r>
      <w:r w:rsidRPr="007705D1">
        <w:rPr>
          <w:rFonts w:ascii="Arial" w:hAnsi="Arial" w:cs="Arial"/>
        </w:rPr>
        <w:t>estar</w:t>
      </w:r>
      <w:r w:rsidRPr="007705D1">
        <w:rPr>
          <w:rFonts w:ascii="Arial" w:hAnsi="Arial" w:cs="Arial"/>
          <w:spacing w:val="3"/>
        </w:rPr>
        <w:t xml:space="preserve"> </w:t>
      </w:r>
      <w:r w:rsidRPr="007705D1">
        <w:rPr>
          <w:rFonts w:ascii="Arial" w:hAnsi="Arial" w:cs="Arial"/>
        </w:rPr>
        <w:t>expuestos.</w:t>
      </w:r>
    </w:p>
    <w:p w14:paraId="6C90E0EC" w14:textId="77777777" w:rsidR="00297797" w:rsidRPr="007705D1" w:rsidRDefault="00297797" w:rsidP="00297797">
      <w:pPr>
        <w:pStyle w:val="Prrafodelista"/>
        <w:widowControl w:val="0"/>
        <w:numPr>
          <w:ilvl w:val="1"/>
          <w:numId w:val="50"/>
        </w:numPr>
        <w:tabs>
          <w:tab w:val="left" w:pos="814"/>
        </w:tabs>
        <w:overflowPunct/>
        <w:adjustRightInd/>
        <w:spacing w:before="118" w:line="244" w:lineRule="auto"/>
        <w:ind w:right="121"/>
        <w:contextualSpacing w:val="0"/>
        <w:textAlignment w:val="auto"/>
        <w:rPr>
          <w:rFonts w:ascii="Arial" w:hAnsi="Arial" w:cs="Arial"/>
        </w:rPr>
      </w:pPr>
      <w:r w:rsidRPr="007705D1">
        <w:rPr>
          <w:rFonts w:ascii="Arial" w:hAnsi="Arial" w:cs="Arial"/>
        </w:rPr>
        <w:t>Comunicar los hechos producidos y las medidas adoptadas a la entidad decisora, o a la entidad</w:t>
      </w:r>
      <w:r w:rsidRPr="007705D1">
        <w:rPr>
          <w:rFonts w:ascii="Arial" w:hAnsi="Arial" w:cs="Arial"/>
          <w:spacing w:val="1"/>
        </w:rPr>
        <w:t xml:space="preserve"> </w:t>
      </w:r>
      <w:r w:rsidRPr="007705D1">
        <w:rPr>
          <w:rFonts w:ascii="Arial" w:hAnsi="Arial" w:cs="Arial"/>
        </w:rPr>
        <w:t>ejecutora</w:t>
      </w:r>
      <w:r w:rsidRPr="007705D1">
        <w:rPr>
          <w:rFonts w:ascii="Arial" w:hAnsi="Arial" w:cs="Arial"/>
          <w:spacing w:val="8"/>
        </w:rPr>
        <w:t xml:space="preserve"> </w:t>
      </w:r>
      <w:r w:rsidRPr="007705D1">
        <w:rPr>
          <w:rFonts w:ascii="Arial" w:hAnsi="Arial" w:cs="Arial"/>
        </w:rPr>
        <w:t>que</w:t>
      </w:r>
      <w:r w:rsidRPr="007705D1">
        <w:rPr>
          <w:rFonts w:ascii="Arial" w:hAnsi="Arial" w:cs="Arial"/>
          <w:spacing w:val="8"/>
        </w:rPr>
        <w:t xml:space="preserve"> </w:t>
      </w:r>
      <w:r w:rsidRPr="007705D1">
        <w:rPr>
          <w:rFonts w:ascii="Arial" w:hAnsi="Arial" w:cs="Arial"/>
        </w:rPr>
        <w:t>le</w:t>
      </w:r>
      <w:r w:rsidRPr="007705D1">
        <w:rPr>
          <w:rFonts w:ascii="Arial" w:hAnsi="Arial" w:cs="Arial"/>
          <w:spacing w:val="9"/>
        </w:rPr>
        <w:t xml:space="preserve"> </w:t>
      </w:r>
      <w:r w:rsidRPr="007705D1">
        <w:rPr>
          <w:rFonts w:ascii="Arial" w:hAnsi="Arial" w:cs="Arial"/>
        </w:rPr>
        <w:t>haya</w:t>
      </w:r>
      <w:r w:rsidRPr="007705D1">
        <w:rPr>
          <w:rFonts w:ascii="Arial" w:hAnsi="Arial" w:cs="Arial"/>
          <w:spacing w:val="9"/>
        </w:rPr>
        <w:t xml:space="preserve"> </w:t>
      </w:r>
      <w:r w:rsidRPr="007705D1">
        <w:rPr>
          <w:rFonts w:ascii="Arial" w:hAnsi="Arial" w:cs="Arial"/>
        </w:rPr>
        <w:t>encomendado</w:t>
      </w:r>
      <w:r w:rsidRPr="007705D1">
        <w:rPr>
          <w:rFonts w:ascii="Arial" w:hAnsi="Arial" w:cs="Arial"/>
          <w:spacing w:val="8"/>
        </w:rPr>
        <w:t xml:space="preserve"> </w:t>
      </w:r>
      <w:r w:rsidRPr="007705D1">
        <w:rPr>
          <w:rFonts w:ascii="Arial" w:hAnsi="Arial" w:cs="Arial"/>
        </w:rPr>
        <w:t>la</w:t>
      </w:r>
      <w:r w:rsidRPr="007705D1">
        <w:rPr>
          <w:rFonts w:ascii="Arial" w:hAnsi="Arial" w:cs="Arial"/>
          <w:spacing w:val="8"/>
        </w:rPr>
        <w:t xml:space="preserve"> </w:t>
      </w:r>
      <w:r w:rsidRPr="007705D1">
        <w:rPr>
          <w:rFonts w:ascii="Arial" w:hAnsi="Arial" w:cs="Arial"/>
        </w:rPr>
        <w:t>ejecución</w:t>
      </w:r>
      <w:r w:rsidRPr="007705D1">
        <w:rPr>
          <w:rFonts w:ascii="Arial" w:hAnsi="Arial" w:cs="Arial"/>
          <w:spacing w:val="8"/>
        </w:rPr>
        <w:t xml:space="preserve"> </w:t>
      </w:r>
      <w:r w:rsidRPr="007705D1">
        <w:rPr>
          <w:rFonts w:ascii="Arial" w:hAnsi="Arial" w:cs="Arial"/>
        </w:rPr>
        <w:t>de</w:t>
      </w:r>
      <w:r w:rsidRPr="007705D1">
        <w:rPr>
          <w:rFonts w:ascii="Arial" w:hAnsi="Arial" w:cs="Arial"/>
          <w:spacing w:val="9"/>
        </w:rPr>
        <w:t xml:space="preserve"> </w:t>
      </w:r>
      <w:r w:rsidRPr="007705D1">
        <w:rPr>
          <w:rFonts w:ascii="Arial" w:hAnsi="Arial" w:cs="Arial"/>
        </w:rPr>
        <w:t>las</w:t>
      </w:r>
      <w:r w:rsidRPr="007705D1">
        <w:rPr>
          <w:rFonts w:ascii="Arial" w:hAnsi="Arial" w:cs="Arial"/>
          <w:spacing w:val="7"/>
        </w:rPr>
        <w:t xml:space="preserve"> </w:t>
      </w:r>
      <w:r w:rsidRPr="007705D1">
        <w:rPr>
          <w:rFonts w:ascii="Arial" w:hAnsi="Arial" w:cs="Arial"/>
        </w:rPr>
        <w:t>actuaciones</w:t>
      </w:r>
      <w:r w:rsidRPr="007705D1">
        <w:rPr>
          <w:rFonts w:ascii="Arial" w:hAnsi="Arial" w:cs="Arial"/>
          <w:spacing w:val="10"/>
        </w:rPr>
        <w:t xml:space="preserve"> </w:t>
      </w:r>
      <w:r w:rsidRPr="007705D1">
        <w:rPr>
          <w:rFonts w:ascii="Arial" w:hAnsi="Arial" w:cs="Arial"/>
        </w:rPr>
        <w:t>y,</w:t>
      </w:r>
      <w:r w:rsidRPr="007705D1">
        <w:rPr>
          <w:rFonts w:ascii="Arial" w:hAnsi="Arial" w:cs="Arial"/>
          <w:spacing w:val="8"/>
        </w:rPr>
        <w:t xml:space="preserve"> </w:t>
      </w:r>
      <w:r w:rsidRPr="007705D1">
        <w:rPr>
          <w:rFonts w:ascii="Arial" w:hAnsi="Arial" w:cs="Arial"/>
        </w:rPr>
        <w:t>en</w:t>
      </w:r>
      <w:r w:rsidRPr="007705D1">
        <w:rPr>
          <w:rFonts w:ascii="Arial" w:hAnsi="Arial" w:cs="Arial"/>
          <w:spacing w:val="9"/>
        </w:rPr>
        <w:t xml:space="preserve"> </w:t>
      </w:r>
      <w:r w:rsidRPr="007705D1">
        <w:rPr>
          <w:rFonts w:ascii="Arial" w:hAnsi="Arial" w:cs="Arial"/>
        </w:rPr>
        <w:t>este</w:t>
      </w:r>
      <w:r w:rsidRPr="007705D1">
        <w:rPr>
          <w:rFonts w:ascii="Arial" w:hAnsi="Arial" w:cs="Arial"/>
          <w:spacing w:val="6"/>
        </w:rPr>
        <w:t xml:space="preserve"> </w:t>
      </w:r>
      <w:r w:rsidRPr="007705D1">
        <w:rPr>
          <w:rFonts w:ascii="Arial" w:hAnsi="Arial" w:cs="Arial"/>
        </w:rPr>
        <w:t>caso,</w:t>
      </w:r>
      <w:r w:rsidRPr="007705D1">
        <w:rPr>
          <w:rFonts w:ascii="Arial" w:hAnsi="Arial" w:cs="Arial"/>
          <w:spacing w:val="6"/>
        </w:rPr>
        <w:t xml:space="preserve"> </w:t>
      </w:r>
      <w:r w:rsidRPr="007705D1">
        <w:rPr>
          <w:rFonts w:ascii="Arial" w:hAnsi="Arial" w:cs="Arial"/>
        </w:rPr>
        <w:t>ésta</w:t>
      </w:r>
      <w:r w:rsidRPr="007705D1">
        <w:rPr>
          <w:rFonts w:ascii="Arial" w:hAnsi="Arial" w:cs="Arial"/>
          <w:spacing w:val="6"/>
        </w:rPr>
        <w:t xml:space="preserve"> </w:t>
      </w:r>
      <w:r w:rsidRPr="007705D1">
        <w:rPr>
          <w:rFonts w:ascii="Arial" w:hAnsi="Arial" w:cs="Arial"/>
        </w:rPr>
        <w:t>será</w:t>
      </w:r>
      <w:r w:rsidRPr="007705D1">
        <w:rPr>
          <w:rFonts w:ascii="Arial" w:hAnsi="Arial" w:cs="Arial"/>
          <w:spacing w:val="-5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le</w:t>
      </w:r>
      <w:r w:rsidRPr="007705D1">
        <w:rPr>
          <w:rFonts w:ascii="Arial" w:hAnsi="Arial" w:cs="Arial"/>
          <w:spacing w:val="1"/>
        </w:rPr>
        <w:t xml:space="preserve"> </w:t>
      </w:r>
      <w:r w:rsidRPr="007705D1">
        <w:rPr>
          <w:rFonts w:ascii="Arial" w:hAnsi="Arial" w:cs="Arial"/>
        </w:rPr>
        <w:t>comunicará</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entidad</w:t>
      </w:r>
      <w:r w:rsidRPr="007705D1">
        <w:rPr>
          <w:rFonts w:ascii="Arial" w:hAnsi="Arial" w:cs="Arial"/>
          <w:spacing w:val="1"/>
        </w:rPr>
        <w:t xml:space="preserve"> </w:t>
      </w:r>
      <w:r w:rsidRPr="007705D1">
        <w:rPr>
          <w:rFonts w:ascii="Arial" w:hAnsi="Arial" w:cs="Arial"/>
        </w:rPr>
        <w:t>decisora,</w:t>
      </w:r>
      <w:r w:rsidRPr="007705D1">
        <w:rPr>
          <w:rFonts w:ascii="Arial" w:hAnsi="Arial" w:cs="Arial"/>
          <w:spacing w:val="1"/>
        </w:rPr>
        <w:t xml:space="preserve"> </w:t>
      </w:r>
      <w:r w:rsidRPr="007705D1">
        <w:rPr>
          <w:rFonts w:ascii="Arial" w:hAnsi="Arial" w:cs="Arial"/>
        </w:rPr>
        <w:t>quien</w:t>
      </w:r>
      <w:r w:rsidRPr="007705D1">
        <w:rPr>
          <w:rFonts w:ascii="Arial" w:hAnsi="Arial" w:cs="Arial"/>
          <w:spacing w:val="1"/>
        </w:rPr>
        <w:t xml:space="preserve"> </w:t>
      </w:r>
      <w:r w:rsidRPr="007705D1">
        <w:rPr>
          <w:rFonts w:ascii="Arial" w:hAnsi="Arial" w:cs="Arial"/>
        </w:rPr>
        <w:t>comunicará</w:t>
      </w:r>
      <w:r w:rsidRPr="007705D1">
        <w:rPr>
          <w:rFonts w:ascii="Arial" w:hAnsi="Arial" w:cs="Arial"/>
          <w:spacing w:val="1"/>
        </w:rPr>
        <w:t xml:space="preserve"> </w:t>
      </w:r>
      <w:r w:rsidRPr="007705D1">
        <w:rPr>
          <w:rFonts w:ascii="Arial" w:hAnsi="Arial" w:cs="Arial"/>
        </w:rPr>
        <w:t>asunto</w:t>
      </w:r>
      <w:r w:rsidRPr="007705D1">
        <w:rPr>
          <w:rFonts w:ascii="Arial" w:hAnsi="Arial" w:cs="Arial"/>
          <w:spacing w:val="1"/>
        </w:rPr>
        <w:t xml:space="preserve"> </w:t>
      </w:r>
      <w:r w:rsidRPr="007705D1">
        <w:rPr>
          <w:rFonts w:ascii="Arial" w:hAnsi="Arial" w:cs="Arial"/>
        </w:rPr>
        <w:t>a</w:t>
      </w:r>
      <w:r w:rsidRPr="007705D1">
        <w:rPr>
          <w:rFonts w:ascii="Arial" w:hAnsi="Arial" w:cs="Arial"/>
          <w:spacing w:val="1"/>
        </w:rPr>
        <w:t xml:space="preserve"> </w:t>
      </w:r>
      <w:r w:rsidRPr="007705D1">
        <w:rPr>
          <w:rFonts w:ascii="Arial" w:hAnsi="Arial" w:cs="Arial"/>
        </w:rPr>
        <w:t>la</w:t>
      </w:r>
      <w:r w:rsidRPr="007705D1">
        <w:rPr>
          <w:rFonts w:ascii="Arial" w:hAnsi="Arial" w:cs="Arial"/>
          <w:spacing w:val="1"/>
        </w:rPr>
        <w:t xml:space="preserve"> </w:t>
      </w:r>
      <w:r w:rsidRPr="007705D1">
        <w:rPr>
          <w:rFonts w:ascii="Arial" w:hAnsi="Arial" w:cs="Arial"/>
        </w:rPr>
        <w:t>autoridad</w:t>
      </w:r>
      <w:r w:rsidRPr="007705D1">
        <w:rPr>
          <w:rFonts w:ascii="Arial" w:hAnsi="Arial" w:cs="Arial"/>
          <w:spacing w:val="1"/>
        </w:rPr>
        <w:t xml:space="preserve"> </w:t>
      </w:r>
      <w:r w:rsidRPr="007705D1">
        <w:rPr>
          <w:rFonts w:ascii="Arial" w:hAnsi="Arial" w:cs="Arial"/>
        </w:rPr>
        <w:t>responsable, la cual podrá solicitar la información adicional que considere oportuna para su</w:t>
      </w:r>
      <w:r w:rsidRPr="007705D1">
        <w:rPr>
          <w:rFonts w:ascii="Arial" w:hAnsi="Arial" w:cs="Arial"/>
          <w:spacing w:val="1"/>
        </w:rPr>
        <w:t xml:space="preserve"> </w:t>
      </w:r>
      <w:r w:rsidRPr="007705D1">
        <w:rPr>
          <w:rFonts w:ascii="Arial" w:hAnsi="Arial" w:cs="Arial"/>
        </w:rPr>
        <w:t>seguimiento</w:t>
      </w:r>
      <w:r w:rsidRPr="007705D1">
        <w:rPr>
          <w:rFonts w:ascii="Arial" w:hAnsi="Arial" w:cs="Arial"/>
          <w:spacing w:val="4"/>
        </w:rPr>
        <w:t xml:space="preserve"> </w:t>
      </w:r>
      <w:r w:rsidRPr="007705D1">
        <w:rPr>
          <w:rFonts w:ascii="Arial" w:hAnsi="Arial" w:cs="Arial"/>
        </w:rPr>
        <w:t>y</w:t>
      </w:r>
      <w:r w:rsidRPr="007705D1">
        <w:rPr>
          <w:rFonts w:ascii="Arial" w:hAnsi="Arial" w:cs="Arial"/>
          <w:spacing w:val="-2"/>
        </w:rPr>
        <w:t xml:space="preserve"> </w:t>
      </w:r>
      <w:r w:rsidRPr="007705D1">
        <w:rPr>
          <w:rFonts w:ascii="Arial" w:hAnsi="Arial" w:cs="Arial"/>
        </w:rPr>
        <w:t>comunicación</w:t>
      </w:r>
      <w:r w:rsidRPr="007705D1">
        <w:rPr>
          <w:rFonts w:ascii="Arial" w:hAnsi="Arial" w:cs="Arial"/>
          <w:spacing w:val="2"/>
        </w:rPr>
        <w:t xml:space="preserve"> </w:t>
      </w:r>
      <w:r w:rsidRPr="007705D1">
        <w:rPr>
          <w:rFonts w:ascii="Arial" w:hAnsi="Arial" w:cs="Arial"/>
        </w:rPr>
        <w:t>a</w:t>
      </w:r>
      <w:r w:rsidRPr="007705D1">
        <w:rPr>
          <w:rFonts w:ascii="Arial" w:hAnsi="Arial" w:cs="Arial"/>
          <w:spacing w:val="2"/>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autoridad</w:t>
      </w:r>
      <w:r w:rsidRPr="007705D1">
        <w:rPr>
          <w:rFonts w:ascii="Arial" w:hAnsi="Arial" w:cs="Arial"/>
          <w:spacing w:val="2"/>
        </w:rPr>
        <w:t xml:space="preserve"> </w:t>
      </w:r>
      <w:r w:rsidRPr="007705D1">
        <w:rPr>
          <w:rFonts w:ascii="Arial" w:hAnsi="Arial" w:cs="Arial"/>
        </w:rPr>
        <w:t>de</w:t>
      </w:r>
      <w:r w:rsidRPr="007705D1">
        <w:rPr>
          <w:rFonts w:ascii="Arial" w:hAnsi="Arial" w:cs="Arial"/>
          <w:spacing w:val="3"/>
        </w:rPr>
        <w:t xml:space="preserve"> </w:t>
      </w:r>
      <w:r w:rsidRPr="007705D1">
        <w:rPr>
          <w:rFonts w:ascii="Arial" w:hAnsi="Arial" w:cs="Arial"/>
        </w:rPr>
        <w:t>control.</w:t>
      </w:r>
    </w:p>
    <w:p w14:paraId="0D11BA45" w14:textId="77777777" w:rsidR="00297797" w:rsidRPr="007705D1" w:rsidRDefault="00297797" w:rsidP="00297797">
      <w:pPr>
        <w:pStyle w:val="Prrafodelista"/>
        <w:widowControl w:val="0"/>
        <w:numPr>
          <w:ilvl w:val="1"/>
          <w:numId w:val="50"/>
        </w:numPr>
        <w:tabs>
          <w:tab w:val="left" w:pos="822"/>
        </w:tabs>
        <w:overflowPunct/>
        <w:adjustRightInd/>
        <w:spacing w:before="96" w:line="244" w:lineRule="auto"/>
        <w:ind w:left="821" w:right="126" w:hanging="360"/>
        <w:contextualSpacing w:val="0"/>
        <w:textAlignment w:val="auto"/>
        <w:rPr>
          <w:rFonts w:ascii="Arial" w:hAnsi="Arial" w:cs="Arial"/>
        </w:rPr>
      </w:pPr>
      <w:r w:rsidRPr="007705D1">
        <w:rPr>
          <w:rFonts w:ascii="Arial" w:hAnsi="Arial" w:cs="Arial"/>
        </w:rPr>
        <w:t>Denunciar, en su caso, los hechos en la Oficina Antifraude de Catalunya y/o en el Servicio</w:t>
      </w:r>
      <w:r w:rsidRPr="007705D1">
        <w:rPr>
          <w:rFonts w:ascii="Arial" w:hAnsi="Arial" w:cs="Arial"/>
          <w:spacing w:val="1"/>
        </w:rPr>
        <w:t xml:space="preserve"> </w:t>
      </w:r>
      <w:r w:rsidRPr="007705D1">
        <w:rPr>
          <w:rFonts w:ascii="Arial" w:hAnsi="Arial" w:cs="Arial"/>
        </w:rPr>
        <w:t>Nacional</w:t>
      </w:r>
      <w:r w:rsidRPr="007705D1">
        <w:rPr>
          <w:rFonts w:ascii="Arial" w:hAnsi="Arial" w:cs="Arial"/>
          <w:spacing w:val="1"/>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Coordinación</w:t>
      </w:r>
      <w:r w:rsidRPr="007705D1">
        <w:rPr>
          <w:rFonts w:ascii="Arial" w:hAnsi="Arial" w:cs="Arial"/>
          <w:spacing w:val="1"/>
        </w:rPr>
        <w:t xml:space="preserve"> </w:t>
      </w:r>
      <w:r w:rsidRPr="007705D1">
        <w:rPr>
          <w:rFonts w:ascii="Arial" w:hAnsi="Arial" w:cs="Arial"/>
        </w:rPr>
        <w:t>Antifraude</w:t>
      </w:r>
      <w:r w:rsidRPr="007705D1">
        <w:rPr>
          <w:rFonts w:ascii="Arial" w:hAnsi="Arial" w:cs="Arial"/>
          <w:spacing w:val="1"/>
        </w:rPr>
        <w:t xml:space="preserve"> </w:t>
      </w:r>
      <w:r w:rsidRPr="007705D1">
        <w:rPr>
          <w:rFonts w:ascii="Arial" w:hAnsi="Arial" w:cs="Arial"/>
        </w:rPr>
        <w:t>(SNCA),</w:t>
      </w:r>
      <w:r w:rsidRPr="007705D1">
        <w:rPr>
          <w:rFonts w:ascii="Arial" w:hAnsi="Arial" w:cs="Arial"/>
          <w:spacing w:val="1"/>
        </w:rPr>
        <w:t xml:space="preserve"> </w:t>
      </w:r>
      <w:r w:rsidRPr="007705D1">
        <w:rPr>
          <w:rFonts w:ascii="Arial" w:hAnsi="Arial" w:cs="Arial"/>
        </w:rPr>
        <w:t>para</w:t>
      </w:r>
      <w:r w:rsidRPr="007705D1">
        <w:rPr>
          <w:rFonts w:ascii="Arial" w:hAnsi="Arial" w:cs="Arial"/>
          <w:spacing w:val="1"/>
        </w:rPr>
        <w:t xml:space="preserve"> </w:t>
      </w:r>
      <w:r w:rsidRPr="007705D1">
        <w:rPr>
          <w:rFonts w:ascii="Arial" w:hAnsi="Arial" w:cs="Arial"/>
        </w:rPr>
        <w:t>que</w:t>
      </w:r>
      <w:r w:rsidRPr="007705D1">
        <w:rPr>
          <w:rFonts w:ascii="Arial" w:hAnsi="Arial" w:cs="Arial"/>
          <w:spacing w:val="1"/>
        </w:rPr>
        <w:t xml:space="preserve"> </w:t>
      </w:r>
      <w:r w:rsidRPr="007705D1">
        <w:rPr>
          <w:rFonts w:ascii="Arial" w:hAnsi="Arial" w:cs="Arial"/>
        </w:rPr>
        <w:t>haga</w:t>
      </w:r>
      <w:r w:rsidRPr="007705D1">
        <w:rPr>
          <w:rFonts w:ascii="Arial" w:hAnsi="Arial" w:cs="Arial"/>
          <w:spacing w:val="1"/>
        </w:rPr>
        <w:t xml:space="preserve"> </w:t>
      </w:r>
      <w:r w:rsidRPr="007705D1">
        <w:rPr>
          <w:rFonts w:ascii="Arial" w:hAnsi="Arial" w:cs="Arial"/>
        </w:rPr>
        <w:t>una</w:t>
      </w:r>
      <w:r w:rsidRPr="007705D1">
        <w:rPr>
          <w:rFonts w:ascii="Arial" w:hAnsi="Arial" w:cs="Arial"/>
          <w:spacing w:val="1"/>
        </w:rPr>
        <w:t xml:space="preserve"> </w:t>
      </w:r>
      <w:r w:rsidRPr="007705D1">
        <w:rPr>
          <w:rFonts w:ascii="Arial" w:hAnsi="Arial" w:cs="Arial"/>
        </w:rPr>
        <w:t>valoración</w:t>
      </w:r>
      <w:r w:rsidRPr="007705D1">
        <w:rPr>
          <w:rFonts w:ascii="Arial" w:hAnsi="Arial" w:cs="Arial"/>
          <w:spacing w:val="1"/>
        </w:rPr>
        <w:t xml:space="preserve"> </w:t>
      </w:r>
      <w:r w:rsidRPr="007705D1">
        <w:rPr>
          <w:rFonts w:ascii="Arial" w:hAnsi="Arial" w:cs="Arial"/>
        </w:rPr>
        <w:t>y</w:t>
      </w:r>
      <w:r w:rsidRPr="007705D1">
        <w:rPr>
          <w:rFonts w:ascii="Arial" w:hAnsi="Arial" w:cs="Arial"/>
          <w:spacing w:val="1"/>
        </w:rPr>
        <w:t xml:space="preserve"> </w:t>
      </w:r>
      <w:r w:rsidRPr="007705D1">
        <w:rPr>
          <w:rFonts w:ascii="Arial" w:hAnsi="Arial" w:cs="Arial"/>
        </w:rPr>
        <w:t>eventual</w:t>
      </w:r>
      <w:r w:rsidRPr="007705D1">
        <w:rPr>
          <w:rFonts w:ascii="Arial" w:hAnsi="Arial" w:cs="Arial"/>
          <w:spacing w:val="1"/>
        </w:rPr>
        <w:t xml:space="preserve"> </w:t>
      </w:r>
      <w:r w:rsidRPr="007705D1">
        <w:rPr>
          <w:rFonts w:ascii="Arial" w:hAnsi="Arial" w:cs="Arial"/>
        </w:rPr>
        <w:t>comunicación</w:t>
      </w:r>
      <w:r w:rsidRPr="007705D1">
        <w:rPr>
          <w:rFonts w:ascii="Arial" w:hAnsi="Arial" w:cs="Arial"/>
          <w:spacing w:val="1"/>
        </w:rPr>
        <w:t xml:space="preserve"> </w:t>
      </w:r>
      <w:r w:rsidRPr="007705D1">
        <w:rPr>
          <w:rFonts w:ascii="Arial" w:hAnsi="Arial" w:cs="Arial"/>
        </w:rPr>
        <w:t>a</w:t>
      </w:r>
      <w:r w:rsidRPr="007705D1">
        <w:rPr>
          <w:rFonts w:ascii="Arial" w:hAnsi="Arial" w:cs="Arial"/>
          <w:spacing w:val="3"/>
        </w:rPr>
        <w:t xml:space="preserve"> </w:t>
      </w:r>
      <w:r w:rsidRPr="007705D1">
        <w:rPr>
          <w:rFonts w:ascii="Arial" w:hAnsi="Arial" w:cs="Arial"/>
        </w:rPr>
        <w:t>la</w:t>
      </w:r>
      <w:r w:rsidRPr="007705D1">
        <w:rPr>
          <w:rFonts w:ascii="Arial" w:hAnsi="Arial" w:cs="Arial"/>
          <w:spacing w:val="2"/>
        </w:rPr>
        <w:t xml:space="preserve"> </w:t>
      </w:r>
      <w:r w:rsidRPr="007705D1">
        <w:rPr>
          <w:rFonts w:ascii="Arial" w:hAnsi="Arial" w:cs="Arial"/>
        </w:rPr>
        <w:t>Oficina</w:t>
      </w:r>
      <w:r w:rsidRPr="007705D1">
        <w:rPr>
          <w:rFonts w:ascii="Arial" w:hAnsi="Arial" w:cs="Arial"/>
          <w:spacing w:val="2"/>
        </w:rPr>
        <w:t xml:space="preserve"> </w:t>
      </w:r>
      <w:r w:rsidRPr="007705D1">
        <w:rPr>
          <w:rFonts w:ascii="Arial" w:hAnsi="Arial" w:cs="Arial"/>
        </w:rPr>
        <w:t>Europea</w:t>
      </w:r>
      <w:r w:rsidRPr="007705D1">
        <w:rPr>
          <w:rFonts w:ascii="Arial" w:hAnsi="Arial" w:cs="Arial"/>
          <w:spacing w:val="3"/>
        </w:rPr>
        <w:t xml:space="preserve"> </w:t>
      </w:r>
      <w:r w:rsidRPr="007705D1">
        <w:rPr>
          <w:rFonts w:ascii="Arial" w:hAnsi="Arial" w:cs="Arial"/>
        </w:rPr>
        <w:t>de</w:t>
      </w:r>
      <w:r w:rsidRPr="007705D1">
        <w:rPr>
          <w:rFonts w:ascii="Arial" w:hAnsi="Arial" w:cs="Arial"/>
          <w:spacing w:val="1"/>
        </w:rPr>
        <w:t xml:space="preserve"> </w:t>
      </w:r>
      <w:r w:rsidRPr="007705D1">
        <w:rPr>
          <w:rFonts w:ascii="Arial" w:hAnsi="Arial" w:cs="Arial"/>
        </w:rPr>
        <w:t>Lucha contra</w:t>
      </w:r>
      <w:r w:rsidRPr="007705D1">
        <w:rPr>
          <w:rFonts w:ascii="Arial" w:hAnsi="Arial" w:cs="Arial"/>
          <w:spacing w:val="2"/>
        </w:rPr>
        <w:t xml:space="preserve"> </w:t>
      </w:r>
      <w:r w:rsidRPr="007705D1">
        <w:rPr>
          <w:rFonts w:ascii="Arial" w:hAnsi="Arial" w:cs="Arial"/>
        </w:rPr>
        <w:t>el</w:t>
      </w:r>
      <w:r w:rsidRPr="007705D1">
        <w:rPr>
          <w:rFonts w:ascii="Arial" w:hAnsi="Arial" w:cs="Arial"/>
          <w:spacing w:val="1"/>
        </w:rPr>
        <w:t xml:space="preserve"> </w:t>
      </w:r>
      <w:r w:rsidRPr="007705D1">
        <w:rPr>
          <w:rFonts w:ascii="Arial" w:hAnsi="Arial" w:cs="Arial"/>
        </w:rPr>
        <w:t>Fraude.</w:t>
      </w:r>
    </w:p>
    <w:p w14:paraId="7C239858" w14:textId="77777777" w:rsidR="00297797" w:rsidRPr="007705D1" w:rsidRDefault="00297797" w:rsidP="00297797">
      <w:pPr>
        <w:pStyle w:val="Prrafodelista"/>
        <w:widowControl w:val="0"/>
        <w:numPr>
          <w:ilvl w:val="1"/>
          <w:numId w:val="50"/>
        </w:numPr>
        <w:tabs>
          <w:tab w:val="left" w:pos="822"/>
        </w:tabs>
        <w:overflowPunct/>
        <w:adjustRightInd/>
        <w:spacing w:before="116" w:line="244" w:lineRule="auto"/>
        <w:ind w:left="821" w:right="128" w:hanging="360"/>
        <w:contextualSpacing w:val="0"/>
        <w:textAlignment w:val="auto"/>
        <w:rPr>
          <w:rFonts w:ascii="Arial" w:hAnsi="Arial" w:cs="Arial"/>
        </w:rPr>
      </w:pPr>
      <w:r w:rsidRPr="007705D1">
        <w:rPr>
          <w:rFonts w:ascii="Arial" w:hAnsi="Arial" w:cs="Arial"/>
        </w:rPr>
        <w:t>Instar al órgano competente, en su caso, a iniciar una información reservada para depurar</w:t>
      </w:r>
      <w:r w:rsidRPr="007705D1">
        <w:rPr>
          <w:rFonts w:ascii="Arial" w:hAnsi="Arial" w:cs="Arial"/>
          <w:spacing w:val="1"/>
        </w:rPr>
        <w:t xml:space="preserve"> </w:t>
      </w:r>
      <w:r w:rsidRPr="007705D1">
        <w:rPr>
          <w:rFonts w:ascii="Arial" w:hAnsi="Arial" w:cs="Arial"/>
        </w:rPr>
        <w:t>responsabilidades</w:t>
      </w:r>
      <w:r w:rsidRPr="007705D1">
        <w:rPr>
          <w:rFonts w:ascii="Arial" w:hAnsi="Arial" w:cs="Arial"/>
          <w:spacing w:val="2"/>
        </w:rPr>
        <w:t xml:space="preserve"> </w:t>
      </w:r>
      <w:r w:rsidRPr="007705D1">
        <w:rPr>
          <w:rFonts w:ascii="Arial" w:hAnsi="Arial" w:cs="Arial"/>
        </w:rPr>
        <w:t>e</w:t>
      </w:r>
      <w:r w:rsidRPr="007705D1">
        <w:rPr>
          <w:rFonts w:ascii="Arial" w:hAnsi="Arial" w:cs="Arial"/>
          <w:spacing w:val="3"/>
        </w:rPr>
        <w:t xml:space="preserve"> </w:t>
      </w:r>
      <w:r w:rsidRPr="007705D1">
        <w:rPr>
          <w:rFonts w:ascii="Arial" w:hAnsi="Arial" w:cs="Arial"/>
        </w:rPr>
        <w:t>incoar</w:t>
      </w:r>
      <w:r w:rsidRPr="007705D1">
        <w:rPr>
          <w:rFonts w:ascii="Arial" w:hAnsi="Arial" w:cs="Arial"/>
          <w:spacing w:val="3"/>
        </w:rPr>
        <w:t xml:space="preserve"> </w:t>
      </w:r>
      <w:r w:rsidRPr="007705D1">
        <w:rPr>
          <w:rFonts w:ascii="Arial" w:hAnsi="Arial" w:cs="Arial"/>
        </w:rPr>
        <w:t>un</w:t>
      </w:r>
      <w:r w:rsidRPr="007705D1">
        <w:rPr>
          <w:rFonts w:ascii="Arial" w:hAnsi="Arial" w:cs="Arial"/>
          <w:spacing w:val="1"/>
        </w:rPr>
        <w:t xml:space="preserve"> </w:t>
      </w:r>
      <w:r w:rsidRPr="007705D1">
        <w:rPr>
          <w:rFonts w:ascii="Arial" w:hAnsi="Arial" w:cs="Arial"/>
        </w:rPr>
        <w:t>expediente</w:t>
      </w:r>
      <w:r w:rsidRPr="007705D1">
        <w:rPr>
          <w:rFonts w:ascii="Arial" w:hAnsi="Arial" w:cs="Arial"/>
          <w:spacing w:val="2"/>
        </w:rPr>
        <w:t xml:space="preserve"> </w:t>
      </w:r>
      <w:r w:rsidRPr="007705D1">
        <w:rPr>
          <w:rFonts w:ascii="Arial" w:hAnsi="Arial" w:cs="Arial"/>
        </w:rPr>
        <w:t>disciplinario.</w:t>
      </w:r>
    </w:p>
    <w:p w14:paraId="7C985968" w14:textId="77777777" w:rsidR="00297797" w:rsidRPr="00067DDB" w:rsidRDefault="00297797" w:rsidP="00297797">
      <w:pPr>
        <w:pStyle w:val="Prrafodelista"/>
        <w:widowControl w:val="0"/>
        <w:numPr>
          <w:ilvl w:val="1"/>
          <w:numId w:val="50"/>
        </w:numPr>
        <w:tabs>
          <w:tab w:val="left" w:pos="822"/>
        </w:tabs>
        <w:overflowPunct/>
        <w:adjustRightInd/>
        <w:spacing w:before="119"/>
        <w:ind w:left="821" w:hanging="361"/>
        <w:contextualSpacing w:val="0"/>
        <w:textAlignment w:val="auto"/>
        <w:rPr>
          <w:rFonts w:ascii="Arial" w:hAnsi="Arial" w:cs="Arial"/>
          <w:b/>
          <w:bCs/>
        </w:rPr>
      </w:pPr>
      <w:r w:rsidRPr="00067DDB">
        <w:rPr>
          <w:rFonts w:ascii="Arial" w:hAnsi="Arial" w:cs="Arial"/>
        </w:rPr>
        <w:t>Denunciar</w:t>
      </w:r>
      <w:r w:rsidRPr="00067DDB">
        <w:rPr>
          <w:rFonts w:ascii="Arial" w:hAnsi="Arial" w:cs="Arial"/>
          <w:spacing w:val="1"/>
        </w:rPr>
        <w:t xml:space="preserve"> </w:t>
      </w:r>
      <w:r w:rsidRPr="00067DDB">
        <w:rPr>
          <w:rFonts w:ascii="Arial" w:hAnsi="Arial" w:cs="Arial"/>
        </w:rPr>
        <w:t>los</w:t>
      </w:r>
      <w:r w:rsidRPr="00067DDB">
        <w:rPr>
          <w:rFonts w:ascii="Arial" w:hAnsi="Arial" w:cs="Arial"/>
          <w:spacing w:val="-1"/>
        </w:rPr>
        <w:t xml:space="preserve"> </w:t>
      </w:r>
      <w:r w:rsidRPr="00067DDB">
        <w:rPr>
          <w:rFonts w:ascii="Arial" w:hAnsi="Arial" w:cs="Arial"/>
        </w:rPr>
        <w:t>hechos ante el</w:t>
      </w:r>
      <w:r w:rsidRPr="00067DDB">
        <w:rPr>
          <w:rFonts w:ascii="Arial" w:hAnsi="Arial" w:cs="Arial"/>
          <w:spacing w:val="-2"/>
        </w:rPr>
        <w:t xml:space="preserve"> </w:t>
      </w:r>
      <w:r w:rsidRPr="00067DDB">
        <w:rPr>
          <w:rFonts w:ascii="Arial" w:hAnsi="Arial" w:cs="Arial"/>
        </w:rPr>
        <w:t>Ministerio</w:t>
      </w:r>
      <w:r w:rsidRPr="00067DDB">
        <w:rPr>
          <w:rFonts w:ascii="Arial" w:hAnsi="Arial" w:cs="Arial"/>
          <w:spacing w:val="-1"/>
        </w:rPr>
        <w:t xml:space="preserve"> </w:t>
      </w:r>
      <w:r w:rsidRPr="00067DDB">
        <w:rPr>
          <w:rFonts w:ascii="Arial" w:hAnsi="Arial" w:cs="Arial"/>
        </w:rPr>
        <w:t>Fiscal, en</w:t>
      </w:r>
      <w:r w:rsidRPr="00067DDB">
        <w:rPr>
          <w:rFonts w:ascii="Arial" w:hAnsi="Arial" w:cs="Arial"/>
          <w:spacing w:val="1"/>
        </w:rPr>
        <w:t xml:space="preserve"> </w:t>
      </w:r>
      <w:r w:rsidRPr="00067DDB">
        <w:rPr>
          <w:rFonts w:ascii="Arial" w:hAnsi="Arial" w:cs="Arial"/>
        </w:rPr>
        <w:t>su caso.</w:t>
      </w:r>
    </w:p>
    <w:p w14:paraId="7BAAEB48" w14:textId="77777777" w:rsidR="00297797" w:rsidRPr="00410D7F" w:rsidRDefault="00297797" w:rsidP="00297797">
      <w:pPr>
        <w:rPr>
          <w:rFonts w:ascii="Arial" w:hAnsi="Arial" w:cs="Arial"/>
          <w:b/>
          <w:bCs/>
          <w:color w:val="C45911"/>
        </w:rPr>
      </w:pPr>
    </w:p>
    <w:p w14:paraId="671116C6" w14:textId="77777777" w:rsidR="00297797" w:rsidRPr="006E474A" w:rsidRDefault="00297797" w:rsidP="00297797">
      <w:pPr>
        <w:pStyle w:val="Ttulo1"/>
        <w:jc w:val="center"/>
        <w:rPr>
          <w:rFonts w:ascii="Arial" w:hAnsi="Arial" w:cs="Arial"/>
          <w:sz w:val="22"/>
          <w:szCs w:val="22"/>
        </w:rPr>
      </w:pPr>
      <w:r>
        <w:rPr>
          <w:rFonts w:ascii="Arial" w:hAnsi="Arial" w:cs="Arial"/>
          <w:i/>
          <w:iCs/>
        </w:rPr>
        <w:br w:type="page"/>
      </w:r>
      <w:bookmarkStart w:id="199" w:name="_Toc134784621"/>
      <w:bookmarkStart w:id="200" w:name="_Toc170294628"/>
      <w:r w:rsidRPr="006E474A">
        <w:rPr>
          <w:rFonts w:ascii="Arial" w:hAnsi="Arial" w:cs="Arial"/>
          <w:sz w:val="22"/>
          <w:szCs w:val="22"/>
        </w:rPr>
        <w:t>ANEXO</w:t>
      </w:r>
      <w:r w:rsidRPr="006E474A">
        <w:rPr>
          <w:rFonts w:ascii="Arial" w:hAnsi="Arial" w:cs="Arial"/>
          <w:spacing w:val="-3"/>
          <w:sz w:val="22"/>
          <w:szCs w:val="22"/>
        </w:rPr>
        <w:t xml:space="preserve"> </w:t>
      </w:r>
      <w:r w:rsidRPr="006E474A">
        <w:rPr>
          <w:rFonts w:ascii="Arial" w:hAnsi="Arial" w:cs="Arial"/>
          <w:sz w:val="22"/>
          <w:szCs w:val="22"/>
        </w:rPr>
        <w:t>13</w:t>
      </w:r>
      <w:r w:rsidRPr="006E474A">
        <w:rPr>
          <w:rFonts w:ascii="Arial" w:hAnsi="Arial" w:cs="Arial"/>
          <w:spacing w:val="-2"/>
          <w:sz w:val="22"/>
          <w:szCs w:val="22"/>
        </w:rPr>
        <w:t xml:space="preserve"> </w:t>
      </w:r>
      <w:r w:rsidRPr="006E474A">
        <w:rPr>
          <w:rFonts w:ascii="Arial" w:hAnsi="Arial" w:cs="Arial"/>
          <w:sz w:val="22"/>
          <w:szCs w:val="22"/>
        </w:rPr>
        <w:t>DECLARACIÓN</w:t>
      </w:r>
      <w:r w:rsidRPr="006E474A">
        <w:rPr>
          <w:rFonts w:ascii="Arial" w:hAnsi="Arial" w:cs="Arial"/>
          <w:spacing w:val="-3"/>
          <w:sz w:val="22"/>
          <w:szCs w:val="22"/>
        </w:rPr>
        <w:t xml:space="preserve"> </w:t>
      </w:r>
      <w:r w:rsidRPr="006E474A">
        <w:rPr>
          <w:rFonts w:ascii="Arial" w:hAnsi="Arial" w:cs="Arial"/>
          <w:sz w:val="22"/>
          <w:szCs w:val="22"/>
        </w:rPr>
        <w:t>DE</w:t>
      </w:r>
      <w:r w:rsidRPr="006E474A">
        <w:rPr>
          <w:rFonts w:ascii="Arial" w:hAnsi="Arial" w:cs="Arial"/>
          <w:spacing w:val="-3"/>
          <w:sz w:val="22"/>
          <w:szCs w:val="22"/>
        </w:rPr>
        <w:t xml:space="preserve"> </w:t>
      </w:r>
      <w:r w:rsidRPr="006E474A">
        <w:rPr>
          <w:rFonts w:ascii="Arial" w:hAnsi="Arial" w:cs="Arial"/>
          <w:sz w:val="22"/>
          <w:szCs w:val="22"/>
        </w:rPr>
        <w:t>SUMISION</w:t>
      </w:r>
      <w:r w:rsidRPr="006E474A">
        <w:rPr>
          <w:rFonts w:ascii="Arial" w:hAnsi="Arial" w:cs="Arial"/>
          <w:spacing w:val="-6"/>
          <w:sz w:val="22"/>
          <w:szCs w:val="22"/>
        </w:rPr>
        <w:t xml:space="preserve"> </w:t>
      </w:r>
      <w:r w:rsidRPr="006E474A">
        <w:rPr>
          <w:rFonts w:ascii="Arial" w:hAnsi="Arial" w:cs="Arial"/>
          <w:sz w:val="22"/>
          <w:szCs w:val="22"/>
        </w:rPr>
        <w:t>TRABUNALES</w:t>
      </w:r>
      <w:r w:rsidRPr="006E474A">
        <w:rPr>
          <w:rFonts w:ascii="Arial" w:hAnsi="Arial" w:cs="Arial"/>
          <w:spacing w:val="-2"/>
          <w:sz w:val="22"/>
          <w:szCs w:val="22"/>
        </w:rPr>
        <w:t xml:space="preserve"> </w:t>
      </w:r>
      <w:r w:rsidRPr="006E474A">
        <w:rPr>
          <w:rFonts w:ascii="Arial" w:hAnsi="Arial" w:cs="Arial"/>
          <w:sz w:val="22"/>
          <w:szCs w:val="22"/>
        </w:rPr>
        <w:t>ESPAÑOLES</w:t>
      </w:r>
      <w:bookmarkEnd w:id="199"/>
      <w:bookmarkEnd w:id="200"/>
    </w:p>
    <w:p w14:paraId="15A3A03F" w14:textId="77777777" w:rsidR="00297797" w:rsidRPr="006E474A" w:rsidRDefault="00297797" w:rsidP="00297797">
      <w:pPr>
        <w:pStyle w:val="Textoindependiente"/>
        <w:tabs>
          <w:tab w:val="left" w:pos="3536"/>
          <w:tab w:val="left" w:pos="5182"/>
          <w:tab w:val="left" w:pos="7398"/>
        </w:tabs>
        <w:spacing w:before="188" w:line="244" w:lineRule="auto"/>
        <w:ind w:left="101" w:right="123"/>
        <w:rPr>
          <w:rFonts w:ascii="Arial" w:hAnsi="Arial" w:cs="Arial"/>
          <w:b/>
          <w:bCs/>
          <w:sz w:val="22"/>
          <w:szCs w:val="22"/>
        </w:rPr>
      </w:pPr>
      <w:r w:rsidRPr="006E474A">
        <w:rPr>
          <w:rFonts w:ascii="Arial" w:hAnsi="Arial" w:cs="Arial"/>
          <w:b/>
          <w:bCs/>
          <w:sz w:val="22"/>
          <w:szCs w:val="22"/>
        </w:rPr>
        <w:t>EXP.</w:t>
      </w:r>
      <w:r>
        <w:rPr>
          <w:rFonts w:ascii="Arial" w:hAnsi="Arial" w:cs="Arial"/>
          <w:b/>
          <w:bCs/>
          <w:sz w:val="22"/>
          <w:szCs w:val="22"/>
        </w:rPr>
        <w:t>F24.020AMCH</w:t>
      </w:r>
    </w:p>
    <w:p w14:paraId="41473D18" w14:textId="77777777" w:rsidR="00297797" w:rsidRPr="006E474A" w:rsidRDefault="00297797" w:rsidP="00297797">
      <w:pPr>
        <w:pStyle w:val="Textoindependiente"/>
        <w:jc w:val="both"/>
        <w:rPr>
          <w:rFonts w:ascii="Arial" w:hAnsi="Arial" w:cs="Arial"/>
          <w:b/>
          <w:sz w:val="22"/>
          <w:szCs w:val="22"/>
        </w:rPr>
      </w:pPr>
    </w:p>
    <w:p w14:paraId="64FFA200" w14:textId="77777777" w:rsidR="00297797" w:rsidRPr="006E474A" w:rsidRDefault="00297797" w:rsidP="00297797">
      <w:pPr>
        <w:pStyle w:val="Textoindependiente"/>
        <w:tabs>
          <w:tab w:val="left" w:pos="3536"/>
          <w:tab w:val="left" w:pos="5182"/>
          <w:tab w:val="left" w:pos="7398"/>
        </w:tabs>
        <w:spacing w:before="188" w:line="244" w:lineRule="auto"/>
        <w:ind w:left="101" w:right="123"/>
        <w:jc w:val="both"/>
        <w:rPr>
          <w:rFonts w:ascii="Arial" w:hAnsi="Arial" w:cs="Arial"/>
          <w:sz w:val="22"/>
          <w:szCs w:val="22"/>
        </w:rPr>
      </w:pPr>
      <w:r w:rsidRPr="006E474A">
        <w:rPr>
          <w:rFonts w:ascii="Arial" w:hAnsi="Arial" w:cs="Arial"/>
          <w:sz w:val="22"/>
          <w:szCs w:val="22"/>
        </w:rPr>
        <w:t>El/la</w:t>
      </w:r>
      <w:r w:rsidRPr="006E474A">
        <w:rPr>
          <w:rFonts w:ascii="Arial" w:hAnsi="Arial" w:cs="Arial"/>
          <w:spacing w:val="60"/>
          <w:sz w:val="22"/>
          <w:szCs w:val="22"/>
        </w:rPr>
        <w:t xml:space="preserve"> </w:t>
      </w:r>
      <w:r w:rsidRPr="006E474A">
        <w:rPr>
          <w:rFonts w:ascii="Arial" w:hAnsi="Arial" w:cs="Arial"/>
          <w:sz w:val="22"/>
          <w:szCs w:val="22"/>
        </w:rPr>
        <w:t xml:space="preserve">Sr./Sra.  </w:t>
      </w:r>
      <w:r w:rsidRPr="006E474A">
        <w:rPr>
          <w:rFonts w:ascii="Arial" w:hAnsi="Arial" w:cs="Arial"/>
          <w:sz w:val="22"/>
          <w:szCs w:val="22"/>
        </w:rPr>
        <w:fldChar w:fldCharType="begin">
          <w:ffData>
            <w:name w:val=""/>
            <w:enabled/>
            <w:calcOnExit w:val="0"/>
            <w:textInput>
              <w:default w:val="[Nombre y apellidos]"/>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[Nombre y apellidos]</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59"/>
          <w:sz w:val="22"/>
          <w:szCs w:val="22"/>
        </w:rPr>
        <w:t xml:space="preserve"> </w:t>
      </w:r>
      <w:r w:rsidRPr="006E474A">
        <w:rPr>
          <w:rFonts w:ascii="Arial" w:hAnsi="Arial" w:cs="Arial"/>
          <w:sz w:val="22"/>
          <w:szCs w:val="22"/>
        </w:rPr>
        <w:t>con</w:t>
      </w:r>
      <w:r w:rsidRPr="006E474A">
        <w:rPr>
          <w:rFonts w:ascii="Arial" w:hAnsi="Arial" w:cs="Arial"/>
          <w:spacing w:val="60"/>
          <w:sz w:val="22"/>
          <w:szCs w:val="22"/>
        </w:rPr>
        <w:t xml:space="preserve"> </w:t>
      </w:r>
      <w:r w:rsidRPr="006E474A">
        <w:rPr>
          <w:rFonts w:ascii="Arial" w:hAnsi="Arial" w:cs="Arial"/>
          <w:sz w:val="22"/>
          <w:szCs w:val="22"/>
        </w:rPr>
        <w:t xml:space="preserve">DNI </w:t>
      </w:r>
      <w:r w:rsidRPr="006E474A">
        <w:rPr>
          <w:rFonts w:ascii="Arial" w:hAnsi="Arial" w:cs="Arial"/>
          <w:sz w:val="22"/>
          <w:szCs w:val="22"/>
        </w:rPr>
        <w:fldChar w:fldCharType="begin">
          <w:ffData>
            <w:name w:val=""/>
            <w:enabled/>
            <w:calcOnExit w:val="0"/>
            <w:textInput>
              <w:default w:val="[núm. DNI]"/>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[núm. DNI]</w:t>
      </w:r>
      <w:r w:rsidRPr="006E474A">
        <w:rPr>
          <w:rFonts w:ascii="Arial" w:hAnsi="Arial" w:cs="Arial"/>
          <w:sz w:val="22"/>
          <w:szCs w:val="22"/>
        </w:rPr>
        <w:fldChar w:fldCharType="end"/>
      </w:r>
      <w:r w:rsidRPr="006E474A">
        <w:rPr>
          <w:rFonts w:ascii="Arial" w:hAnsi="Arial" w:cs="Arial"/>
          <w:sz w:val="22"/>
          <w:szCs w:val="22"/>
        </w:rPr>
        <w:t xml:space="preserve">, </w:t>
      </w:r>
      <w:r w:rsidRPr="006E474A">
        <w:rPr>
          <w:rFonts w:ascii="Arial" w:hAnsi="Arial" w:cs="Arial"/>
          <w:sz w:val="22"/>
          <w:szCs w:val="22"/>
        </w:rPr>
        <w:fldChar w:fldCharType="begin">
          <w:ffData>
            <w:name w:val=""/>
            <w:enabled/>
            <w:calcOnExit w:val="0"/>
            <w:textInput>
              <w:default w:val="[en nombre propio / en representación de la entidad ......]"/>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[en nombre propio / en representación de la entidad ......]</w:t>
      </w:r>
      <w:r w:rsidRPr="006E474A">
        <w:rPr>
          <w:rFonts w:ascii="Arial" w:hAnsi="Arial" w:cs="Arial"/>
          <w:sz w:val="22"/>
          <w:szCs w:val="22"/>
        </w:rPr>
        <w:fldChar w:fldCharType="end"/>
      </w:r>
      <w:r w:rsidRPr="006E474A">
        <w:rPr>
          <w:rFonts w:ascii="Arial" w:hAnsi="Arial" w:cs="Arial"/>
          <w:sz w:val="22"/>
          <w:szCs w:val="22"/>
        </w:rPr>
        <w:t xml:space="preserve"> en</w:t>
      </w:r>
      <w:r w:rsidRPr="006E474A">
        <w:rPr>
          <w:rFonts w:ascii="Arial" w:hAnsi="Arial" w:cs="Arial"/>
          <w:spacing w:val="4"/>
          <w:sz w:val="22"/>
          <w:szCs w:val="22"/>
        </w:rPr>
        <w:t xml:space="preserve"> </w:t>
      </w:r>
      <w:r w:rsidRPr="006E474A">
        <w:rPr>
          <w:rFonts w:ascii="Arial" w:hAnsi="Arial" w:cs="Arial"/>
          <w:sz w:val="22"/>
          <w:szCs w:val="22"/>
        </w:rPr>
        <w:t>relación</w:t>
      </w:r>
      <w:r w:rsidRPr="006E474A">
        <w:rPr>
          <w:rFonts w:ascii="Arial" w:hAnsi="Arial" w:cs="Arial"/>
          <w:spacing w:val="7"/>
          <w:sz w:val="22"/>
          <w:szCs w:val="22"/>
        </w:rPr>
        <w:t xml:space="preserve"> </w:t>
      </w:r>
      <w:r w:rsidRPr="006E474A">
        <w:rPr>
          <w:rFonts w:ascii="Arial" w:hAnsi="Arial" w:cs="Arial"/>
          <w:sz w:val="22"/>
          <w:szCs w:val="22"/>
        </w:rPr>
        <w:t>con</w:t>
      </w:r>
      <w:r w:rsidRPr="006E474A">
        <w:rPr>
          <w:rFonts w:ascii="Arial" w:hAnsi="Arial" w:cs="Arial"/>
          <w:spacing w:val="11"/>
          <w:sz w:val="22"/>
          <w:szCs w:val="22"/>
        </w:rPr>
        <w:t xml:space="preserve"> </w:t>
      </w:r>
      <w:r w:rsidRPr="006E474A">
        <w:rPr>
          <w:rFonts w:ascii="Arial" w:hAnsi="Arial" w:cs="Arial"/>
          <w:sz w:val="22"/>
          <w:szCs w:val="22"/>
        </w:rPr>
        <w:t>el</w:t>
      </w:r>
      <w:r w:rsidRPr="006E474A">
        <w:rPr>
          <w:rFonts w:ascii="Arial" w:hAnsi="Arial" w:cs="Arial"/>
          <w:spacing w:val="-51"/>
          <w:sz w:val="22"/>
          <w:szCs w:val="22"/>
        </w:rPr>
        <w:t xml:space="preserve"> </w:t>
      </w:r>
      <w:r w:rsidRPr="006E474A">
        <w:rPr>
          <w:rFonts w:ascii="Arial" w:hAnsi="Arial" w:cs="Arial"/>
          <w:sz w:val="22"/>
          <w:szCs w:val="22"/>
        </w:rPr>
        <w:t>contrato</w:t>
      </w:r>
      <w:r w:rsidRPr="006E474A">
        <w:rPr>
          <w:rFonts w:ascii="Arial" w:hAnsi="Arial" w:cs="Arial"/>
          <w:spacing w:val="-2"/>
          <w:sz w:val="22"/>
          <w:szCs w:val="22"/>
        </w:rPr>
        <w:t xml:space="preserve"> </w:t>
      </w:r>
      <w:r w:rsidRPr="006E474A">
        <w:rPr>
          <w:rFonts w:ascii="Arial" w:hAnsi="Arial" w:cs="Arial"/>
          <w:sz w:val="22"/>
          <w:szCs w:val="22"/>
        </w:rPr>
        <w:t xml:space="preserve">relativo a los servicios de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sidRPr="006E474A">
        <w:rPr>
          <w:rFonts w:ascii="Arial" w:hAnsi="Arial" w:cs="Arial"/>
          <w:sz w:val="22"/>
          <w:szCs w:val="22"/>
        </w:rPr>
        <w:t>,</w:t>
      </w:r>
      <w:r w:rsidRPr="006E474A">
        <w:rPr>
          <w:rFonts w:ascii="Arial" w:hAnsi="Arial" w:cs="Arial"/>
          <w:spacing w:val="1"/>
          <w:sz w:val="22"/>
          <w:szCs w:val="22"/>
        </w:rPr>
        <w:t xml:space="preserve"> </w:t>
      </w:r>
      <w:r w:rsidRPr="006E474A">
        <w:rPr>
          <w:rFonts w:ascii="Arial" w:hAnsi="Arial" w:cs="Arial"/>
          <w:sz w:val="22"/>
          <w:szCs w:val="22"/>
        </w:rPr>
        <w:t xml:space="preserve">expediente </w:t>
      </w:r>
      <w:r w:rsidRPr="006E474A">
        <w:rPr>
          <w:rFonts w:ascii="Arial" w:hAnsi="Arial" w:cs="Arial"/>
          <w:sz w:val="22"/>
          <w:szCs w:val="22"/>
        </w:rPr>
        <w:fldChar w:fldCharType="begin">
          <w:ffData>
            <w:name w:val=""/>
            <w:enabled/>
            <w:calcOnExit w:val="0"/>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noProof/>
          <w:sz w:val="22"/>
          <w:szCs w:val="22"/>
        </w:rPr>
        <w:t> </w:t>
      </w:r>
      <w:r w:rsidRPr="006E474A">
        <w:rPr>
          <w:rFonts w:ascii="Arial" w:hAnsi="Arial" w:cs="Arial"/>
          <w:sz w:val="22"/>
          <w:szCs w:val="22"/>
        </w:rPr>
        <w:fldChar w:fldCharType="end"/>
      </w:r>
      <w:r>
        <w:rPr>
          <w:rFonts w:ascii="Arial" w:hAnsi="Arial" w:cs="Arial"/>
          <w:sz w:val="22"/>
          <w:szCs w:val="22"/>
        </w:rPr>
        <w:t>,</w:t>
      </w:r>
    </w:p>
    <w:p w14:paraId="3DF6C380" w14:textId="77777777" w:rsidR="00297797" w:rsidRPr="006E474A" w:rsidRDefault="00297797" w:rsidP="00297797">
      <w:pPr>
        <w:pStyle w:val="Textoindependiente"/>
        <w:spacing w:before="6"/>
        <w:jc w:val="both"/>
        <w:rPr>
          <w:rFonts w:ascii="Arial" w:hAnsi="Arial" w:cs="Arial"/>
          <w:sz w:val="22"/>
          <w:szCs w:val="22"/>
        </w:rPr>
      </w:pPr>
    </w:p>
    <w:p w14:paraId="3EB6D5C0" w14:textId="77777777" w:rsidR="00297797" w:rsidRPr="006E474A" w:rsidRDefault="00297797" w:rsidP="00297797">
      <w:pPr>
        <w:pStyle w:val="Textoindependiente"/>
        <w:spacing w:before="6"/>
        <w:rPr>
          <w:rFonts w:ascii="Arial" w:hAnsi="Arial" w:cs="Arial"/>
          <w:sz w:val="22"/>
          <w:szCs w:val="22"/>
        </w:rPr>
      </w:pPr>
    </w:p>
    <w:p w14:paraId="0732EED6" w14:textId="77777777" w:rsidR="00297797" w:rsidRPr="006E474A" w:rsidRDefault="00297797" w:rsidP="00297797">
      <w:pPr>
        <w:pStyle w:val="Textoindependiente"/>
        <w:ind w:left="101"/>
        <w:jc w:val="both"/>
        <w:rPr>
          <w:rFonts w:ascii="Arial" w:hAnsi="Arial" w:cs="Arial"/>
          <w:sz w:val="22"/>
          <w:szCs w:val="22"/>
        </w:rPr>
      </w:pPr>
      <w:r w:rsidRPr="006E474A">
        <w:rPr>
          <w:rFonts w:ascii="Arial" w:hAnsi="Arial" w:cs="Arial"/>
          <w:sz w:val="22"/>
          <w:szCs w:val="22"/>
        </w:rPr>
        <w:t>DECLARA,</w:t>
      </w:r>
      <w:r w:rsidRPr="006E474A">
        <w:rPr>
          <w:rFonts w:ascii="Arial" w:hAnsi="Arial" w:cs="Arial"/>
          <w:spacing w:val="-5"/>
          <w:sz w:val="22"/>
          <w:szCs w:val="22"/>
        </w:rPr>
        <w:t xml:space="preserve"> </w:t>
      </w:r>
      <w:r w:rsidRPr="006E474A">
        <w:rPr>
          <w:rFonts w:ascii="Arial" w:hAnsi="Arial" w:cs="Arial"/>
          <w:sz w:val="22"/>
          <w:szCs w:val="22"/>
        </w:rPr>
        <w:t>BAJO</w:t>
      </w:r>
      <w:r w:rsidRPr="006E474A">
        <w:rPr>
          <w:rFonts w:ascii="Arial" w:hAnsi="Arial" w:cs="Arial"/>
          <w:spacing w:val="-3"/>
          <w:sz w:val="22"/>
          <w:szCs w:val="22"/>
        </w:rPr>
        <w:t xml:space="preserve"> </w:t>
      </w:r>
      <w:r w:rsidRPr="006E474A">
        <w:rPr>
          <w:rFonts w:ascii="Arial" w:hAnsi="Arial" w:cs="Arial"/>
          <w:sz w:val="22"/>
          <w:szCs w:val="22"/>
        </w:rPr>
        <w:t>SU</w:t>
      </w:r>
      <w:r w:rsidRPr="006E474A">
        <w:rPr>
          <w:rFonts w:ascii="Arial" w:hAnsi="Arial" w:cs="Arial"/>
          <w:spacing w:val="-4"/>
          <w:sz w:val="22"/>
          <w:szCs w:val="22"/>
        </w:rPr>
        <w:t xml:space="preserve"> </w:t>
      </w:r>
      <w:r w:rsidRPr="006E474A">
        <w:rPr>
          <w:rFonts w:ascii="Arial" w:hAnsi="Arial" w:cs="Arial"/>
          <w:sz w:val="22"/>
          <w:szCs w:val="22"/>
        </w:rPr>
        <w:t>RESPONSABILIDAD</w:t>
      </w:r>
    </w:p>
    <w:p w14:paraId="4801312D" w14:textId="77777777" w:rsidR="00297797" w:rsidRPr="006E474A" w:rsidRDefault="00297797" w:rsidP="00297797">
      <w:pPr>
        <w:pStyle w:val="Textoindependiente"/>
        <w:spacing w:before="8"/>
        <w:rPr>
          <w:rFonts w:ascii="Arial" w:hAnsi="Arial" w:cs="Arial"/>
          <w:sz w:val="22"/>
          <w:szCs w:val="22"/>
        </w:rPr>
      </w:pPr>
    </w:p>
    <w:p w14:paraId="70C87658" w14:textId="77777777" w:rsidR="00297797" w:rsidRPr="006E474A" w:rsidRDefault="00297797" w:rsidP="00297797">
      <w:pPr>
        <w:pStyle w:val="Textoindependiente"/>
        <w:spacing w:line="242" w:lineRule="auto"/>
        <w:ind w:left="101" w:right="128"/>
        <w:jc w:val="both"/>
        <w:rPr>
          <w:rFonts w:ascii="Arial" w:hAnsi="Arial" w:cs="Arial"/>
          <w:sz w:val="22"/>
          <w:szCs w:val="22"/>
        </w:rPr>
      </w:pPr>
      <w:r w:rsidRPr="006E474A">
        <w:rPr>
          <w:rFonts w:ascii="Arial" w:hAnsi="Arial" w:cs="Arial"/>
          <w:sz w:val="22"/>
          <w:szCs w:val="22"/>
        </w:rPr>
        <w:t>Que en su condición de empresa extranjera se somete a la jurisdicción de los juzgados y tribunales</w:t>
      </w:r>
      <w:r w:rsidRPr="006E474A">
        <w:rPr>
          <w:rFonts w:ascii="Arial" w:hAnsi="Arial" w:cs="Arial"/>
          <w:spacing w:val="1"/>
          <w:sz w:val="22"/>
          <w:szCs w:val="22"/>
        </w:rPr>
        <w:t xml:space="preserve"> </w:t>
      </w:r>
      <w:r w:rsidRPr="006E474A">
        <w:rPr>
          <w:rFonts w:ascii="Arial" w:hAnsi="Arial" w:cs="Arial"/>
          <w:sz w:val="22"/>
          <w:szCs w:val="22"/>
        </w:rPr>
        <w:t>españoles de cualquier orden, para todas las incidencias que directa o indirectamente se deriven del</w:t>
      </w:r>
      <w:r w:rsidRPr="006E474A">
        <w:rPr>
          <w:rFonts w:ascii="Arial" w:hAnsi="Arial" w:cs="Arial"/>
          <w:spacing w:val="1"/>
          <w:sz w:val="22"/>
          <w:szCs w:val="22"/>
        </w:rPr>
        <w:t xml:space="preserve"> </w:t>
      </w:r>
      <w:r w:rsidRPr="006E474A">
        <w:rPr>
          <w:rFonts w:ascii="Arial" w:hAnsi="Arial" w:cs="Arial"/>
          <w:sz w:val="22"/>
          <w:szCs w:val="22"/>
        </w:rPr>
        <w:t>Contrato,</w:t>
      </w:r>
      <w:r w:rsidRPr="006E474A">
        <w:rPr>
          <w:rFonts w:ascii="Arial" w:hAnsi="Arial" w:cs="Arial"/>
          <w:spacing w:val="-1"/>
          <w:sz w:val="22"/>
          <w:szCs w:val="22"/>
        </w:rPr>
        <w:t xml:space="preserve"> </w:t>
      </w:r>
      <w:r w:rsidRPr="006E474A">
        <w:rPr>
          <w:rFonts w:ascii="Arial" w:hAnsi="Arial" w:cs="Arial"/>
          <w:sz w:val="22"/>
          <w:szCs w:val="22"/>
        </w:rPr>
        <w:t>con</w:t>
      </w:r>
      <w:r w:rsidRPr="006E474A">
        <w:rPr>
          <w:rFonts w:ascii="Arial" w:hAnsi="Arial" w:cs="Arial"/>
          <w:spacing w:val="-1"/>
          <w:sz w:val="22"/>
          <w:szCs w:val="22"/>
        </w:rPr>
        <w:t xml:space="preserve"> </w:t>
      </w:r>
      <w:r w:rsidRPr="006E474A">
        <w:rPr>
          <w:rFonts w:ascii="Arial" w:hAnsi="Arial" w:cs="Arial"/>
          <w:sz w:val="22"/>
          <w:szCs w:val="22"/>
        </w:rPr>
        <w:t>renuncia,</w:t>
      </w:r>
      <w:r w:rsidRPr="006E474A">
        <w:rPr>
          <w:rFonts w:ascii="Arial" w:hAnsi="Arial" w:cs="Arial"/>
          <w:spacing w:val="1"/>
          <w:sz w:val="22"/>
          <w:szCs w:val="22"/>
        </w:rPr>
        <w:t xml:space="preserve"> </w:t>
      </w:r>
      <w:r w:rsidRPr="006E474A">
        <w:rPr>
          <w:rFonts w:ascii="Arial" w:hAnsi="Arial" w:cs="Arial"/>
          <w:sz w:val="22"/>
          <w:szCs w:val="22"/>
        </w:rPr>
        <w:t>en</w:t>
      </w:r>
      <w:r w:rsidRPr="006E474A">
        <w:rPr>
          <w:rFonts w:ascii="Arial" w:hAnsi="Arial" w:cs="Arial"/>
          <w:spacing w:val="1"/>
          <w:sz w:val="22"/>
          <w:szCs w:val="22"/>
        </w:rPr>
        <w:t xml:space="preserve"> </w:t>
      </w:r>
      <w:r w:rsidRPr="006E474A">
        <w:rPr>
          <w:rFonts w:ascii="Arial" w:hAnsi="Arial" w:cs="Arial"/>
          <w:sz w:val="22"/>
          <w:szCs w:val="22"/>
        </w:rPr>
        <w:t>su caso, al</w:t>
      </w:r>
      <w:r w:rsidRPr="006E474A">
        <w:rPr>
          <w:rFonts w:ascii="Arial" w:hAnsi="Arial" w:cs="Arial"/>
          <w:spacing w:val="1"/>
          <w:sz w:val="22"/>
          <w:szCs w:val="22"/>
        </w:rPr>
        <w:t xml:space="preserve"> </w:t>
      </w:r>
      <w:r w:rsidRPr="006E474A">
        <w:rPr>
          <w:rFonts w:ascii="Arial" w:hAnsi="Arial" w:cs="Arial"/>
          <w:sz w:val="22"/>
          <w:szCs w:val="22"/>
        </w:rPr>
        <w:t>fuero jurisdiccional</w:t>
      </w:r>
      <w:r w:rsidRPr="006E474A">
        <w:rPr>
          <w:rFonts w:ascii="Arial" w:hAnsi="Arial" w:cs="Arial"/>
          <w:spacing w:val="1"/>
          <w:sz w:val="22"/>
          <w:szCs w:val="22"/>
        </w:rPr>
        <w:t xml:space="preserve"> </w:t>
      </w:r>
      <w:r w:rsidRPr="006E474A">
        <w:rPr>
          <w:rFonts w:ascii="Arial" w:hAnsi="Arial" w:cs="Arial"/>
          <w:sz w:val="22"/>
          <w:szCs w:val="22"/>
        </w:rPr>
        <w:t>extranjero que</w:t>
      </w:r>
      <w:r w:rsidRPr="006E474A">
        <w:rPr>
          <w:rFonts w:ascii="Arial" w:hAnsi="Arial" w:cs="Arial"/>
          <w:spacing w:val="1"/>
          <w:sz w:val="22"/>
          <w:szCs w:val="22"/>
        </w:rPr>
        <w:t xml:space="preserve"> </w:t>
      </w:r>
      <w:r w:rsidRPr="006E474A">
        <w:rPr>
          <w:rFonts w:ascii="Arial" w:hAnsi="Arial" w:cs="Arial"/>
          <w:sz w:val="22"/>
          <w:szCs w:val="22"/>
        </w:rPr>
        <w:t>pudiera</w:t>
      </w:r>
      <w:r w:rsidRPr="006E474A">
        <w:rPr>
          <w:rFonts w:ascii="Arial" w:hAnsi="Arial" w:cs="Arial"/>
          <w:spacing w:val="3"/>
          <w:sz w:val="22"/>
          <w:szCs w:val="22"/>
        </w:rPr>
        <w:t xml:space="preserve"> </w:t>
      </w:r>
      <w:r w:rsidRPr="006E474A">
        <w:rPr>
          <w:rFonts w:ascii="Arial" w:hAnsi="Arial" w:cs="Arial"/>
          <w:sz w:val="22"/>
          <w:szCs w:val="22"/>
        </w:rPr>
        <w:t>corresponder</w:t>
      </w:r>
      <w:r w:rsidRPr="006E474A">
        <w:rPr>
          <w:rFonts w:ascii="Arial" w:hAnsi="Arial" w:cs="Arial"/>
          <w:spacing w:val="9"/>
          <w:sz w:val="22"/>
          <w:szCs w:val="22"/>
        </w:rPr>
        <w:t>le</w:t>
      </w:r>
      <w:r w:rsidRPr="006E474A">
        <w:rPr>
          <w:rFonts w:ascii="Arial" w:hAnsi="Arial" w:cs="Arial"/>
          <w:sz w:val="22"/>
          <w:szCs w:val="22"/>
        </w:rPr>
        <w:t>.</w:t>
      </w:r>
    </w:p>
    <w:p w14:paraId="5570F67E" w14:textId="77777777" w:rsidR="00297797" w:rsidRPr="006E474A" w:rsidRDefault="00297797" w:rsidP="00297797">
      <w:pPr>
        <w:pStyle w:val="Textoindependiente"/>
        <w:rPr>
          <w:rFonts w:ascii="Arial" w:hAnsi="Arial" w:cs="Arial"/>
          <w:sz w:val="22"/>
          <w:szCs w:val="22"/>
        </w:rPr>
      </w:pPr>
    </w:p>
    <w:p w14:paraId="69AD2899" w14:textId="77777777" w:rsidR="00297797" w:rsidRPr="006E474A" w:rsidRDefault="00297797" w:rsidP="00297797">
      <w:pPr>
        <w:pStyle w:val="Textoindependiente"/>
        <w:rPr>
          <w:rFonts w:ascii="Arial" w:hAnsi="Arial" w:cs="Arial"/>
          <w:sz w:val="22"/>
          <w:szCs w:val="22"/>
        </w:rPr>
      </w:pPr>
    </w:p>
    <w:p w14:paraId="32FB53D8" w14:textId="77777777" w:rsidR="00297797" w:rsidRPr="006E474A" w:rsidRDefault="00297797" w:rsidP="00297797">
      <w:pPr>
        <w:pStyle w:val="Textoindependiente"/>
        <w:rPr>
          <w:rFonts w:ascii="Arial" w:hAnsi="Arial" w:cs="Arial"/>
          <w:sz w:val="22"/>
          <w:szCs w:val="22"/>
        </w:rPr>
      </w:pPr>
    </w:p>
    <w:p w14:paraId="6ECC4C46" w14:textId="77777777" w:rsidR="00297797" w:rsidRPr="006E474A" w:rsidRDefault="00297797" w:rsidP="00297797">
      <w:pPr>
        <w:pStyle w:val="Textoindependiente"/>
        <w:rPr>
          <w:rFonts w:ascii="Arial" w:hAnsi="Arial" w:cs="Arial"/>
          <w:sz w:val="22"/>
          <w:szCs w:val="22"/>
        </w:rPr>
      </w:pPr>
    </w:p>
    <w:p w14:paraId="2E970C39" w14:textId="77777777" w:rsidR="00297797" w:rsidRPr="006E474A" w:rsidRDefault="00297797" w:rsidP="00297797">
      <w:pPr>
        <w:pStyle w:val="Textoindependiente"/>
        <w:ind w:left="101"/>
        <w:jc w:val="both"/>
        <w:rPr>
          <w:rFonts w:ascii="Arial" w:hAnsi="Arial" w:cs="Arial"/>
          <w:sz w:val="22"/>
          <w:szCs w:val="22"/>
        </w:rPr>
      </w:pPr>
      <w:r w:rsidRPr="006E474A">
        <w:rPr>
          <w:rFonts w:ascii="Arial" w:hAnsi="Arial" w:cs="Arial"/>
          <w:sz w:val="22"/>
          <w:szCs w:val="22"/>
        </w:rPr>
        <w:fldChar w:fldCharType="begin">
          <w:ffData>
            <w:name w:val=""/>
            <w:enabled/>
            <w:calcOnExit w:val="0"/>
            <w:textInput>
              <w:default w:val="Lugar y fecha"/>
            </w:textInput>
          </w:ffData>
        </w:fldChar>
      </w:r>
      <w:r w:rsidRPr="006E474A">
        <w:rPr>
          <w:rFonts w:ascii="Arial" w:hAnsi="Arial" w:cs="Arial"/>
          <w:sz w:val="22"/>
          <w:szCs w:val="22"/>
        </w:rPr>
        <w:instrText xml:space="preserve"> FORMTEXT </w:instrText>
      </w:r>
      <w:r w:rsidRPr="006E474A">
        <w:rPr>
          <w:rFonts w:ascii="Arial" w:hAnsi="Arial" w:cs="Arial"/>
          <w:sz w:val="22"/>
          <w:szCs w:val="22"/>
        </w:rPr>
      </w:r>
      <w:r w:rsidRPr="006E474A">
        <w:rPr>
          <w:rFonts w:ascii="Arial" w:hAnsi="Arial" w:cs="Arial"/>
          <w:sz w:val="22"/>
          <w:szCs w:val="22"/>
        </w:rPr>
        <w:fldChar w:fldCharType="separate"/>
      </w:r>
      <w:r w:rsidRPr="006E474A">
        <w:rPr>
          <w:rFonts w:ascii="Arial" w:hAnsi="Arial" w:cs="Arial"/>
          <w:sz w:val="22"/>
          <w:szCs w:val="22"/>
        </w:rPr>
        <w:t>Lugar y fecha</w:t>
      </w:r>
      <w:r w:rsidRPr="006E474A">
        <w:rPr>
          <w:rFonts w:ascii="Arial" w:hAnsi="Arial" w:cs="Arial"/>
          <w:sz w:val="22"/>
          <w:szCs w:val="22"/>
        </w:rPr>
        <w:fldChar w:fldCharType="end"/>
      </w:r>
    </w:p>
    <w:p w14:paraId="73BCA4AB" w14:textId="77777777" w:rsidR="00297797" w:rsidRPr="006E474A" w:rsidRDefault="00297797" w:rsidP="00297797">
      <w:pPr>
        <w:pStyle w:val="Textoindependiente"/>
        <w:spacing w:before="9"/>
        <w:rPr>
          <w:rFonts w:ascii="Arial" w:hAnsi="Arial" w:cs="Arial"/>
          <w:sz w:val="22"/>
          <w:szCs w:val="22"/>
        </w:rPr>
      </w:pPr>
    </w:p>
    <w:p w14:paraId="27063CA4" w14:textId="77777777" w:rsidR="00297797" w:rsidRPr="006E474A" w:rsidRDefault="00297797" w:rsidP="00297797">
      <w:pPr>
        <w:pStyle w:val="Textoindependiente"/>
        <w:rPr>
          <w:rFonts w:ascii="Arial" w:hAnsi="Arial" w:cs="Arial"/>
          <w:sz w:val="22"/>
          <w:szCs w:val="22"/>
        </w:rPr>
      </w:pPr>
    </w:p>
    <w:p w14:paraId="3551379F" w14:textId="77777777" w:rsidR="00297797" w:rsidRPr="007705D1" w:rsidRDefault="00297797" w:rsidP="00297797">
      <w:pPr>
        <w:pStyle w:val="Textoindependiente"/>
        <w:rPr>
          <w:rFonts w:ascii="Arial" w:hAnsi="Arial" w:cs="Arial"/>
          <w:sz w:val="22"/>
          <w:szCs w:val="22"/>
        </w:rPr>
      </w:pPr>
    </w:p>
    <w:p w14:paraId="07CF92A7" w14:textId="77777777" w:rsidR="00297797" w:rsidRPr="007705D1" w:rsidRDefault="00297797" w:rsidP="00297797">
      <w:pPr>
        <w:pStyle w:val="Textoindependiente"/>
        <w:rPr>
          <w:rFonts w:ascii="Arial" w:hAnsi="Arial" w:cs="Arial"/>
          <w:sz w:val="22"/>
          <w:szCs w:val="22"/>
        </w:rPr>
      </w:pPr>
    </w:p>
    <w:p w14:paraId="4139B383" w14:textId="77777777" w:rsidR="00297797" w:rsidRPr="007705D1" w:rsidRDefault="00297797" w:rsidP="00297797">
      <w:pPr>
        <w:pStyle w:val="Textoindependiente"/>
        <w:spacing w:before="9"/>
        <w:rPr>
          <w:rFonts w:ascii="Arial" w:hAnsi="Arial" w:cs="Arial"/>
          <w:sz w:val="22"/>
          <w:szCs w:val="22"/>
        </w:rPr>
      </w:pPr>
    </w:p>
    <w:p w14:paraId="5DA86DD2" w14:textId="77777777" w:rsidR="00297797" w:rsidRPr="007705D1" w:rsidRDefault="00297797" w:rsidP="00297797">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218A0B33" w14:textId="77777777" w:rsidR="00297797" w:rsidRDefault="00297797" w:rsidP="00297797">
      <w:pPr>
        <w:overflowPunct/>
        <w:autoSpaceDE/>
        <w:autoSpaceDN/>
        <w:adjustRightInd/>
        <w:jc w:val="left"/>
        <w:textAlignment w:val="auto"/>
        <w:rPr>
          <w:rFonts w:ascii="Arial" w:hAnsi="Arial" w:cs="Arial"/>
          <w:b/>
        </w:rPr>
      </w:pPr>
      <w:r>
        <w:rPr>
          <w:rFonts w:ascii="Arial" w:hAnsi="Arial" w:cs="Arial"/>
          <w:b/>
        </w:rPr>
        <w:br w:type="page"/>
      </w:r>
    </w:p>
    <w:p w14:paraId="47DC6B4F" w14:textId="77777777" w:rsidR="00297797" w:rsidRPr="007705D1" w:rsidRDefault="00297797" w:rsidP="00297797">
      <w:pPr>
        <w:pStyle w:val="Ttulo1"/>
        <w:rPr>
          <w:rFonts w:ascii="Arial" w:hAnsi="Arial" w:cs="Arial"/>
          <w:iCs/>
          <w:sz w:val="22"/>
          <w:szCs w:val="22"/>
        </w:rPr>
      </w:pPr>
      <w:bookmarkStart w:id="201" w:name="_Toc127440589"/>
      <w:bookmarkStart w:id="202" w:name="_Toc170294629"/>
      <w:r w:rsidRPr="007705D1">
        <w:rPr>
          <w:rFonts w:ascii="Arial" w:hAnsi="Arial" w:cs="Arial"/>
          <w:sz w:val="22"/>
          <w:szCs w:val="22"/>
        </w:rPr>
        <w:t>ANEXO 14</w:t>
      </w:r>
      <w:r w:rsidRPr="007705D1">
        <w:rPr>
          <w:rFonts w:ascii="Arial" w:hAnsi="Arial" w:cs="Arial"/>
          <w:iCs/>
          <w:sz w:val="22"/>
          <w:szCs w:val="22"/>
        </w:rPr>
        <w:t xml:space="preserve"> - ACTUACIONES PREVIAS AL EXPEDIENTE, </w:t>
      </w:r>
      <w:r w:rsidRPr="007705D1">
        <w:rPr>
          <w:rFonts w:ascii="Arial" w:hAnsi="Arial" w:cs="Arial"/>
          <w:sz w:val="22"/>
          <w:szCs w:val="22"/>
        </w:rPr>
        <w:t>A INCLUIR EN EL EXPEDIENTE DE CONTRATACIÓN, YA REALIZADAS POR EL ÓRGANO DE CONTRATACIÓN O LAS ENTIDADES EJECUTORAS</w:t>
      </w:r>
      <w:bookmarkEnd w:id="201"/>
      <w:bookmarkEnd w:id="202"/>
    </w:p>
    <w:p w14:paraId="6E0D8FFC" w14:textId="77777777" w:rsidR="00297797" w:rsidRPr="007705D1" w:rsidRDefault="00297797" w:rsidP="00297797">
      <w:pPr>
        <w:rPr>
          <w:lang w:eastAsia="x-none"/>
        </w:rPr>
      </w:pPr>
    </w:p>
    <w:p w14:paraId="1959B208" w14:textId="77777777" w:rsidR="00297797" w:rsidRPr="007705D1" w:rsidRDefault="00297797" w:rsidP="00297797">
      <w:pPr>
        <w:autoSpaceDE/>
        <w:autoSpaceDN/>
        <w:spacing w:after="160" w:line="259" w:lineRule="auto"/>
        <w:rPr>
          <w:rFonts w:ascii="Arial" w:hAnsi="Arial" w:cs="Arial"/>
          <w:b/>
          <w:iCs/>
        </w:rPr>
      </w:pPr>
      <w:r w:rsidRPr="00C76366">
        <w:rPr>
          <w:rFonts w:ascii="Arial" w:hAnsi="Arial" w:cs="Arial"/>
          <w:b/>
          <w:iCs/>
        </w:rPr>
        <w:t>CONTRATO SUSCEPTIBLE DE ESTAR FINANCIADO CON FONDOS PROCEDENTES DEL MECANISMO DE RECUPERACIÓN, TRANSFORMACIÓN Y RESILIENCIA O FONDOS REACT-UE</w:t>
      </w:r>
    </w:p>
    <w:p w14:paraId="210F9D92" w14:textId="77777777" w:rsidR="00297797" w:rsidRDefault="00297797" w:rsidP="00297797">
      <w:pPr>
        <w:rPr>
          <w:rFonts w:ascii="Arial" w:hAnsi="Arial" w:cs="Arial"/>
          <w:bCs/>
        </w:rPr>
      </w:pPr>
      <w:r w:rsidRPr="007705D1">
        <w:rPr>
          <w:rFonts w:ascii="Arial" w:eastAsia="Calibri" w:hAnsi="Arial" w:cs="Arial"/>
          <w:b/>
          <w:iCs/>
        </w:rPr>
        <w:t xml:space="preserve">Objeto: </w:t>
      </w:r>
      <w:r w:rsidRPr="000D57E7">
        <w:rPr>
          <w:rFonts w:ascii="Arial" w:hAnsi="Arial" w:cs="Arial"/>
          <w:bCs/>
        </w:rPr>
        <w:t>ACUERDO MARCO PARA LA HOMOLOGACIÓN DE OPERADORES</w:t>
      </w:r>
      <w:r>
        <w:rPr>
          <w:rFonts w:ascii="Arial" w:hAnsi="Arial" w:cs="Arial"/>
          <w:bCs/>
        </w:rPr>
        <w:t xml:space="preserve"> </w:t>
      </w:r>
      <w:r w:rsidRPr="000D57E7">
        <w:rPr>
          <w:rFonts w:ascii="Arial" w:hAnsi="Arial" w:cs="Arial"/>
          <w:bCs/>
        </w:rPr>
        <w:t>ECONÓMICOS QUE PUEDEN OFRECER LOS SERVICIOS DE ESTABULACIÓN DE ANIMALES PARA INVESTIGACIÓN Y PRESTACIONES CONEXAS PARA LA FUNDACIÓ DE RECERCA CLÍNIC BARCELONA – INSTITUT D’INVESTIGACIONS BIOMÈDIQUES AUGUST PI I SUNYER</w:t>
      </w:r>
      <w:r>
        <w:rPr>
          <w:rFonts w:ascii="Arial" w:hAnsi="Arial" w:cs="Arial"/>
          <w:bCs/>
        </w:rPr>
        <w:t>.</w:t>
      </w:r>
    </w:p>
    <w:p w14:paraId="6F1CBA82" w14:textId="77777777" w:rsidR="00297797" w:rsidRPr="00533A53" w:rsidRDefault="00297797" w:rsidP="00297797">
      <w:pPr>
        <w:rPr>
          <w:rFonts w:ascii="Arial" w:hAnsi="Arial" w:cs="Arial"/>
        </w:rPr>
      </w:pPr>
    </w:p>
    <w:p w14:paraId="3C2C1094" w14:textId="77777777" w:rsidR="00297797" w:rsidRDefault="00297797" w:rsidP="00297797">
      <w:pPr>
        <w:rPr>
          <w:rFonts w:ascii="Arial" w:eastAsia="Calibri" w:hAnsi="Arial" w:cs="Arial"/>
          <w:b/>
          <w:iCs/>
        </w:rPr>
      </w:pPr>
    </w:p>
    <w:p w14:paraId="0184C148" w14:textId="77777777" w:rsidR="00297797" w:rsidRPr="00533A53" w:rsidRDefault="00297797" w:rsidP="00297797">
      <w:pPr>
        <w:rPr>
          <w:rFonts w:ascii="Arial" w:eastAsia="Calibri" w:hAnsi="Arial" w:cs="Arial"/>
          <w:bCs/>
          <w:iCs/>
        </w:rPr>
      </w:pPr>
      <w:r w:rsidRPr="007705D1">
        <w:rPr>
          <w:rFonts w:ascii="Arial" w:eastAsia="Calibri" w:hAnsi="Arial" w:cs="Arial"/>
          <w:b/>
          <w:iCs/>
        </w:rPr>
        <w:t xml:space="preserve">Núm. Expediente: </w:t>
      </w:r>
      <w:r>
        <w:rPr>
          <w:rFonts w:ascii="Arial" w:eastAsia="Calibri" w:hAnsi="Arial" w:cs="Arial"/>
          <w:bCs/>
          <w:iCs/>
        </w:rPr>
        <w:t>F24.020AMCH</w:t>
      </w:r>
    </w:p>
    <w:p w14:paraId="5CF78D85" w14:textId="77777777" w:rsidR="00297797" w:rsidRPr="007705D1" w:rsidRDefault="00297797" w:rsidP="00297797">
      <w:pPr>
        <w:autoSpaceDE/>
        <w:autoSpaceDN/>
        <w:rPr>
          <w:rFonts w:ascii="Arial" w:eastAsia="Calibri" w:hAnsi="Arial" w:cs="Arial"/>
          <w:bCs/>
          <w:iCs/>
        </w:rPr>
      </w:pPr>
    </w:p>
    <w:p w14:paraId="1FFD0129"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De conformidad con las previsiones del Real Decreto-Ley 36/2020, de 30 de diciembre, por el que se aprueban medidas urgentes para la modernización de la Administración Pública y para la ejecución del Plan de Recuperación, Transformación y Resiliencia y el Decreto Ley 5/2021, de 2 de febrero, por el que se aprueban medidas urgentes para la implementación y gestión de los fondos procedentes del Mecanismo de Recuperación y Resiliencia y del fondo REACT-EU para la Administración de la Generalitat de Catalunya y su sector público; así como las instrucciones y órdenes dictadas por los organismos competentes para su interpretación y coordinación para la aplicación de sus disposiciones, se deja constancia en el expediente con número y objeto arriba referenciado de los siguientes extremos:</w:t>
      </w:r>
    </w:p>
    <w:p w14:paraId="482238AB" w14:textId="77777777" w:rsidR="00297797" w:rsidRPr="007705D1" w:rsidRDefault="00297797" w:rsidP="00297797">
      <w:pPr>
        <w:autoSpaceDE/>
        <w:autoSpaceDN/>
        <w:spacing w:before="80"/>
        <w:rPr>
          <w:rFonts w:ascii="Arial" w:eastAsia="Trebuchet MS" w:hAnsi="Arial" w:cs="Arial"/>
          <w:b/>
          <w:iCs/>
        </w:rPr>
      </w:pPr>
    </w:p>
    <w:p w14:paraId="63E4C97E" w14:textId="77777777" w:rsidR="00297797" w:rsidRPr="007705D1" w:rsidRDefault="00297797" w:rsidP="00297797">
      <w:pPr>
        <w:autoSpaceDE/>
        <w:autoSpaceDN/>
        <w:spacing w:after="160" w:line="259" w:lineRule="auto"/>
        <w:ind w:left="720"/>
        <w:contextualSpacing/>
        <w:rPr>
          <w:rFonts w:ascii="Arial" w:eastAsia="Calibri" w:hAnsi="Arial" w:cs="Arial"/>
          <w:b/>
          <w:iCs/>
        </w:rPr>
      </w:pPr>
    </w:p>
    <w:p w14:paraId="5B12CAA7" w14:textId="77777777" w:rsidR="00297797" w:rsidRPr="007705D1" w:rsidRDefault="00297797" w:rsidP="00297797">
      <w:pPr>
        <w:numPr>
          <w:ilvl w:val="0"/>
          <w:numId w:val="53"/>
        </w:numPr>
        <w:overflowPunct/>
        <w:autoSpaceDE/>
        <w:autoSpaceDN/>
        <w:adjustRightInd/>
        <w:spacing w:after="160" w:line="259" w:lineRule="auto"/>
        <w:contextualSpacing/>
        <w:textAlignment w:val="auto"/>
        <w:rPr>
          <w:rFonts w:ascii="Arial" w:eastAsia="Calibri" w:hAnsi="Arial" w:cs="Arial"/>
          <w:b/>
          <w:iCs/>
        </w:rPr>
      </w:pPr>
      <w:r w:rsidRPr="007705D1">
        <w:rPr>
          <w:rFonts w:ascii="Arial" w:eastAsia="Calibri" w:hAnsi="Arial" w:cs="Arial"/>
          <w:b/>
          <w:iCs/>
        </w:rPr>
        <w:t>El órgano de contratación ha definido y planificado correctamente las condiciones bajo las que tendrá lugar la selección de contratista y ejecución del contrato público.</w:t>
      </w:r>
    </w:p>
    <w:p w14:paraId="7AF54760"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El promotor del contrato elabora el Pliego de Prescripciones Técnicas del contrato en el que se definen las condiciones técnicas bajo las que tendrá lugar la selección del contratista y la ejecución del contrato, y la Unidad de contratación Pública elabora el Pliego de Cláusulas Administrativas Particulares, donde se definen las condiciones administrativas bajo las cuales tendrá lugar la selección del contratista y la ejecución del contrato, fijando criterios de selección que no limitan la concurrencia y criterios de adjudicación que favorecen un trato igualitario con el mercado y la selección de la oferta con mejor relación calidad precio, en base a criterios objetivos.</w:t>
      </w:r>
    </w:p>
    <w:p w14:paraId="2EC01E7E" w14:textId="77777777" w:rsidR="00297797" w:rsidRPr="007705D1" w:rsidRDefault="00297797" w:rsidP="00297797">
      <w:pPr>
        <w:autoSpaceDE/>
        <w:autoSpaceDN/>
        <w:rPr>
          <w:rFonts w:ascii="Arial" w:eastAsia="Calibri" w:hAnsi="Arial" w:cs="Arial"/>
          <w:bCs/>
          <w:iCs/>
        </w:rPr>
      </w:pPr>
    </w:p>
    <w:p w14:paraId="1B5EA1EA"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El establecimiento de penalidades en el PCAP favorece el control de la correcta ejecución del contrato.</w:t>
      </w:r>
    </w:p>
    <w:p w14:paraId="18765531" w14:textId="77777777" w:rsidR="00297797" w:rsidRPr="007705D1" w:rsidRDefault="00297797" w:rsidP="00297797">
      <w:pPr>
        <w:autoSpaceDE/>
        <w:autoSpaceDN/>
        <w:rPr>
          <w:rFonts w:ascii="Arial" w:eastAsia="Calibri" w:hAnsi="Arial" w:cs="Arial"/>
          <w:bCs/>
          <w:iCs/>
        </w:rPr>
      </w:pPr>
    </w:p>
    <w:p w14:paraId="0EAF01B6" w14:textId="77777777" w:rsidR="00297797" w:rsidRPr="007705D1" w:rsidRDefault="00297797" w:rsidP="00297797">
      <w:pPr>
        <w:autoSpaceDE/>
        <w:autoSpaceDN/>
        <w:rPr>
          <w:rFonts w:ascii="Arial" w:eastAsia="Calibri" w:hAnsi="Arial" w:cs="Arial"/>
          <w:bCs/>
          <w:iCs/>
        </w:rPr>
      </w:pPr>
      <w:r w:rsidRPr="007705D1">
        <w:rPr>
          <w:rFonts w:ascii="Arial" w:eastAsia="Calibri" w:hAnsi="Arial" w:cs="Arial"/>
          <w:bCs/>
          <w:iCs/>
        </w:rPr>
        <w:t>El control de la correcta ejecución del contrato de suministro consistirá en el cumplimiento de los plazos legales del procedimiento de adquisición, finalizando con la emisión de la preceptiva acta de recepción de conformidad del suministro por parte del promotor del contrato.</w:t>
      </w:r>
    </w:p>
    <w:p w14:paraId="6AE14C7A" w14:textId="77777777" w:rsidR="00297797" w:rsidRPr="007705D1" w:rsidRDefault="00297797" w:rsidP="00297797">
      <w:pPr>
        <w:autoSpaceDE/>
        <w:autoSpaceDN/>
        <w:rPr>
          <w:rFonts w:ascii="Arial" w:eastAsia="Calibri" w:hAnsi="Arial" w:cs="Arial"/>
          <w:b/>
          <w:noProof/>
        </w:rPr>
      </w:pPr>
    </w:p>
    <w:p w14:paraId="603FC859" w14:textId="77777777" w:rsidR="00297797" w:rsidRPr="007705D1" w:rsidRDefault="00297797" w:rsidP="00297797">
      <w:pPr>
        <w:numPr>
          <w:ilvl w:val="0"/>
          <w:numId w:val="53"/>
        </w:numPr>
        <w:overflowPunct/>
        <w:autoSpaceDE/>
        <w:autoSpaceDN/>
        <w:adjustRightInd/>
        <w:spacing w:after="200" w:line="276" w:lineRule="auto"/>
        <w:ind w:left="0" w:firstLine="0"/>
        <w:contextualSpacing/>
        <w:textAlignment w:val="auto"/>
        <w:rPr>
          <w:rFonts w:ascii="Arial" w:eastAsia="Calibri" w:hAnsi="Arial" w:cs="Arial"/>
          <w:b/>
        </w:rPr>
      </w:pPr>
      <w:r w:rsidRPr="007705D1">
        <w:rPr>
          <w:rFonts w:ascii="Arial" w:eastAsia="Calibri" w:hAnsi="Arial" w:cs="Arial"/>
          <w:b/>
        </w:rPr>
        <w:t xml:space="preserve">Los principios de gestión </w:t>
      </w:r>
      <w:r w:rsidRPr="007705D1">
        <w:rPr>
          <w:rFonts w:ascii="Arial" w:eastAsia="Calibri" w:hAnsi="Arial" w:cs="Arial"/>
          <w:bCs/>
          <w:iCs/>
        </w:rPr>
        <w:t>específicos del Plan de Recuperación, Transformación y Resiliencia (PRTR), según lo previsto en el art. 2 del Orden HFP/1030/2021, de 29 de septiembre, se cumplen adecuadamente en la actuación del órgano de contratación o las unidades ejecutoras mediante la correspondiente definición y autoevaluación.</w:t>
      </w:r>
    </w:p>
    <w:p w14:paraId="09F5EB0E" w14:textId="77777777" w:rsidR="00297797" w:rsidRPr="007705D1" w:rsidRDefault="00297797" w:rsidP="00297797">
      <w:pPr>
        <w:autoSpaceDE/>
        <w:autoSpaceDN/>
        <w:spacing w:after="200" w:line="276" w:lineRule="auto"/>
        <w:ind w:left="360"/>
        <w:contextualSpacing/>
        <w:rPr>
          <w:rFonts w:ascii="Arial" w:eastAsia="Calibri" w:hAnsi="Arial" w:cs="Arial"/>
          <w:b/>
        </w:rPr>
      </w:pPr>
    </w:p>
    <w:p w14:paraId="3A474111"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B.1 Hitos y objetivos:</w:t>
      </w:r>
    </w:p>
    <w:p w14:paraId="5A97FFDE" w14:textId="77777777" w:rsidR="00297797" w:rsidRPr="007705D1" w:rsidRDefault="00297797" w:rsidP="00297797">
      <w:pPr>
        <w:overflowPunct/>
        <w:autoSpaceDE/>
        <w:autoSpaceDN/>
        <w:adjustRightInd/>
        <w:spacing w:after="200" w:line="276" w:lineRule="auto"/>
        <w:contextualSpacing/>
        <w:textAlignment w:val="auto"/>
        <w:rPr>
          <w:rFonts w:ascii="Arial" w:eastAsia="Calibri" w:hAnsi="Arial" w:cs="Arial"/>
          <w:bCs/>
          <w:iCs/>
        </w:rPr>
      </w:pPr>
    </w:p>
    <w:p w14:paraId="143FC78F" w14:textId="77777777" w:rsidR="00297797" w:rsidRPr="00745A24" w:rsidRDefault="00297797" w:rsidP="00297797">
      <w:pPr>
        <w:overflowPunct/>
        <w:autoSpaceDE/>
        <w:autoSpaceDN/>
        <w:adjustRightInd/>
        <w:spacing w:after="200" w:line="276" w:lineRule="auto"/>
        <w:contextualSpacing/>
        <w:textAlignment w:val="auto"/>
        <w:rPr>
          <w:rFonts w:ascii="Arial" w:eastAsia="Calibri" w:hAnsi="Arial" w:cs="Arial"/>
          <w:bCs/>
          <w:iCs/>
        </w:rPr>
      </w:pPr>
      <w:r w:rsidRPr="00745A24">
        <w:rPr>
          <w:rFonts w:ascii="Arial" w:eastAsia="Calibri" w:hAnsi="Arial" w:cs="Arial"/>
          <w:bCs/>
          <w:iCs/>
        </w:rPr>
        <w:t>267 y 268</w:t>
      </w:r>
    </w:p>
    <w:p w14:paraId="6DD77F9B" w14:textId="77777777" w:rsidR="00297797" w:rsidRDefault="00297797" w:rsidP="00297797">
      <w:pPr>
        <w:overflowPunct/>
        <w:autoSpaceDE/>
        <w:autoSpaceDN/>
        <w:adjustRightInd/>
        <w:spacing w:after="200" w:line="276" w:lineRule="auto"/>
        <w:contextualSpacing/>
        <w:textAlignment w:val="auto"/>
        <w:rPr>
          <w:rFonts w:ascii="Arial" w:eastAsia="Calibri" w:hAnsi="Arial" w:cs="Arial"/>
          <w:bCs/>
          <w:iCs/>
        </w:rPr>
      </w:pPr>
      <w:r w:rsidRPr="00745A24">
        <w:rPr>
          <w:rFonts w:ascii="Arial" w:eastAsia="Calibri" w:hAnsi="Arial" w:cs="Arial"/>
          <w:bCs/>
          <w:iCs/>
        </w:rPr>
        <w:fldChar w:fldCharType="begin">
          <w:ffData>
            <w:name w:val="Text197"/>
            <w:enabled/>
            <w:calcOnExit w:val="0"/>
            <w:textInput/>
          </w:ffData>
        </w:fldChar>
      </w:r>
      <w:bookmarkStart w:id="203" w:name="Text197"/>
      <w:r w:rsidRPr="00745A24">
        <w:rPr>
          <w:rFonts w:ascii="Arial" w:eastAsia="Calibri" w:hAnsi="Arial" w:cs="Arial"/>
          <w:bCs/>
          <w:iCs/>
        </w:rPr>
        <w:instrText xml:space="preserve"> FORMTEXT </w:instrText>
      </w:r>
      <w:r w:rsidRPr="00745A24">
        <w:rPr>
          <w:rFonts w:ascii="Arial" w:eastAsia="Calibri" w:hAnsi="Arial" w:cs="Arial"/>
          <w:bCs/>
          <w:iCs/>
        </w:rPr>
      </w:r>
      <w:r w:rsidRPr="00745A24">
        <w:rPr>
          <w:rFonts w:ascii="Arial" w:eastAsia="Calibri" w:hAnsi="Arial" w:cs="Arial"/>
          <w:bCs/>
          <w:iCs/>
        </w:rPr>
        <w:fldChar w:fldCharType="separate"/>
      </w:r>
      <w:r w:rsidRPr="00745A24">
        <w:rPr>
          <w:rFonts w:ascii="Arial" w:eastAsia="Calibri" w:hAnsi="Arial" w:cs="Arial"/>
          <w:bCs/>
          <w:iCs/>
          <w:noProof/>
        </w:rPr>
        <w:t>260, 264</w:t>
      </w:r>
      <w:r w:rsidRPr="00745A24">
        <w:rPr>
          <w:rFonts w:ascii="Arial" w:eastAsia="Calibri" w:hAnsi="Arial" w:cs="Arial"/>
          <w:bCs/>
          <w:iCs/>
        </w:rPr>
        <w:fldChar w:fldCharType="end"/>
      </w:r>
      <w:bookmarkEnd w:id="203"/>
      <w:r>
        <w:rPr>
          <w:rFonts w:ascii="Arial" w:eastAsia="Calibri" w:hAnsi="Arial" w:cs="Arial"/>
          <w:bCs/>
          <w:iCs/>
        </w:rPr>
        <w:t xml:space="preserve"> </w:t>
      </w:r>
    </w:p>
    <w:p w14:paraId="7F474229" w14:textId="77777777" w:rsidR="00297797" w:rsidRDefault="00297797" w:rsidP="00297797">
      <w:pPr>
        <w:overflowPunct/>
        <w:autoSpaceDE/>
        <w:autoSpaceDN/>
        <w:adjustRightInd/>
        <w:spacing w:after="200" w:line="276" w:lineRule="auto"/>
        <w:contextualSpacing/>
        <w:textAlignment w:val="auto"/>
        <w:rPr>
          <w:rFonts w:ascii="Arial" w:eastAsia="Calibri" w:hAnsi="Arial" w:cs="Arial"/>
          <w:bCs/>
          <w:iCs/>
        </w:rPr>
      </w:pPr>
      <w:r>
        <w:rPr>
          <w:rFonts w:ascii="Arial" w:eastAsia="Calibri" w:hAnsi="Arial" w:cs="Arial"/>
          <w:bCs/>
          <w:iCs/>
        </w:rPr>
        <w:t>342</w:t>
      </w:r>
    </w:p>
    <w:p w14:paraId="6BC20B9D" w14:textId="77777777" w:rsidR="00297797" w:rsidRDefault="00297797" w:rsidP="00297797">
      <w:pPr>
        <w:overflowPunct/>
        <w:autoSpaceDE/>
        <w:autoSpaceDN/>
        <w:adjustRightInd/>
        <w:spacing w:after="200" w:line="276" w:lineRule="auto"/>
        <w:contextualSpacing/>
        <w:textAlignment w:val="auto"/>
        <w:rPr>
          <w:rFonts w:ascii="Arial" w:eastAsia="Calibri" w:hAnsi="Arial" w:cs="Arial"/>
          <w:bCs/>
          <w:iCs/>
        </w:rPr>
      </w:pPr>
      <w:r>
        <w:rPr>
          <w:rFonts w:ascii="Arial" w:eastAsia="Calibri" w:hAnsi="Arial" w:cs="Arial"/>
          <w:bCs/>
          <w:iCs/>
        </w:rPr>
        <w:t>370</w:t>
      </w:r>
    </w:p>
    <w:p w14:paraId="0E447575" w14:textId="77777777" w:rsidR="00297797" w:rsidRPr="007705D1" w:rsidRDefault="00297797" w:rsidP="00297797">
      <w:pPr>
        <w:autoSpaceDE/>
        <w:autoSpaceDN/>
        <w:spacing w:after="200" w:line="276" w:lineRule="auto"/>
        <w:contextualSpacing/>
        <w:rPr>
          <w:rFonts w:ascii="Arial" w:eastAsia="Calibri" w:hAnsi="Arial" w:cs="Arial"/>
          <w:b/>
        </w:rPr>
      </w:pPr>
    </w:p>
    <w:p w14:paraId="735AC0E0" w14:textId="77777777" w:rsidR="00297797" w:rsidRPr="007705D1" w:rsidRDefault="00297797" w:rsidP="00297797">
      <w:pPr>
        <w:autoSpaceDE/>
        <w:autoSpaceDN/>
        <w:spacing w:after="200" w:line="276" w:lineRule="auto"/>
        <w:contextualSpacing/>
        <w:rPr>
          <w:rFonts w:ascii="Arial" w:eastAsia="Times" w:hAnsi="Arial" w:cs="Arial"/>
        </w:rPr>
      </w:pPr>
      <w:r w:rsidRPr="007705D1">
        <w:rPr>
          <w:rFonts w:ascii="Arial" w:eastAsia="Calibri" w:hAnsi="Arial" w:cs="Arial"/>
          <w:b/>
        </w:rPr>
        <w:t xml:space="preserve">B.2 Etiquetado verde y etiquetado digital: </w:t>
      </w:r>
      <w:r w:rsidRPr="007705D1">
        <w:rPr>
          <w:rFonts w:ascii="Arial" w:eastAsia="Calibri" w:hAnsi="Arial" w:cs="Arial"/>
          <w:bCs/>
        </w:rPr>
        <w:fldChar w:fldCharType="begin">
          <w:ffData>
            <w:name w:val="Text190"/>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noProof/>
        </w:rPr>
        <w:t>No procede según se indica en las bases reguladoras de la convocatoria.</w:t>
      </w:r>
      <w:r w:rsidRPr="007705D1">
        <w:rPr>
          <w:rFonts w:ascii="Arial" w:eastAsia="Calibri" w:hAnsi="Arial" w:cs="Arial"/>
          <w:bCs/>
        </w:rPr>
        <w:fldChar w:fldCharType="end"/>
      </w:r>
    </w:p>
    <w:p w14:paraId="7BA63421" w14:textId="77777777" w:rsidR="00297797" w:rsidRPr="007705D1" w:rsidRDefault="00297797" w:rsidP="00297797">
      <w:pPr>
        <w:autoSpaceDE/>
        <w:autoSpaceDN/>
        <w:spacing w:after="200" w:line="276" w:lineRule="auto"/>
        <w:contextualSpacing/>
        <w:rPr>
          <w:rFonts w:ascii="Arial" w:eastAsia="Calibri" w:hAnsi="Arial" w:cs="Arial"/>
          <w:b/>
        </w:rPr>
      </w:pPr>
    </w:p>
    <w:p w14:paraId="322ABF6A" w14:textId="77777777" w:rsidR="00297797"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 xml:space="preserve">B.3 Análisis del riesgo en relación con posibles impactos negativos significativos en el medio ambiente (Do </w:t>
      </w:r>
      <w:proofErr w:type="spellStart"/>
      <w:r w:rsidRPr="007705D1">
        <w:rPr>
          <w:rFonts w:ascii="Arial" w:eastAsia="Calibri" w:hAnsi="Arial" w:cs="Arial"/>
          <w:b/>
        </w:rPr>
        <w:t>not</w:t>
      </w:r>
      <w:proofErr w:type="spellEnd"/>
      <w:r w:rsidRPr="007705D1">
        <w:rPr>
          <w:rFonts w:ascii="Arial" w:eastAsia="Calibri" w:hAnsi="Arial" w:cs="Arial"/>
          <w:b/>
        </w:rPr>
        <w:t xml:space="preserve"> </w:t>
      </w:r>
      <w:proofErr w:type="spellStart"/>
      <w:r w:rsidRPr="007705D1">
        <w:rPr>
          <w:rFonts w:ascii="Arial" w:eastAsia="Calibri" w:hAnsi="Arial" w:cs="Arial"/>
          <w:b/>
        </w:rPr>
        <w:t>significant</w:t>
      </w:r>
      <w:proofErr w:type="spellEnd"/>
      <w:r w:rsidRPr="007705D1">
        <w:rPr>
          <w:rFonts w:ascii="Arial" w:eastAsia="Calibri" w:hAnsi="Arial" w:cs="Arial"/>
          <w:b/>
        </w:rPr>
        <w:t xml:space="preserve"> </w:t>
      </w:r>
      <w:proofErr w:type="spellStart"/>
      <w:r w:rsidRPr="007705D1">
        <w:rPr>
          <w:rFonts w:ascii="Arial" w:eastAsia="Calibri" w:hAnsi="Arial" w:cs="Arial"/>
          <w:b/>
        </w:rPr>
        <w:t>harm</w:t>
      </w:r>
      <w:proofErr w:type="spellEnd"/>
      <w:r w:rsidRPr="007705D1">
        <w:rPr>
          <w:rFonts w:ascii="Arial" w:eastAsia="Calibri" w:hAnsi="Arial" w:cs="Arial"/>
          <w:b/>
        </w:rPr>
        <w:t>, DNSH), seguimiento y verificación de resultado sobre la evaluación inicial.</w:t>
      </w:r>
    </w:p>
    <w:p w14:paraId="2CFE0EDD" w14:textId="77777777" w:rsidR="00297797" w:rsidRPr="007705D1" w:rsidRDefault="00297797" w:rsidP="00297797">
      <w:pPr>
        <w:autoSpaceDE/>
        <w:autoSpaceDN/>
        <w:spacing w:after="200" w:line="276" w:lineRule="auto"/>
        <w:contextualSpacing/>
        <w:rPr>
          <w:rFonts w:ascii="Arial" w:eastAsia="Calibri" w:hAnsi="Arial" w:cs="Arial"/>
          <w:b/>
        </w:rPr>
      </w:pPr>
    </w:p>
    <w:p w14:paraId="298D0775"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En consonancia con la comunicación de la CE 2021/C 58/01, DOUE el 18/02/2021, donde se publica la Guía técnica sobre la aplicación del principio de «no causar un perjuicio significativo» en virtud del Reglamento relativo al Mecanismo de Recuperación y Resiliencia. Esta guía establece que a efectos del Reglamento del MRR, el principio DNSH debe interpretarse según lo previsto en el artículo 17 del Reglamento de taxonomía, donde se indica que constituye un «perjuicio significativo» a los seis objetivos medioambientales que comprende el Reglamento de taxonomía. A continuación, se marca si puede haber riesgo de DNSH en la contratación que ahora se promueve: </w:t>
      </w:r>
    </w:p>
    <w:p w14:paraId="2263DECF"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1. El contrato que se promueve, ¿causa un perjuicio significativo a la mitigación del cambio climático porque da lugar a considerables emisiones de gases de efecto invernadero (GEI)? </w:t>
      </w:r>
      <w:r w:rsidRPr="007705D1">
        <w:rPr>
          <w:rFonts w:ascii="Arial" w:eastAsia="Calibri" w:hAnsi="Arial" w:cs="Arial"/>
          <w:bCs/>
        </w:rPr>
        <w:tab/>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2"/>
            <w:enabled/>
            <w:calcOnExit w:val="0"/>
            <w:checkBox>
              <w:sizeAuto/>
              <w:default w:val="0"/>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6C6773BA"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2. El contrato que se promueve, ¿causa un perjuicio significativo a la adaptación al cambio climático porque provoca un aumento de los efectos adversos de las condiciones climáticas actuales y de las previstas en el futuro, sobre sí misma o en las personas, la naturaleza o los activos?</w:t>
      </w:r>
      <w:r w:rsidRPr="007705D1">
        <w:rPr>
          <w:rFonts w:ascii="Arial" w:eastAsia="Calibri" w:hAnsi="Arial" w:cs="Arial"/>
          <w:bCs/>
        </w:rPr>
        <w:tab/>
        <w:t xml:space="preserve"> </w:t>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3"/>
            <w:enabled/>
            <w:calcOnExit w:val="0"/>
            <w:checkBox>
              <w:sizeAuto/>
              <w:default w:val="0"/>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57CFA02E"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3. El contrato que se promueve, ¿causa un perjuicio significativo a la utilización y protección sostenibles de los recursos hídricos y marinos porque va en detrimento del buen estado o del buen potencial ecológico de las masas de agua, incluidas las superficiales y subterráneas, y del buen estado ecológico de las aguas marinas; </w:t>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4"/>
            <w:enabled/>
            <w:calcOnExit w:val="0"/>
            <w:checkBox>
              <w:sizeAuto/>
              <w:default w:val="0"/>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5340D70E"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4. Considerando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ya largo plazo para el medio ambiente, ¿el contrato que se promueve ¿causa un perjuicio significativo al medio ambiente?</w:t>
      </w:r>
      <w:r w:rsidRPr="007705D1">
        <w:rPr>
          <w:rFonts w:ascii="Arial" w:eastAsia="Calibri" w:hAnsi="Arial" w:cs="Arial"/>
          <w:b/>
        </w:rPr>
        <w:t xml:space="preserve"> </w:t>
      </w:r>
      <w:r w:rsidRPr="007705D1">
        <w:rPr>
          <w:rFonts w:ascii="Arial" w:eastAsia="Calibri" w:hAnsi="Arial" w:cs="Arial"/>
          <w:b/>
        </w:rPr>
        <w:tab/>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5"/>
            <w:enabled/>
            <w:calcOnExit w:val="0"/>
            <w:checkBox>
              <w:sizeAuto/>
              <w:default w:val="0"/>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798725D3"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 xml:space="preserve">5. Considerando que una actividad causa un perjuicio significativo a la prevención y el control de la contaminación cuando da lugar a un aumento significativo de las emisiones de contaminantes a la atmósfera, el agua o el suelo; </w:t>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6"/>
            <w:enabled/>
            <w:calcOnExit w:val="0"/>
            <w:checkBox>
              <w:sizeAuto/>
              <w:default w:val="0"/>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50C30584" w14:textId="77777777" w:rsidR="00297797" w:rsidRPr="007705D1" w:rsidRDefault="00297797" w:rsidP="00297797">
      <w:pPr>
        <w:autoSpaceDE/>
        <w:autoSpaceDN/>
        <w:spacing w:after="160" w:line="259" w:lineRule="auto"/>
        <w:rPr>
          <w:rFonts w:ascii="Arial" w:eastAsia="Calibri" w:hAnsi="Arial" w:cs="Arial"/>
          <w:bCs/>
        </w:rPr>
      </w:pPr>
      <w:r w:rsidRPr="007705D1">
        <w:rPr>
          <w:rFonts w:ascii="Arial" w:eastAsia="Calibri" w:hAnsi="Arial" w:cs="Arial"/>
          <w:bCs/>
        </w:rPr>
        <w:t xml:space="preserve">6. Considerando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 El contrato que se promueve ¿causa un perjuicio significativo al medio ambiente? </w:t>
      </w:r>
      <w:r w:rsidRPr="007705D1">
        <w:rPr>
          <w:rFonts w:ascii="Arial" w:eastAsia="Calibri" w:hAnsi="Arial" w:cs="Arial"/>
          <w:bCs/>
        </w:rPr>
        <w:tab/>
      </w:r>
      <w:r w:rsidRPr="007705D1">
        <w:rPr>
          <w:rFonts w:ascii="Arial" w:eastAsia="Calibri" w:hAnsi="Arial" w:cs="Arial"/>
          <w:bCs/>
        </w:rPr>
        <w:fldChar w:fldCharType="begin">
          <w:ffData>
            <w:name w:val="Verifica81"/>
            <w:enabled/>
            <w:calcOnExit w:val="0"/>
            <w:checkBox>
              <w:sizeAuto/>
              <w:default w:val="0"/>
              <w:checked/>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No</w:t>
      </w:r>
      <w:r w:rsidRPr="007705D1">
        <w:rPr>
          <w:rFonts w:ascii="Arial" w:eastAsia="Calibri" w:hAnsi="Arial" w:cs="Arial"/>
          <w:bCs/>
        </w:rPr>
        <w:tab/>
      </w:r>
      <w:r w:rsidRPr="007705D1">
        <w:rPr>
          <w:rFonts w:ascii="Arial" w:eastAsia="Calibri" w:hAnsi="Arial" w:cs="Arial"/>
          <w:bCs/>
        </w:rPr>
        <w:fldChar w:fldCharType="begin">
          <w:ffData>
            <w:name w:val="Verifica87"/>
            <w:enabled/>
            <w:calcOnExit w:val="0"/>
            <w:checkBox>
              <w:sizeAuto/>
              <w:default w:val="0"/>
            </w:checkBox>
          </w:ffData>
        </w:fldChar>
      </w:r>
      <w:r w:rsidRPr="007705D1">
        <w:rPr>
          <w:rFonts w:ascii="Arial" w:eastAsia="Calibri" w:hAnsi="Arial" w:cs="Arial"/>
          <w:bCs/>
        </w:rPr>
        <w:instrText xml:space="preserve"> FORMCHECKBOX </w:instrText>
      </w:r>
      <w:r w:rsidR="00737CD0">
        <w:rPr>
          <w:rFonts w:ascii="Arial" w:eastAsia="Calibri" w:hAnsi="Arial" w:cs="Arial"/>
          <w:bCs/>
        </w:rPr>
      </w:r>
      <w:r w:rsidR="00737CD0">
        <w:rPr>
          <w:rFonts w:ascii="Arial" w:eastAsia="Calibri" w:hAnsi="Arial" w:cs="Arial"/>
          <w:bCs/>
        </w:rPr>
        <w:fldChar w:fldCharType="separate"/>
      </w:r>
      <w:r w:rsidRPr="007705D1">
        <w:rPr>
          <w:rFonts w:ascii="Arial" w:eastAsia="Calibri" w:hAnsi="Arial" w:cs="Arial"/>
          <w:bCs/>
        </w:rPr>
        <w:fldChar w:fldCharType="end"/>
      </w:r>
      <w:r w:rsidRPr="007705D1">
        <w:rPr>
          <w:rFonts w:ascii="Arial" w:eastAsia="Calibri" w:hAnsi="Arial" w:cs="Arial"/>
          <w:bCs/>
        </w:rPr>
        <w:t>Si</w:t>
      </w:r>
    </w:p>
    <w:p w14:paraId="64B76827" w14:textId="77777777" w:rsidR="00297797" w:rsidRPr="007705D1" w:rsidRDefault="00297797" w:rsidP="00297797">
      <w:pPr>
        <w:autoSpaceDE/>
        <w:autoSpaceDN/>
        <w:spacing w:after="160" w:line="259" w:lineRule="auto"/>
        <w:rPr>
          <w:rFonts w:ascii="Arial" w:eastAsia="Calibri" w:hAnsi="Arial" w:cs="Arial"/>
          <w:bCs/>
        </w:rPr>
      </w:pPr>
      <w:r w:rsidRPr="007705D1">
        <w:rPr>
          <w:rFonts w:ascii="Arial" w:eastAsia="Calibri" w:hAnsi="Arial" w:cs="Arial"/>
          <w:bCs/>
        </w:rPr>
        <w:fldChar w:fldCharType="begin">
          <w:ffData>
            <w:name w:val="Texto8"/>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rPr>
        <w:t>Por otra parte, debe indicarse que la institución ha firmado una declaración responsable, a instancia del financiador, en la fase de solicitud de la ayuda, en la que acepta las obligaciones de respeto al medio ambiente durante la ejecución del proyecto de investigación a la que se adscribe la financiación, y ha cumplimentado un cuestionario referente al impacto de nuestras actuaciones en materia de medio ambiente, que ha sido firmada por el Representante legal de la entidad.</w:t>
      </w:r>
    </w:p>
    <w:p w14:paraId="6B2379C8" w14:textId="77777777" w:rsidR="00297797" w:rsidRPr="007705D1" w:rsidRDefault="00297797" w:rsidP="00297797">
      <w:pPr>
        <w:autoSpaceDE/>
        <w:autoSpaceDN/>
        <w:spacing w:after="160" w:line="259" w:lineRule="auto"/>
        <w:rPr>
          <w:rFonts w:ascii="Arial" w:eastAsia="Calibri" w:hAnsi="Arial" w:cs="Arial"/>
          <w:bCs/>
        </w:rPr>
      </w:pPr>
      <w:r w:rsidRPr="007705D1">
        <w:rPr>
          <w:rFonts w:ascii="Arial" w:eastAsia="Calibri" w:hAnsi="Arial" w:cs="Arial"/>
          <w:bCs/>
        </w:rPr>
        <w:t>Una vez concedida la ayuda, el Investigador Principal del proyecto al que se adscribe el contrato, ha firmado un certificado interno donde acredita que conoce que el proyecto contiene fondos MRR y que no pueden tener impacto medioambiental significativo, de acuerdo con el establecido en la Guía técnica sobre la aplicación del principio de "no causar un perjudicio significativo" de la CE.</w:t>
      </w:r>
    </w:p>
    <w:p w14:paraId="4B03D0C9"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Por otra parte, en el PCAP que regirá la contratación se pedirá al proveedor que tengan una buena gestión de residuos, y que no cause daño significativo en el medio ambiente.</w:t>
      </w:r>
      <w:r w:rsidRPr="007705D1">
        <w:rPr>
          <w:rFonts w:ascii="Arial" w:eastAsia="Calibri" w:hAnsi="Arial" w:cs="Arial"/>
          <w:bCs/>
        </w:rPr>
        <w:fldChar w:fldCharType="end"/>
      </w:r>
    </w:p>
    <w:p w14:paraId="6C6D94D8"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t>Por último, se pedirá al adjudicatario en la fase de formalización del contrato, que informe que la ejecución del contrato no causa un perjuicio significativo al medio ambiente o si ha habido alguna afectación no prevista en el medio ambiente, que haya aparecido a lo largo del procedimiento de contratación.</w:t>
      </w:r>
    </w:p>
    <w:p w14:paraId="42F41CE7"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B.4 Refuerzo de mecanismos para la prevención, detección y corrección del fraude, corrupción y conflictos de interés.</w:t>
      </w:r>
    </w:p>
    <w:p w14:paraId="2A059C44"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9"/>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noProof/>
        </w:rPr>
        <w:t>La entidad aprobó el 01/04/2022 el Plan de Medidas Antifraude que incorpora las actuaciones preventivas y correctivas de la entidad para evitar y controlar las actuaciones que pueden derivar en fraude o conflicto de interés.</w:t>
      </w:r>
      <w:r w:rsidRPr="007705D1">
        <w:rPr>
          <w:rFonts w:ascii="Arial" w:eastAsia="Calibri" w:hAnsi="Arial" w:cs="Arial"/>
          <w:bCs/>
        </w:rPr>
        <w:fldChar w:fldCharType="end"/>
      </w:r>
    </w:p>
    <w:p w14:paraId="3448A815"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B.5 Contabilidad del régimen de ayudas de Estado y prevención de la doble financiación.</w:t>
      </w:r>
    </w:p>
    <w:p w14:paraId="6264FD20"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10"/>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rPr>
        <w:t xml:space="preserve">Recogido en el Plan medidas antifraude de la entidad, establece que disponemos de un </w:t>
      </w:r>
      <w:r w:rsidRPr="007705D1">
        <w:rPr>
          <w:rFonts w:ascii="Arial" w:eastAsia="Calibri" w:hAnsi="Arial" w:cs="Arial"/>
          <w:bCs/>
          <w:noProof/>
        </w:rPr>
        <w:t>Sistema informático (SAP) que evita la doble imposición, garantizando una correcta imputación del gasto. Este control se audita cada año en el entorno de la auditoría financiera.</w:t>
      </w:r>
      <w:r w:rsidRPr="007705D1">
        <w:rPr>
          <w:rFonts w:ascii="Arial" w:eastAsia="Calibri" w:hAnsi="Arial" w:cs="Arial"/>
          <w:bCs/>
        </w:rPr>
        <w:fldChar w:fldCharType="end"/>
      </w:r>
      <w:r w:rsidRPr="007705D1">
        <w:rPr>
          <w:rFonts w:ascii="Arial" w:eastAsia="Calibri" w:hAnsi="Arial" w:cs="Arial"/>
          <w:bCs/>
        </w:rPr>
        <w:t xml:space="preserve"> </w:t>
      </w:r>
    </w:p>
    <w:p w14:paraId="574FAA1D"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B.6 Identificación del perceptor final de los fondos (beneficiario de los fondos o adjudicatario de un contrato)</w:t>
      </w:r>
    </w:p>
    <w:p w14:paraId="263DED2F"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11"/>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noProof/>
        </w:rPr>
        <w:t>En el Pliego de Cláusulas Administrativas particulares (PCAP) se recoge la necesidad de que el adjudicatario aporte esta información como tarde en el momento de formalización del contrato, mediante el modelo de Declaración que se anexa al propio PCAP.</w:t>
      </w:r>
      <w:r w:rsidRPr="007705D1">
        <w:rPr>
          <w:rFonts w:ascii="Arial" w:eastAsia="Calibri" w:hAnsi="Arial" w:cs="Arial"/>
          <w:bCs/>
        </w:rPr>
        <w:fldChar w:fldCharType="end"/>
      </w:r>
    </w:p>
    <w:p w14:paraId="30C0E4F7"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B.7 Comunicación.</w:t>
      </w:r>
    </w:p>
    <w:p w14:paraId="731C96BE"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bCs/>
        </w:rPr>
        <w:fldChar w:fldCharType="begin">
          <w:ffData>
            <w:name w:val="Texto12"/>
            <w:enabled/>
            <w:calcOnExit w:val="0"/>
            <w:textInput/>
          </w:ffData>
        </w:fldChar>
      </w:r>
      <w:r w:rsidRPr="007705D1">
        <w:rPr>
          <w:rFonts w:ascii="Arial" w:eastAsia="Calibri" w:hAnsi="Arial" w:cs="Arial"/>
          <w:bCs/>
        </w:rPr>
        <w:instrText xml:space="preserve"> FORMTEXT </w:instrText>
      </w:r>
      <w:r w:rsidRPr="007705D1">
        <w:rPr>
          <w:rFonts w:ascii="Arial" w:eastAsia="Calibri" w:hAnsi="Arial" w:cs="Arial"/>
          <w:bCs/>
        </w:rPr>
      </w:r>
      <w:r w:rsidRPr="007705D1">
        <w:rPr>
          <w:rFonts w:ascii="Arial" w:eastAsia="Calibri" w:hAnsi="Arial" w:cs="Arial"/>
          <w:bCs/>
        </w:rPr>
        <w:fldChar w:fldCharType="separate"/>
      </w:r>
      <w:r w:rsidRPr="007705D1">
        <w:rPr>
          <w:rFonts w:ascii="Arial" w:eastAsia="Calibri" w:hAnsi="Arial" w:cs="Arial"/>
          <w:bCs/>
        </w:rPr>
        <w:t>Se añade a todos los documentos que conforman la licitación los logos y leyendas preceptivas por parte del financiador, especialmente el logo que indica que se financia con fondos MRR; en el apartado C.3 del Cuadro de características del PCAP se hace constar la leyenda de la financiación.</w:t>
      </w:r>
      <w:r w:rsidRPr="007705D1">
        <w:rPr>
          <w:rFonts w:ascii="Arial" w:eastAsia="Calibri" w:hAnsi="Arial" w:cs="Arial"/>
          <w:bCs/>
        </w:rPr>
        <w:fldChar w:fldCharType="end"/>
      </w:r>
    </w:p>
    <w:p w14:paraId="2ACFEE03"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Así mismo, durante todas las fases del procedimiento de contratación se velará por su cumplimiento i se llevarán a cabo las tareas necesarias de autoevaluación para comprobar y garantizar su cumplimiento efectivo. Todas estas actuaciones se irán incorporando al expediente a medida que se realicen.</w:t>
      </w:r>
    </w:p>
    <w:p w14:paraId="05EAADA7" w14:textId="77777777" w:rsidR="00297797" w:rsidRPr="007705D1" w:rsidRDefault="00297797" w:rsidP="00297797">
      <w:pPr>
        <w:autoSpaceDE/>
        <w:autoSpaceDN/>
        <w:spacing w:after="200" w:line="276" w:lineRule="auto"/>
        <w:contextualSpacing/>
        <w:rPr>
          <w:rFonts w:ascii="Arial" w:eastAsia="Calibri" w:hAnsi="Arial" w:cs="Arial"/>
          <w:b/>
        </w:rPr>
      </w:pPr>
      <w:r w:rsidRPr="007705D1">
        <w:rPr>
          <w:rFonts w:ascii="Arial" w:eastAsia="Calibri" w:hAnsi="Arial" w:cs="Arial"/>
          <w:b/>
        </w:rPr>
        <w:t>C.- Evaluación del riesgo de fraude, corrupción o conflicto de interés aplicada al contrato público en cuestión:</w:t>
      </w:r>
    </w:p>
    <w:p w14:paraId="17149ADD" w14:textId="77777777" w:rsidR="00297797" w:rsidRPr="007705D1" w:rsidRDefault="00297797" w:rsidP="00297797">
      <w:pPr>
        <w:autoSpaceDE/>
        <w:autoSpaceDN/>
        <w:spacing w:after="200" w:line="276" w:lineRule="auto"/>
        <w:contextualSpacing/>
        <w:rPr>
          <w:rFonts w:ascii="Arial" w:eastAsia="Calibri" w:hAnsi="Arial" w:cs="Arial"/>
          <w:b/>
          <w:bCs/>
        </w:rPr>
      </w:pPr>
    </w:p>
    <w:p w14:paraId="0C85D6CC" w14:textId="77777777" w:rsidR="00297797" w:rsidRPr="007705D1" w:rsidRDefault="00297797" w:rsidP="00297797">
      <w:pPr>
        <w:autoSpaceDE/>
        <w:autoSpaceDN/>
        <w:spacing w:after="200" w:line="276" w:lineRule="auto"/>
        <w:contextualSpacing/>
        <w:rPr>
          <w:rFonts w:ascii="Arial" w:eastAsia="Calibri" w:hAnsi="Arial" w:cs="Arial"/>
          <w:b/>
          <w:bCs/>
        </w:rPr>
      </w:pPr>
      <w:r w:rsidRPr="007705D1">
        <w:rPr>
          <w:rFonts w:ascii="Arial" w:eastAsia="Calibri" w:hAnsi="Arial" w:cs="Arial"/>
          <w:b/>
          <w:bCs/>
        </w:rPr>
        <w:t>C.1 Cumplimentación de la Declaración de Ausencia de Conflicto de Intereses (DACI):</w:t>
      </w:r>
    </w:p>
    <w:p w14:paraId="058E00AB"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Se incluyen en el presente expediente las declaraciones de ausencia de conflicto de interés debidamente cumplimentadas por los intervinientes en la licitación por parte del órgano de contratación y hasta la fecha, a las que se añadirán las de los contratistas y subcontratistas cuando se formalice el contrato o en el momento previo a participar en su ejecución. </w:t>
      </w:r>
    </w:p>
    <w:p w14:paraId="33BC4835"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parte del Órgano de contratación: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592AF9E9"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parte de los redactores del PPT: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60C2459F"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los miembros de la Mesa de contratación: Se hará firmar como anexo a la primera Acta de la mesa en la que participen,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17F5C6C5"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Por los miembros del Comité de expertos en su caso: Se firmará electrónicamente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w:t>
      </w:r>
    </w:p>
    <w:p w14:paraId="4AD73D85"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Técnicos implicados en la valoración: Se deberá firmar como anexo a su primera actuación/informe o si están en la Mesa, en la primera Acta, una vez conocidos los participantes en la licitación, de conformidad con el artículo 3.2 de la Orden HFP/55/2023, de 24 de enero, relativa al análisis sistemático del riesgo de conflicto de interés en los procedimientos que ejecutan el Plan de Recuperación, Transformación y Resiliencia. </w:t>
      </w:r>
    </w:p>
    <w:p w14:paraId="3E5FFBDF" w14:textId="77777777" w:rsidR="00297797" w:rsidRPr="007705D1" w:rsidRDefault="00297797" w:rsidP="00297797">
      <w:pPr>
        <w:autoSpaceDE/>
        <w:autoSpaceDN/>
        <w:spacing w:after="160" w:line="259" w:lineRule="auto"/>
        <w:rPr>
          <w:rFonts w:ascii="Arial" w:eastAsia="Calibri" w:hAnsi="Arial" w:cs="Arial"/>
        </w:rPr>
      </w:pPr>
      <w:r w:rsidRPr="007705D1">
        <w:rPr>
          <w:rFonts w:ascii="Arial" w:eastAsia="Calibri" w:hAnsi="Arial" w:cs="Arial"/>
        </w:rPr>
        <w:t xml:space="preserve">Por el contratista: Se le hará firmar como anexo al contrato, si no lo aporta con su propuesta o en la fase de documentación previa o con la oferta que presente. </w:t>
      </w:r>
    </w:p>
    <w:p w14:paraId="034E6AB7" w14:textId="77777777" w:rsidR="00297797" w:rsidRPr="007705D1" w:rsidRDefault="00297797" w:rsidP="00297797">
      <w:pPr>
        <w:autoSpaceDE/>
        <w:autoSpaceDN/>
        <w:spacing w:after="160" w:line="259" w:lineRule="auto"/>
        <w:rPr>
          <w:rFonts w:ascii="Arial" w:eastAsia="Calibri" w:hAnsi="Arial" w:cs="Arial"/>
          <w:b/>
        </w:rPr>
      </w:pPr>
      <w:r w:rsidRPr="007705D1">
        <w:rPr>
          <w:rFonts w:ascii="Arial" w:eastAsia="Calibri" w:hAnsi="Arial" w:cs="Arial"/>
        </w:rPr>
        <w:t>Subcontratistas: Se les hará firmar como anexo al contrato, si no se ha aportado con la propuesta del adjudicatario o en la fase de documentación previa.</w:t>
      </w:r>
    </w:p>
    <w:p w14:paraId="726093A4" w14:textId="77777777" w:rsidR="00297797" w:rsidRPr="007705D1" w:rsidRDefault="00297797" w:rsidP="00297797">
      <w:pPr>
        <w:autoSpaceDE/>
        <w:autoSpaceDN/>
        <w:spacing w:after="200" w:line="276" w:lineRule="auto"/>
        <w:contextualSpacing/>
        <w:rPr>
          <w:rFonts w:ascii="Arial" w:eastAsia="Calibri" w:hAnsi="Arial" w:cs="Arial"/>
          <w:b/>
          <w:bCs/>
        </w:rPr>
      </w:pPr>
      <w:r w:rsidRPr="007705D1">
        <w:rPr>
          <w:rFonts w:ascii="Arial" w:eastAsia="Calibri" w:hAnsi="Arial" w:cs="Arial"/>
          <w:b/>
          <w:bCs/>
        </w:rPr>
        <w:t>C.2. Acreditar la disponibilidad de un procedimiento para abordar conflicto de interés y fraudes, con las medidas de prevención, detección y corrección y persecución apropiadas.</w:t>
      </w:r>
    </w:p>
    <w:p w14:paraId="7E0CFE60" w14:textId="77777777" w:rsidR="00297797" w:rsidRPr="007705D1" w:rsidRDefault="00297797" w:rsidP="00297797">
      <w:pPr>
        <w:autoSpaceDE/>
        <w:autoSpaceDN/>
        <w:spacing w:after="200" w:line="276" w:lineRule="auto"/>
        <w:contextualSpacing/>
        <w:rPr>
          <w:rFonts w:ascii="Arial" w:eastAsia="Calibri" w:hAnsi="Arial" w:cs="Arial"/>
        </w:rPr>
      </w:pPr>
      <w:r w:rsidRPr="007705D1">
        <w:rPr>
          <w:rFonts w:ascii="Arial" w:eastAsia="Calibri" w:hAnsi="Arial" w:cs="Arial"/>
        </w:rPr>
        <w:t>A tal efecto, se dispone de un Plan de Medidas Antifraude, aprobado el 1 de abril de 2022 por el máximo órgano de gobierno de la FRCB-IDIBAPS, que incorpora las medidas de detección y el procedimiento a seguir para afrontar los conflictos de interés y fraude que puedan derivarse de los contratos.</w:t>
      </w:r>
    </w:p>
    <w:p w14:paraId="5387AD1F" w14:textId="77777777" w:rsidR="00297797" w:rsidRPr="007705D1" w:rsidRDefault="00297797" w:rsidP="00297797">
      <w:pPr>
        <w:autoSpaceDE/>
        <w:autoSpaceDN/>
        <w:spacing w:after="200" w:line="276" w:lineRule="auto"/>
        <w:contextualSpacing/>
        <w:rPr>
          <w:rFonts w:ascii="Arial" w:eastAsia="Calibri" w:hAnsi="Arial" w:cs="Arial"/>
        </w:rPr>
      </w:pPr>
    </w:p>
    <w:p w14:paraId="17096F08" w14:textId="77777777" w:rsidR="00297797" w:rsidRPr="007705D1" w:rsidRDefault="00297797" w:rsidP="00297797">
      <w:pPr>
        <w:autoSpaceDE/>
        <w:autoSpaceDN/>
        <w:spacing w:after="200" w:line="276" w:lineRule="auto"/>
        <w:contextualSpacing/>
        <w:rPr>
          <w:rFonts w:ascii="Arial" w:eastAsia="Calibri" w:hAnsi="Arial" w:cs="Arial"/>
          <w:b/>
          <w:bCs/>
        </w:rPr>
      </w:pPr>
      <w:r w:rsidRPr="007705D1">
        <w:rPr>
          <w:rFonts w:ascii="Arial" w:eastAsia="Calibri" w:hAnsi="Arial" w:cs="Arial"/>
          <w:b/>
          <w:bCs/>
        </w:rPr>
        <w:t>C.3 Constancia de la verificación que debe realizar el órgano gestor para garantizar la ausencia de doble financiación del contrato</w:t>
      </w:r>
    </w:p>
    <w:p w14:paraId="5FF5478B" w14:textId="77777777" w:rsidR="00297797" w:rsidRPr="007705D1" w:rsidRDefault="00297797" w:rsidP="00297797">
      <w:pPr>
        <w:autoSpaceDE/>
        <w:autoSpaceDN/>
        <w:spacing w:after="160" w:line="259" w:lineRule="auto"/>
        <w:rPr>
          <w:rFonts w:ascii="Arial" w:hAnsi="Arial" w:cs="Arial"/>
        </w:rPr>
      </w:pPr>
      <w:r w:rsidRPr="007705D1">
        <w:rPr>
          <w:rFonts w:ascii="Arial" w:eastAsia="Calibri" w:hAnsi="Arial" w:cs="Arial"/>
        </w:rPr>
        <w:t>Según se indica en el apartado B.5 de este documento</w:t>
      </w:r>
    </w:p>
    <w:p w14:paraId="5FC67DD4" w14:textId="77777777" w:rsidR="00297797" w:rsidRPr="007705D1" w:rsidRDefault="00297797" w:rsidP="00297797">
      <w:pPr>
        <w:rPr>
          <w:rFonts w:ascii="Arial" w:hAnsi="Arial" w:cs="Arial"/>
          <w:b/>
        </w:rPr>
      </w:pPr>
      <w:r w:rsidRPr="007705D1">
        <w:rPr>
          <w:rFonts w:ascii="Arial" w:hAnsi="Arial" w:cs="Arial"/>
          <w:b/>
        </w:rPr>
        <w:br w:type="page"/>
      </w:r>
    </w:p>
    <w:p w14:paraId="5CD62227" w14:textId="77777777" w:rsidR="00297797" w:rsidRPr="007705D1" w:rsidRDefault="00297797" w:rsidP="00297797">
      <w:pPr>
        <w:pStyle w:val="Ttulo1"/>
        <w:jc w:val="center"/>
        <w:rPr>
          <w:rFonts w:ascii="Arial" w:hAnsi="Arial" w:cs="Arial"/>
          <w:sz w:val="22"/>
          <w:szCs w:val="22"/>
        </w:rPr>
      </w:pPr>
      <w:bookmarkStart w:id="204" w:name="_Toc134784624"/>
      <w:bookmarkStart w:id="205" w:name="_Toc170294630"/>
      <w:r w:rsidRPr="007705D1">
        <w:rPr>
          <w:rFonts w:ascii="Arial" w:hAnsi="Arial" w:cs="Arial"/>
          <w:sz w:val="22"/>
          <w:szCs w:val="22"/>
        </w:rPr>
        <w:t>ANEXO 15 PCAP - DECLARACIÓN DE ADSCRIPCIÓN DE MEDIOS</w:t>
      </w:r>
      <w:bookmarkEnd w:id="204"/>
      <w:bookmarkEnd w:id="205"/>
    </w:p>
    <w:p w14:paraId="1DE920D7" w14:textId="77777777" w:rsidR="00297797" w:rsidRPr="007705D1" w:rsidRDefault="00297797" w:rsidP="00297797">
      <w:pPr>
        <w:ind w:left="221"/>
        <w:rPr>
          <w:rFonts w:ascii="Arial" w:hAnsi="Arial" w:cs="Arial"/>
          <w:b/>
        </w:rPr>
      </w:pPr>
    </w:p>
    <w:p w14:paraId="139D9673" w14:textId="77777777" w:rsidR="00297797" w:rsidRPr="007705D1" w:rsidRDefault="00297797" w:rsidP="00297797">
      <w:pPr>
        <w:ind w:left="221"/>
        <w:rPr>
          <w:rFonts w:ascii="Arial" w:hAnsi="Arial" w:cs="Arial"/>
          <w:b/>
        </w:rPr>
      </w:pPr>
    </w:p>
    <w:p w14:paraId="1FA1720D" w14:textId="77777777" w:rsidR="00297797" w:rsidRPr="007705D1" w:rsidRDefault="00297797" w:rsidP="00297797">
      <w:pPr>
        <w:pStyle w:val="Textoindependiente"/>
        <w:tabs>
          <w:tab w:val="left" w:pos="3245"/>
        </w:tabs>
        <w:spacing w:line="244" w:lineRule="auto"/>
        <w:ind w:left="101" w:right="122"/>
        <w:rPr>
          <w:rFonts w:ascii="Arial" w:hAnsi="Arial" w:cs="Arial"/>
          <w:b/>
          <w:sz w:val="22"/>
          <w:szCs w:val="22"/>
        </w:rPr>
      </w:pPr>
      <w:r w:rsidRPr="007705D1">
        <w:rPr>
          <w:rFonts w:ascii="Arial" w:hAnsi="Arial" w:cs="Arial"/>
          <w:b/>
          <w:sz w:val="22"/>
          <w:szCs w:val="22"/>
        </w:rPr>
        <w:t xml:space="preserve">EXP. </w:t>
      </w:r>
      <w:r>
        <w:rPr>
          <w:rFonts w:ascii="Arial" w:hAnsi="Arial" w:cs="Arial"/>
          <w:b/>
          <w:sz w:val="22"/>
          <w:szCs w:val="22"/>
        </w:rPr>
        <w:t>F24.020AMCH</w:t>
      </w:r>
    </w:p>
    <w:p w14:paraId="0FA12003" w14:textId="77777777" w:rsidR="00297797" w:rsidRPr="007705D1" w:rsidRDefault="00297797" w:rsidP="00297797">
      <w:pPr>
        <w:pStyle w:val="Textoindependiente"/>
        <w:tabs>
          <w:tab w:val="left" w:pos="3245"/>
        </w:tabs>
        <w:spacing w:line="244" w:lineRule="auto"/>
        <w:ind w:left="101" w:right="122"/>
        <w:rPr>
          <w:rFonts w:ascii="Arial" w:hAnsi="Arial" w:cs="Arial"/>
          <w:b/>
          <w:sz w:val="22"/>
          <w:szCs w:val="22"/>
        </w:rPr>
      </w:pPr>
    </w:p>
    <w:p w14:paraId="3355CAEA" w14:textId="77777777" w:rsidR="00297797" w:rsidRPr="007705D1" w:rsidRDefault="00297797" w:rsidP="00297797">
      <w:pPr>
        <w:pStyle w:val="Textoindependiente"/>
        <w:rPr>
          <w:rFonts w:ascii="Arial"/>
          <w:b/>
          <w:sz w:val="22"/>
        </w:rPr>
      </w:pPr>
    </w:p>
    <w:p w14:paraId="7D5632D8" w14:textId="77777777" w:rsidR="00297797" w:rsidRPr="007705D1" w:rsidRDefault="00297797" w:rsidP="00297797">
      <w:pPr>
        <w:pStyle w:val="Textoindependiente"/>
        <w:rPr>
          <w:rFonts w:ascii="Arial"/>
          <w:b/>
          <w:sz w:val="22"/>
        </w:rPr>
      </w:pPr>
    </w:p>
    <w:p w14:paraId="6EE97F61" w14:textId="77777777" w:rsidR="00297797" w:rsidRPr="007705D1" w:rsidRDefault="00297797" w:rsidP="00297797">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left="101"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según escritura pública autorizada ante Notario/a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y con número de protocolo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p>
    <w:p w14:paraId="0EC89045" w14:textId="77777777" w:rsidR="00297797" w:rsidRPr="007705D1" w:rsidRDefault="00297797" w:rsidP="00297797">
      <w:pPr>
        <w:pStyle w:val="Textoindependiente"/>
        <w:jc w:val="both"/>
        <w:rPr>
          <w:rFonts w:ascii="Arial" w:hAnsi="Arial" w:cs="Arial"/>
          <w:sz w:val="22"/>
          <w:szCs w:val="22"/>
        </w:rPr>
      </w:pPr>
    </w:p>
    <w:p w14:paraId="3F536D6D" w14:textId="77777777" w:rsidR="00297797" w:rsidRPr="007705D1" w:rsidRDefault="00297797" w:rsidP="00297797">
      <w:pPr>
        <w:pStyle w:val="Textoindependiente"/>
        <w:spacing w:before="1"/>
        <w:rPr>
          <w:rFonts w:ascii="Arial" w:hAnsi="Arial" w:cs="Arial"/>
          <w:sz w:val="22"/>
          <w:szCs w:val="22"/>
        </w:rPr>
      </w:pPr>
    </w:p>
    <w:p w14:paraId="7E99B793" w14:textId="77777777" w:rsidR="00297797" w:rsidRPr="007705D1" w:rsidRDefault="00297797" w:rsidP="00297797">
      <w:pPr>
        <w:pStyle w:val="Textoindependiente"/>
        <w:tabs>
          <w:tab w:val="left" w:pos="3245"/>
        </w:tabs>
        <w:spacing w:line="244" w:lineRule="auto"/>
        <w:ind w:left="101" w:right="122"/>
        <w:jc w:val="both"/>
        <w:rPr>
          <w:rFonts w:ascii="Arial" w:hAnsi="Arial" w:cs="Arial"/>
          <w:sz w:val="22"/>
          <w:szCs w:val="22"/>
        </w:rPr>
      </w:pPr>
      <w:r w:rsidRPr="007705D1">
        <w:rPr>
          <w:rFonts w:ascii="Arial" w:hAnsi="Arial" w:cs="Arial"/>
          <w:b/>
          <w:sz w:val="22"/>
          <w:szCs w:val="22"/>
        </w:rPr>
        <w:t xml:space="preserve">DECLARA </w:t>
      </w:r>
      <w:r w:rsidRPr="007705D1">
        <w:rPr>
          <w:rFonts w:ascii="Arial" w:hAnsi="Arial" w:cs="Arial"/>
          <w:sz w:val="22"/>
          <w:szCs w:val="22"/>
        </w:rPr>
        <w:t>que la sociedad a la que representa, de acuerdo con lo que establece el pliego de cláusulas</w:t>
      </w:r>
      <w:r w:rsidRPr="007705D1">
        <w:rPr>
          <w:rFonts w:ascii="Arial" w:hAnsi="Arial" w:cs="Arial"/>
          <w:spacing w:val="1"/>
          <w:sz w:val="22"/>
          <w:szCs w:val="22"/>
        </w:rPr>
        <w:t xml:space="preserve"> </w:t>
      </w:r>
      <w:r w:rsidRPr="007705D1">
        <w:rPr>
          <w:rFonts w:ascii="Arial" w:hAnsi="Arial" w:cs="Arial"/>
          <w:sz w:val="22"/>
          <w:szCs w:val="22"/>
        </w:rPr>
        <w:t>administrativas</w:t>
      </w:r>
      <w:r w:rsidRPr="007705D1">
        <w:rPr>
          <w:rFonts w:ascii="Arial" w:hAnsi="Arial" w:cs="Arial"/>
          <w:spacing w:val="1"/>
          <w:sz w:val="22"/>
          <w:szCs w:val="22"/>
        </w:rPr>
        <w:t xml:space="preserve"> </w:t>
      </w:r>
      <w:r w:rsidRPr="007705D1">
        <w:rPr>
          <w:rFonts w:ascii="Arial" w:hAnsi="Arial" w:cs="Arial"/>
          <w:sz w:val="22"/>
          <w:szCs w:val="22"/>
        </w:rPr>
        <w:t>particulares</w:t>
      </w:r>
      <w:r w:rsidRPr="007705D1">
        <w:rPr>
          <w:rFonts w:ascii="Arial" w:hAnsi="Arial" w:cs="Arial"/>
          <w:spacing w:val="1"/>
          <w:sz w:val="22"/>
          <w:szCs w:val="22"/>
        </w:rPr>
        <w:t xml:space="preserve"> </w:t>
      </w:r>
      <w:r w:rsidRPr="007705D1">
        <w:rPr>
          <w:rFonts w:ascii="Arial" w:hAnsi="Arial" w:cs="Arial"/>
          <w:sz w:val="22"/>
          <w:szCs w:val="22"/>
        </w:rPr>
        <w:t>(PCAP,</w:t>
      </w:r>
      <w:r w:rsidRPr="007705D1">
        <w:rPr>
          <w:rFonts w:ascii="Arial" w:hAnsi="Arial" w:cs="Arial"/>
          <w:spacing w:val="1"/>
          <w:sz w:val="22"/>
          <w:szCs w:val="22"/>
        </w:rPr>
        <w:t xml:space="preserve"> </w:t>
      </w:r>
      <w:r w:rsidRPr="007705D1">
        <w:rPr>
          <w:rFonts w:ascii="Arial" w:hAnsi="Arial" w:cs="Arial"/>
          <w:sz w:val="22"/>
          <w:szCs w:val="22"/>
        </w:rPr>
        <w:t>en</w:t>
      </w:r>
      <w:r w:rsidRPr="007705D1">
        <w:rPr>
          <w:rFonts w:ascii="Arial" w:hAnsi="Arial" w:cs="Arial"/>
          <w:spacing w:val="1"/>
          <w:sz w:val="22"/>
          <w:szCs w:val="22"/>
        </w:rPr>
        <w:t xml:space="preserve"> </w:t>
      </w:r>
      <w:r w:rsidRPr="007705D1">
        <w:rPr>
          <w:rFonts w:ascii="Arial" w:hAnsi="Arial" w:cs="Arial"/>
          <w:sz w:val="22"/>
          <w:szCs w:val="22"/>
        </w:rPr>
        <w:t>adelante),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compromete</w:t>
      </w:r>
      <w:r w:rsidRPr="007705D1">
        <w:rPr>
          <w:rFonts w:ascii="Arial" w:hAnsi="Arial" w:cs="Arial"/>
          <w:spacing w:val="1"/>
          <w:sz w:val="22"/>
          <w:szCs w:val="22"/>
        </w:rPr>
        <w:t xml:space="preserve"> </w:t>
      </w:r>
      <w:r w:rsidRPr="007705D1">
        <w:rPr>
          <w:rFonts w:ascii="Arial" w:hAnsi="Arial" w:cs="Arial"/>
          <w:sz w:val="22"/>
          <w:szCs w:val="22"/>
        </w:rPr>
        <w:t>a</w:t>
      </w:r>
      <w:r w:rsidRPr="007705D1">
        <w:rPr>
          <w:rFonts w:ascii="Arial" w:hAnsi="Arial" w:cs="Arial"/>
          <w:spacing w:val="1"/>
          <w:sz w:val="22"/>
          <w:szCs w:val="22"/>
        </w:rPr>
        <w:t xml:space="preserve"> </w:t>
      </w:r>
      <w:r w:rsidRPr="007705D1">
        <w:rPr>
          <w:rFonts w:ascii="Arial" w:hAnsi="Arial" w:cs="Arial"/>
          <w:sz w:val="22"/>
          <w:szCs w:val="22"/>
        </w:rPr>
        <w:t>adscribir</w:t>
      </w:r>
      <w:r w:rsidRPr="007705D1">
        <w:rPr>
          <w:rFonts w:ascii="Arial" w:hAnsi="Arial" w:cs="Arial"/>
          <w:spacing w:val="1"/>
          <w:sz w:val="22"/>
          <w:szCs w:val="22"/>
        </w:rPr>
        <w:t xml:space="preserve"> </w:t>
      </w:r>
      <w:r w:rsidRPr="007705D1">
        <w:rPr>
          <w:rFonts w:ascii="Arial" w:hAnsi="Arial" w:cs="Arial"/>
          <w:sz w:val="22"/>
          <w:szCs w:val="22"/>
        </w:rPr>
        <w:t>los</w:t>
      </w:r>
      <w:r w:rsidRPr="007705D1">
        <w:rPr>
          <w:rFonts w:ascii="Arial" w:hAnsi="Arial" w:cs="Arial"/>
          <w:spacing w:val="1"/>
          <w:sz w:val="22"/>
          <w:szCs w:val="22"/>
        </w:rPr>
        <w:t xml:space="preserve"> </w:t>
      </w:r>
      <w:r w:rsidRPr="007705D1">
        <w:rPr>
          <w:rFonts w:ascii="Arial" w:hAnsi="Arial" w:cs="Arial"/>
          <w:sz w:val="22"/>
          <w:szCs w:val="22"/>
        </w:rPr>
        <w:t>medios</w:t>
      </w:r>
      <w:r w:rsidRPr="007705D1">
        <w:rPr>
          <w:rFonts w:ascii="Arial" w:hAnsi="Arial" w:cs="Arial"/>
          <w:spacing w:val="1"/>
          <w:sz w:val="22"/>
          <w:szCs w:val="22"/>
        </w:rPr>
        <w:t xml:space="preserve"> </w:t>
      </w:r>
      <w:r w:rsidRPr="007705D1">
        <w:rPr>
          <w:rFonts w:ascii="Arial" w:hAnsi="Arial" w:cs="Arial"/>
          <w:sz w:val="22"/>
          <w:szCs w:val="22"/>
        </w:rPr>
        <w:t>que</w:t>
      </w:r>
      <w:r w:rsidRPr="007705D1">
        <w:rPr>
          <w:rFonts w:ascii="Arial" w:hAnsi="Arial" w:cs="Arial"/>
          <w:spacing w:val="1"/>
          <w:sz w:val="22"/>
          <w:szCs w:val="22"/>
        </w:rPr>
        <w:t xml:space="preserve"> </w:t>
      </w:r>
      <w:r w:rsidRPr="007705D1">
        <w:rPr>
          <w:rFonts w:ascii="Arial" w:hAnsi="Arial" w:cs="Arial"/>
          <w:sz w:val="22"/>
          <w:szCs w:val="22"/>
        </w:rPr>
        <w:t>se</w:t>
      </w:r>
      <w:r w:rsidRPr="007705D1">
        <w:rPr>
          <w:rFonts w:ascii="Arial" w:hAnsi="Arial" w:cs="Arial"/>
          <w:spacing w:val="1"/>
          <w:sz w:val="22"/>
          <w:szCs w:val="22"/>
        </w:rPr>
        <w:t xml:space="preserve"> </w:t>
      </w:r>
      <w:r w:rsidRPr="007705D1">
        <w:rPr>
          <w:rFonts w:ascii="Arial" w:hAnsi="Arial" w:cs="Arial"/>
          <w:sz w:val="22"/>
          <w:szCs w:val="22"/>
        </w:rPr>
        <w:t>determinan</w:t>
      </w:r>
      <w:r w:rsidRPr="007705D1">
        <w:rPr>
          <w:rFonts w:ascii="Arial" w:hAnsi="Arial" w:cs="Arial"/>
          <w:spacing w:val="35"/>
          <w:sz w:val="22"/>
          <w:szCs w:val="22"/>
        </w:rPr>
        <w:t xml:space="preserve"> </w:t>
      </w:r>
      <w:r w:rsidRPr="007705D1">
        <w:rPr>
          <w:rFonts w:ascii="Arial" w:hAnsi="Arial" w:cs="Arial"/>
          <w:sz w:val="22"/>
          <w:szCs w:val="22"/>
        </w:rPr>
        <w:t>en</w:t>
      </w:r>
      <w:r w:rsidRPr="007705D1">
        <w:rPr>
          <w:rFonts w:ascii="Arial" w:hAnsi="Arial" w:cs="Arial"/>
          <w:spacing w:val="36"/>
          <w:sz w:val="22"/>
          <w:szCs w:val="22"/>
        </w:rPr>
        <w:t xml:space="preserve"> </w:t>
      </w:r>
      <w:r w:rsidRPr="007705D1">
        <w:rPr>
          <w:rFonts w:ascii="Arial" w:hAnsi="Arial" w:cs="Arial"/>
          <w:sz w:val="22"/>
          <w:szCs w:val="22"/>
        </w:rPr>
        <w:t>el</w:t>
      </w:r>
      <w:r w:rsidRPr="007705D1">
        <w:rPr>
          <w:rFonts w:ascii="Arial" w:hAnsi="Arial" w:cs="Arial"/>
          <w:spacing w:val="37"/>
          <w:sz w:val="22"/>
          <w:szCs w:val="22"/>
        </w:rPr>
        <w:t xml:space="preserve"> </w:t>
      </w:r>
      <w:r w:rsidRPr="007705D1">
        <w:rPr>
          <w:rFonts w:ascii="Arial" w:hAnsi="Arial" w:cs="Arial"/>
          <w:b/>
          <w:sz w:val="22"/>
          <w:szCs w:val="22"/>
        </w:rPr>
        <w:t xml:space="preserve">apartado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b/>
          <w:sz w:val="22"/>
          <w:szCs w:val="22"/>
        </w:rPr>
        <w:t xml:space="preserve"> del</w:t>
      </w:r>
      <w:r w:rsidRPr="007705D1">
        <w:rPr>
          <w:rFonts w:ascii="Arial" w:hAnsi="Arial" w:cs="Arial"/>
          <w:b/>
          <w:spacing w:val="34"/>
          <w:sz w:val="22"/>
          <w:szCs w:val="22"/>
        </w:rPr>
        <w:t xml:space="preserve"> </w:t>
      </w:r>
      <w:r w:rsidRPr="007705D1">
        <w:rPr>
          <w:rFonts w:ascii="Arial" w:hAnsi="Arial" w:cs="Arial"/>
          <w:b/>
          <w:sz w:val="22"/>
          <w:szCs w:val="22"/>
        </w:rPr>
        <w:t>PCAP</w:t>
      </w:r>
      <w:r w:rsidRPr="007705D1">
        <w:rPr>
          <w:rFonts w:ascii="Arial" w:hAnsi="Arial" w:cs="Arial"/>
          <w:sz w:val="22"/>
          <w:szCs w:val="22"/>
        </w:rPr>
        <w:t>,</w:t>
      </w:r>
      <w:r w:rsidRPr="007705D1">
        <w:rPr>
          <w:rFonts w:ascii="Arial" w:hAnsi="Arial" w:cs="Arial"/>
          <w:spacing w:val="39"/>
          <w:sz w:val="22"/>
          <w:szCs w:val="22"/>
        </w:rPr>
        <w:t xml:space="preserve"> </w:t>
      </w:r>
      <w:r w:rsidRPr="007705D1">
        <w:rPr>
          <w:rFonts w:ascii="Arial" w:hAnsi="Arial" w:cs="Arial"/>
          <w:sz w:val="22"/>
          <w:szCs w:val="22"/>
        </w:rPr>
        <w:t>y</w:t>
      </w:r>
      <w:r w:rsidRPr="007705D1">
        <w:rPr>
          <w:rFonts w:ascii="Arial" w:hAnsi="Arial" w:cs="Arial"/>
          <w:spacing w:val="32"/>
          <w:sz w:val="22"/>
          <w:szCs w:val="22"/>
        </w:rPr>
        <w:t xml:space="preserve"> </w:t>
      </w:r>
      <w:r w:rsidRPr="007705D1">
        <w:rPr>
          <w:rFonts w:ascii="Arial" w:hAnsi="Arial" w:cs="Arial"/>
          <w:sz w:val="22"/>
          <w:szCs w:val="22"/>
        </w:rPr>
        <w:t>que</w:t>
      </w:r>
      <w:r w:rsidRPr="007705D1">
        <w:rPr>
          <w:rFonts w:ascii="Arial" w:hAnsi="Arial" w:cs="Arial"/>
          <w:spacing w:val="36"/>
          <w:sz w:val="22"/>
          <w:szCs w:val="22"/>
        </w:rPr>
        <w:t xml:space="preserve"> </w:t>
      </w:r>
      <w:r w:rsidRPr="007705D1">
        <w:rPr>
          <w:rFonts w:ascii="Arial" w:hAnsi="Arial" w:cs="Arial"/>
          <w:sz w:val="22"/>
          <w:szCs w:val="22"/>
        </w:rPr>
        <w:t>resultarán</w:t>
      </w:r>
      <w:r w:rsidRPr="007705D1">
        <w:rPr>
          <w:rFonts w:ascii="Arial" w:hAnsi="Arial" w:cs="Arial"/>
          <w:spacing w:val="35"/>
          <w:sz w:val="22"/>
          <w:szCs w:val="22"/>
        </w:rPr>
        <w:t xml:space="preserve"> </w:t>
      </w:r>
      <w:r w:rsidRPr="007705D1">
        <w:rPr>
          <w:rFonts w:ascii="Arial" w:hAnsi="Arial" w:cs="Arial"/>
          <w:sz w:val="22"/>
          <w:szCs w:val="22"/>
        </w:rPr>
        <w:t>vinculados</w:t>
      </w:r>
      <w:r w:rsidRPr="007705D1">
        <w:rPr>
          <w:rFonts w:ascii="Arial" w:hAnsi="Arial" w:cs="Arial"/>
          <w:spacing w:val="35"/>
          <w:sz w:val="22"/>
          <w:szCs w:val="22"/>
        </w:rPr>
        <w:t xml:space="preserve"> </w:t>
      </w:r>
      <w:r w:rsidRPr="007705D1">
        <w:rPr>
          <w:rFonts w:ascii="Arial" w:hAnsi="Arial" w:cs="Arial"/>
          <w:sz w:val="22"/>
          <w:szCs w:val="22"/>
        </w:rPr>
        <w:t>para</w:t>
      </w:r>
      <w:r w:rsidRPr="007705D1">
        <w:rPr>
          <w:rFonts w:ascii="Arial" w:hAnsi="Arial" w:cs="Arial"/>
          <w:spacing w:val="35"/>
          <w:sz w:val="22"/>
          <w:szCs w:val="22"/>
        </w:rPr>
        <w:t xml:space="preserve"> </w:t>
      </w:r>
      <w:r w:rsidRPr="007705D1">
        <w:rPr>
          <w:rFonts w:ascii="Arial" w:hAnsi="Arial" w:cs="Arial"/>
          <w:sz w:val="22"/>
          <w:szCs w:val="22"/>
        </w:rPr>
        <w:t>la</w:t>
      </w:r>
      <w:r w:rsidRPr="007705D1">
        <w:rPr>
          <w:rFonts w:ascii="Arial" w:hAnsi="Arial" w:cs="Arial"/>
          <w:spacing w:val="36"/>
          <w:sz w:val="22"/>
          <w:szCs w:val="22"/>
        </w:rPr>
        <w:t xml:space="preserve"> </w:t>
      </w:r>
      <w:r w:rsidRPr="007705D1">
        <w:rPr>
          <w:rFonts w:ascii="Arial" w:hAnsi="Arial" w:cs="Arial"/>
          <w:sz w:val="22"/>
          <w:szCs w:val="22"/>
        </w:rPr>
        <w:t>ejecución</w:t>
      </w:r>
      <w:r w:rsidRPr="007705D1">
        <w:rPr>
          <w:rFonts w:ascii="Arial" w:hAnsi="Arial" w:cs="Arial"/>
          <w:spacing w:val="36"/>
          <w:sz w:val="22"/>
          <w:szCs w:val="22"/>
        </w:rPr>
        <w:t xml:space="preserve"> </w:t>
      </w:r>
      <w:r w:rsidRPr="007705D1">
        <w:rPr>
          <w:rFonts w:ascii="Arial" w:hAnsi="Arial" w:cs="Arial"/>
          <w:sz w:val="22"/>
          <w:szCs w:val="22"/>
        </w:rPr>
        <w:t>de</w:t>
      </w:r>
      <w:r w:rsidRPr="007705D1">
        <w:rPr>
          <w:rFonts w:ascii="Arial" w:hAnsi="Arial" w:cs="Arial"/>
          <w:spacing w:val="37"/>
          <w:sz w:val="22"/>
          <w:szCs w:val="22"/>
        </w:rPr>
        <w:t xml:space="preserve"> </w:t>
      </w:r>
      <w:r w:rsidRPr="007705D1">
        <w:rPr>
          <w:rFonts w:ascii="Arial" w:hAnsi="Arial" w:cs="Arial"/>
          <w:sz w:val="22"/>
          <w:szCs w:val="22"/>
        </w:rPr>
        <w:t>este</w:t>
      </w:r>
      <w:r w:rsidRPr="007705D1">
        <w:rPr>
          <w:rFonts w:ascii="Arial" w:hAnsi="Arial" w:cs="Arial"/>
          <w:spacing w:val="-51"/>
          <w:sz w:val="22"/>
          <w:szCs w:val="22"/>
        </w:rPr>
        <w:t xml:space="preserve"> </w:t>
      </w:r>
      <w:r w:rsidRPr="007705D1">
        <w:rPr>
          <w:rFonts w:ascii="Arial" w:hAnsi="Arial" w:cs="Arial"/>
          <w:sz w:val="22"/>
          <w:szCs w:val="22"/>
        </w:rPr>
        <w:t>contrato:</w:t>
      </w:r>
    </w:p>
    <w:p w14:paraId="6A247F75" w14:textId="77777777" w:rsidR="00297797" w:rsidRPr="007705D1" w:rsidRDefault="00297797" w:rsidP="00297797">
      <w:pPr>
        <w:pStyle w:val="Textoindependiente"/>
        <w:spacing w:before="9"/>
        <w:rPr>
          <w:rFonts w:ascii="Arial" w:hAnsi="Arial" w:cs="Arial"/>
          <w:sz w:val="22"/>
          <w:szCs w:val="22"/>
        </w:rPr>
      </w:pPr>
    </w:p>
    <w:p w14:paraId="153A8B7D" w14:textId="77777777" w:rsidR="00297797" w:rsidRDefault="00297797" w:rsidP="00297797">
      <w:pPr>
        <w:pStyle w:val="Textoindependiente"/>
        <w:spacing w:before="9"/>
        <w:rPr>
          <w:rFonts w:ascii="Arial" w:hAnsi="Arial" w:cs="Arial"/>
          <w:sz w:val="22"/>
          <w:szCs w:val="22"/>
        </w:rPr>
      </w:pPr>
    </w:p>
    <w:p w14:paraId="0206080A" w14:textId="77777777" w:rsidR="00297797" w:rsidRPr="007705D1" w:rsidRDefault="00297797" w:rsidP="00297797">
      <w:pPr>
        <w:pStyle w:val="Textoindependiente"/>
        <w:spacing w:before="9"/>
        <w:rPr>
          <w:rFonts w:ascii="Arial" w:hAnsi="Arial" w:cs="Arial"/>
          <w:sz w:val="22"/>
          <w:szCs w:val="22"/>
        </w:rPr>
      </w:pPr>
    </w:p>
    <w:p w14:paraId="3C6F2201" w14:textId="77777777" w:rsidR="00297797" w:rsidRPr="007705D1" w:rsidRDefault="00297797" w:rsidP="00297797">
      <w:pPr>
        <w:pStyle w:val="Textoindependiente"/>
        <w:spacing w:before="9"/>
        <w:rPr>
          <w:rFonts w:ascii="Arial" w:hAnsi="Arial" w:cs="Arial"/>
          <w:sz w:val="22"/>
          <w:szCs w:val="22"/>
        </w:rPr>
      </w:pPr>
      <w:r>
        <w:rPr>
          <w:rFonts w:ascii="Arial" w:hAnsi="Arial" w:cs="Arial"/>
          <w:sz w:val="22"/>
          <w:szCs w:val="22"/>
        </w:rPr>
        <w:fldChar w:fldCharType="begin">
          <w:ffData>
            <w:name w:val=""/>
            <w:enabled/>
            <w:calcOnExit w:val="0"/>
            <w:textInput>
              <w:default w:val="(Indicar medios personales y/o materiales mínimos exigido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(Indicar medios personales y/o materiales mínimos exigidos,):</w:t>
      </w:r>
      <w:r>
        <w:rPr>
          <w:rFonts w:ascii="Arial" w:hAnsi="Arial" w:cs="Arial"/>
          <w:sz w:val="22"/>
          <w:szCs w:val="22"/>
        </w:rPr>
        <w:fldChar w:fldCharType="end"/>
      </w:r>
    </w:p>
    <w:p w14:paraId="0E7846F4" w14:textId="77777777" w:rsidR="00297797" w:rsidRPr="007705D1" w:rsidRDefault="00297797" w:rsidP="00297797">
      <w:pPr>
        <w:pStyle w:val="Textoindependiente"/>
        <w:spacing w:before="9"/>
        <w:rPr>
          <w:rFonts w:ascii="Arial" w:hAnsi="Arial" w:cs="Arial"/>
          <w:sz w:val="22"/>
          <w:szCs w:val="22"/>
        </w:rPr>
      </w:pPr>
    </w:p>
    <w:p w14:paraId="3746A6CE" w14:textId="77777777" w:rsidR="00297797" w:rsidRPr="007705D1" w:rsidRDefault="00297797" w:rsidP="00297797">
      <w:pPr>
        <w:pStyle w:val="Textoindependiente"/>
        <w:spacing w:before="9"/>
        <w:rPr>
          <w:rFonts w:ascii="Arial" w:hAnsi="Arial" w:cs="Arial"/>
          <w:sz w:val="22"/>
          <w:szCs w:val="22"/>
        </w:rPr>
      </w:pPr>
    </w:p>
    <w:p w14:paraId="2C79EE1A" w14:textId="77777777" w:rsidR="00297797" w:rsidRPr="007705D1" w:rsidRDefault="00297797" w:rsidP="00297797">
      <w:pPr>
        <w:pStyle w:val="Textoindependiente"/>
        <w:spacing w:before="9"/>
        <w:rPr>
          <w:rFonts w:ascii="Arial" w:hAnsi="Arial" w:cs="Arial"/>
          <w:sz w:val="22"/>
          <w:szCs w:val="22"/>
        </w:rPr>
      </w:pPr>
    </w:p>
    <w:p w14:paraId="5CB016F0" w14:textId="77777777" w:rsidR="00297797" w:rsidRPr="007705D1" w:rsidRDefault="00297797" w:rsidP="00297797">
      <w:pPr>
        <w:pStyle w:val="Textoindependiente"/>
        <w:spacing w:before="9"/>
        <w:rPr>
          <w:rFonts w:ascii="Arial" w:hAnsi="Arial" w:cs="Arial"/>
          <w:sz w:val="22"/>
          <w:szCs w:val="22"/>
        </w:rPr>
      </w:pPr>
    </w:p>
    <w:p w14:paraId="6A6CD791" w14:textId="77777777" w:rsidR="00297797" w:rsidRPr="007705D1" w:rsidRDefault="00297797" w:rsidP="00297797">
      <w:pPr>
        <w:pStyle w:val="Textoindependiente"/>
        <w:spacing w:before="9"/>
        <w:rPr>
          <w:rFonts w:ascii="Arial" w:hAnsi="Arial" w:cs="Arial"/>
          <w:sz w:val="22"/>
          <w:szCs w:val="22"/>
        </w:rPr>
      </w:pPr>
    </w:p>
    <w:p w14:paraId="6C96C278" w14:textId="77777777" w:rsidR="00297797" w:rsidRPr="007705D1" w:rsidRDefault="00297797" w:rsidP="00297797">
      <w:pPr>
        <w:pStyle w:val="Textoindependiente"/>
        <w:spacing w:before="9"/>
        <w:rPr>
          <w:rFonts w:ascii="Arial" w:hAnsi="Arial" w:cs="Arial"/>
          <w:sz w:val="22"/>
          <w:szCs w:val="22"/>
        </w:rPr>
      </w:pPr>
    </w:p>
    <w:p w14:paraId="6EAF6BE7" w14:textId="77777777" w:rsidR="00297797" w:rsidRPr="007705D1" w:rsidRDefault="00297797" w:rsidP="00297797">
      <w:pPr>
        <w:pStyle w:val="Textoindependiente"/>
        <w:spacing w:before="9"/>
        <w:rPr>
          <w:rFonts w:ascii="Arial" w:hAnsi="Arial" w:cs="Arial"/>
          <w:sz w:val="22"/>
          <w:szCs w:val="22"/>
        </w:rPr>
      </w:pPr>
    </w:p>
    <w:p w14:paraId="5ACB75ED" w14:textId="77777777" w:rsidR="00297797" w:rsidRPr="007705D1" w:rsidRDefault="00297797" w:rsidP="00297797">
      <w:pPr>
        <w:pStyle w:val="Textoindependiente"/>
        <w:rPr>
          <w:rFonts w:ascii="Arial" w:hAnsi="Arial" w:cs="Arial"/>
          <w:sz w:val="22"/>
          <w:szCs w:val="22"/>
        </w:rPr>
      </w:pPr>
    </w:p>
    <w:p w14:paraId="4A77EC6C" w14:textId="77777777" w:rsidR="00297797" w:rsidRPr="007705D1" w:rsidRDefault="00297797" w:rsidP="00297797">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Lugar y fecha"/>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Lugar y fecha</w:t>
      </w:r>
      <w:r w:rsidRPr="007705D1">
        <w:rPr>
          <w:rFonts w:ascii="Arial" w:hAnsi="Arial" w:cs="Arial"/>
          <w:sz w:val="22"/>
          <w:szCs w:val="22"/>
        </w:rPr>
        <w:fldChar w:fldCharType="end"/>
      </w:r>
    </w:p>
    <w:p w14:paraId="75B5D794" w14:textId="77777777" w:rsidR="00297797" w:rsidRPr="007705D1" w:rsidRDefault="00297797" w:rsidP="00297797">
      <w:pPr>
        <w:pStyle w:val="Textoindependiente"/>
        <w:spacing w:before="9"/>
        <w:rPr>
          <w:rFonts w:ascii="Arial" w:hAnsi="Arial" w:cs="Arial"/>
          <w:sz w:val="22"/>
          <w:szCs w:val="22"/>
        </w:rPr>
      </w:pPr>
    </w:p>
    <w:p w14:paraId="5C1C3BA1" w14:textId="77777777" w:rsidR="00297797" w:rsidRPr="007705D1" w:rsidRDefault="00297797" w:rsidP="00297797">
      <w:pPr>
        <w:pStyle w:val="Textoindependiente"/>
        <w:rPr>
          <w:rFonts w:ascii="Arial" w:hAnsi="Arial" w:cs="Arial"/>
          <w:sz w:val="22"/>
          <w:szCs w:val="22"/>
        </w:rPr>
      </w:pPr>
    </w:p>
    <w:p w14:paraId="42287ADC" w14:textId="77777777" w:rsidR="00297797" w:rsidRPr="007705D1" w:rsidRDefault="00297797" w:rsidP="00297797">
      <w:pPr>
        <w:pStyle w:val="Textoindependiente"/>
        <w:rPr>
          <w:rFonts w:ascii="Arial" w:hAnsi="Arial" w:cs="Arial"/>
          <w:sz w:val="22"/>
          <w:szCs w:val="22"/>
        </w:rPr>
      </w:pPr>
    </w:p>
    <w:p w14:paraId="25FE2EED" w14:textId="77777777" w:rsidR="00297797" w:rsidRPr="007705D1" w:rsidRDefault="00297797" w:rsidP="00297797">
      <w:pPr>
        <w:pStyle w:val="Textoindependiente"/>
        <w:rPr>
          <w:rFonts w:ascii="Arial" w:hAnsi="Arial" w:cs="Arial"/>
          <w:sz w:val="22"/>
          <w:szCs w:val="22"/>
        </w:rPr>
      </w:pPr>
    </w:p>
    <w:p w14:paraId="235B0E3F" w14:textId="77777777" w:rsidR="00297797" w:rsidRPr="007705D1" w:rsidRDefault="00297797" w:rsidP="00297797">
      <w:pPr>
        <w:pStyle w:val="Textoindependiente"/>
        <w:spacing w:before="9"/>
        <w:rPr>
          <w:rFonts w:ascii="Arial" w:hAnsi="Arial" w:cs="Arial"/>
          <w:sz w:val="22"/>
          <w:szCs w:val="22"/>
        </w:rPr>
      </w:pPr>
    </w:p>
    <w:p w14:paraId="773E39AF" w14:textId="77777777" w:rsidR="00297797" w:rsidRPr="007705D1" w:rsidRDefault="00297797" w:rsidP="00297797">
      <w:pPr>
        <w:pStyle w:val="Textoindependiente"/>
        <w:ind w:left="101"/>
        <w:jc w:val="both"/>
        <w:rPr>
          <w:rFonts w:ascii="Arial" w:hAnsi="Arial" w:cs="Arial"/>
          <w:sz w:val="22"/>
          <w:szCs w:val="22"/>
        </w:rPr>
      </w:pPr>
      <w:r w:rsidRPr="007705D1">
        <w:rPr>
          <w:rFonts w:ascii="Arial" w:hAnsi="Arial" w:cs="Arial"/>
          <w:sz w:val="22"/>
          <w:szCs w:val="22"/>
        </w:rPr>
        <w:fldChar w:fldCharType="begin">
          <w:ffData>
            <w:name w:val=""/>
            <w:enabled/>
            <w:calcOnExit w:val="0"/>
            <w:textInput>
              <w:default w:val="Firma y cargo"/>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noProof/>
          <w:sz w:val="22"/>
          <w:szCs w:val="22"/>
        </w:rPr>
        <w:t>Firma y cargo</w:t>
      </w:r>
      <w:r w:rsidRPr="007705D1">
        <w:rPr>
          <w:rFonts w:ascii="Arial" w:hAnsi="Arial" w:cs="Arial"/>
          <w:sz w:val="22"/>
          <w:szCs w:val="22"/>
        </w:rPr>
        <w:fldChar w:fldCharType="end"/>
      </w:r>
    </w:p>
    <w:p w14:paraId="2937F49F" w14:textId="77777777" w:rsidR="00297797" w:rsidRPr="007705D1" w:rsidRDefault="00297797" w:rsidP="00297797">
      <w:pPr>
        <w:ind w:left="221"/>
        <w:rPr>
          <w:rFonts w:ascii="Arial" w:hAnsi="Arial" w:cs="Arial"/>
          <w:b/>
        </w:rPr>
      </w:pPr>
    </w:p>
    <w:p w14:paraId="62B04FF3" w14:textId="77777777" w:rsidR="00297797" w:rsidRPr="00410D7F" w:rsidRDefault="00297797" w:rsidP="00297797">
      <w:pPr>
        <w:ind w:left="221"/>
        <w:rPr>
          <w:rFonts w:ascii="Arial" w:hAnsi="Arial" w:cs="Arial"/>
          <w:b/>
          <w:color w:val="C45911"/>
        </w:rPr>
      </w:pPr>
    </w:p>
    <w:p w14:paraId="20F81577" w14:textId="77777777" w:rsidR="00297797" w:rsidRPr="00410D7F" w:rsidRDefault="00297797" w:rsidP="00297797">
      <w:pPr>
        <w:ind w:left="221"/>
        <w:rPr>
          <w:rFonts w:ascii="Arial" w:hAnsi="Arial" w:cs="Arial"/>
          <w:b/>
          <w:color w:val="C45911"/>
        </w:rPr>
      </w:pPr>
    </w:p>
    <w:p w14:paraId="685C3731" w14:textId="77777777" w:rsidR="00297797" w:rsidRPr="00410D7F" w:rsidRDefault="00297797" w:rsidP="00297797">
      <w:pPr>
        <w:ind w:left="221"/>
        <w:rPr>
          <w:rFonts w:ascii="Arial" w:hAnsi="Arial" w:cs="Arial"/>
          <w:b/>
          <w:color w:val="C45911"/>
        </w:rPr>
      </w:pPr>
    </w:p>
    <w:p w14:paraId="34BE3F26" w14:textId="77777777" w:rsidR="00297797" w:rsidRPr="00410D7F" w:rsidRDefault="00297797" w:rsidP="00297797">
      <w:pPr>
        <w:ind w:left="221"/>
        <w:rPr>
          <w:rFonts w:ascii="Arial" w:hAnsi="Arial" w:cs="Arial"/>
          <w:b/>
          <w:color w:val="C45911"/>
        </w:rPr>
      </w:pPr>
    </w:p>
    <w:p w14:paraId="01896150" w14:textId="77777777" w:rsidR="00297797" w:rsidRPr="00410D7F" w:rsidRDefault="00297797" w:rsidP="00297797">
      <w:pPr>
        <w:ind w:left="221"/>
        <w:rPr>
          <w:rFonts w:ascii="Arial" w:hAnsi="Arial" w:cs="Arial"/>
          <w:b/>
          <w:color w:val="C45911"/>
        </w:rPr>
      </w:pPr>
    </w:p>
    <w:p w14:paraId="0E66D8A3" w14:textId="77777777" w:rsidR="00297797" w:rsidRPr="00410D7F" w:rsidRDefault="00297797" w:rsidP="00297797">
      <w:pPr>
        <w:ind w:left="221"/>
        <w:rPr>
          <w:rFonts w:ascii="Arial" w:hAnsi="Arial" w:cs="Arial"/>
          <w:b/>
          <w:color w:val="C45911"/>
        </w:rPr>
      </w:pPr>
    </w:p>
    <w:p w14:paraId="1A919CE4" w14:textId="77777777" w:rsidR="00297797" w:rsidRPr="00410D7F" w:rsidRDefault="00297797" w:rsidP="00297797">
      <w:pPr>
        <w:ind w:left="221"/>
        <w:rPr>
          <w:rFonts w:ascii="Arial" w:hAnsi="Arial" w:cs="Arial"/>
          <w:b/>
          <w:color w:val="C45911"/>
        </w:rPr>
      </w:pPr>
    </w:p>
    <w:p w14:paraId="5F3C943B" w14:textId="77777777" w:rsidR="00297797" w:rsidRPr="00410D7F" w:rsidRDefault="00297797" w:rsidP="00297797">
      <w:pPr>
        <w:ind w:left="221"/>
        <w:rPr>
          <w:rFonts w:ascii="Arial" w:hAnsi="Arial" w:cs="Arial"/>
          <w:b/>
          <w:color w:val="C45911"/>
        </w:rPr>
      </w:pPr>
    </w:p>
    <w:p w14:paraId="320F82E0" w14:textId="77777777" w:rsidR="00297797" w:rsidRPr="00410D7F" w:rsidRDefault="00297797" w:rsidP="00297797">
      <w:pPr>
        <w:ind w:left="221"/>
        <w:rPr>
          <w:rFonts w:ascii="Arial" w:hAnsi="Arial" w:cs="Arial"/>
          <w:b/>
          <w:color w:val="C45911"/>
        </w:rPr>
      </w:pPr>
    </w:p>
    <w:p w14:paraId="181C88AB"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19B3D1EE" w14:textId="77777777" w:rsidR="00297797" w:rsidRPr="007705D1" w:rsidRDefault="00297797" w:rsidP="00297797">
      <w:pPr>
        <w:pStyle w:val="Ttulo1"/>
        <w:jc w:val="center"/>
        <w:rPr>
          <w:rFonts w:ascii="Arial" w:hAnsi="Arial" w:cs="Arial"/>
          <w:sz w:val="22"/>
          <w:szCs w:val="22"/>
        </w:rPr>
      </w:pPr>
      <w:bookmarkStart w:id="206" w:name="_Toc170294631"/>
      <w:r w:rsidRPr="007705D1">
        <w:rPr>
          <w:rFonts w:ascii="Arial" w:hAnsi="Arial" w:cs="Arial"/>
          <w:sz w:val="22"/>
          <w:szCs w:val="22"/>
        </w:rPr>
        <w:t>ANEXO 16 - REGLAS ESPECIALES RESPETO DEL PERSONAL DE LA EMPRESA CONTRATISTA</w:t>
      </w:r>
      <w:bookmarkEnd w:id="206"/>
    </w:p>
    <w:p w14:paraId="228947B8" w14:textId="77777777" w:rsidR="00297797" w:rsidRPr="007705D1" w:rsidRDefault="00297797" w:rsidP="00297797">
      <w:pPr>
        <w:jc w:val="center"/>
        <w:rPr>
          <w:rFonts w:ascii="Arial" w:hAnsi="Arial" w:cs="Arial"/>
          <w:b/>
          <w:bCs/>
          <w:sz w:val="22"/>
          <w:szCs w:val="22"/>
          <w:lang w:eastAsia="x-none"/>
        </w:rPr>
      </w:pPr>
      <w:r w:rsidRPr="007705D1">
        <w:rPr>
          <w:rFonts w:ascii="Arial" w:hAnsi="Arial" w:cs="Arial"/>
          <w:b/>
          <w:bCs/>
          <w:sz w:val="22"/>
          <w:szCs w:val="22"/>
          <w:lang w:eastAsia="x-none"/>
        </w:rPr>
        <w:t>EXP. F</w:t>
      </w:r>
      <w:r>
        <w:rPr>
          <w:rFonts w:ascii="Arial" w:hAnsi="Arial" w:cs="Arial"/>
          <w:b/>
          <w:bCs/>
          <w:sz w:val="22"/>
          <w:szCs w:val="22"/>
          <w:lang w:eastAsia="x-none"/>
        </w:rPr>
        <w:t>24.020AMCH</w:t>
      </w:r>
    </w:p>
    <w:p w14:paraId="0791106D" w14:textId="77777777" w:rsidR="00297797" w:rsidRPr="007705D1" w:rsidRDefault="00297797" w:rsidP="00297797">
      <w:pPr>
        <w:pStyle w:val="Textoindependiente"/>
        <w:spacing w:before="1"/>
        <w:jc w:val="both"/>
        <w:rPr>
          <w:rFonts w:ascii="Arial" w:hAnsi="Arial" w:cs="Arial"/>
          <w:b/>
        </w:rPr>
      </w:pPr>
    </w:p>
    <w:p w14:paraId="632FCA03" w14:textId="77777777" w:rsidR="00297797" w:rsidRPr="007705D1" w:rsidRDefault="00297797" w:rsidP="00297797">
      <w:pPr>
        <w:pStyle w:val="Prrafodelista"/>
        <w:widowControl w:val="0"/>
        <w:numPr>
          <w:ilvl w:val="0"/>
          <w:numId w:val="59"/>
        </w:numPr>
        <w:tabs>
          <w:tab w:val="left" w:pos="479"/>
        </w:tabs>
        <w:overflowPunct/>
        <w:adjustRightInd/>
        <w:spacing w:before="1"/>
        <w:contextualSpacing w:val="0"/>
        <w:textAlignment w:val="auto"/>
        <w:rPr>
          <w:rFonts w:ascii="Arial" w:hAnsi="Arial" w:cs="Arial"/>
        </w:rPr>
      </w:pPr>
      <w:r w:rsidRPr="007705D1">
        <w:rPr>
          <w:rFonts w:ascii="Arial" w:hAnsi="Arial" w:cs="Arial"/>
        </w:rPr>
        <w:t>Corresponde exclusivamente a la empresa contratista la selección del personal que, acreditando los requisitos de titulación y experiencia exigidos en los pliegos, formará parte del equipo de trabajo adscrito a la ejecución del contrato, sin perjuicio de su verificación por parte de la Administración del cumplimiento de esos requisitos.</w:t>
      </w:r>
    </w:p>
    <w:p w14:paraId="3B65B992"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p>
    <w:p w14:paraId="488CDFC5"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r w:rsidRPr="007705D1">
        <w:rPr>
          <w:rFonts w:ascii="Arial" w:hAnsi="Arial" w:cs="Arial"/>
        </w:rPr>
        <w:t>La empresa contratista procurará que exista estabilidad en el equipo de trabajo, y que las variaciones en su composición sean puntuales y obedezcan a razones justificadas, en orden a no alterar el buen funcionamiento del servicio, informando en todo momento a la Administración.</w:t>
      </w:r>
    </w:p>
    <w:p w14:paraId="5F715837"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p>
    <w:p w14:paraId="1A52130B" w14:textId="77777777" w:rsidR="00297797" w:rsidRPr="007705D1" w:rsidRDefault="00297797" w:rsidP="00297797">
      <w:pPr>
        <w:pStyle w:val="Prrafodelista"/>
        <w:widowControl w:val="0"/>
        <w:numPr>
          <w:ilvl w:val="0"/>
          <w:numId w:val="59"/>
        </w:numPr>
        <w:tabs>
          <w:tab w:val="left" w:pos="479"/>
        </w:tabs>
        <w:overflowPunct/>
        <w:adjustRightInd/>
        <w:spacing w:before="1"/>
        <w:contextualSpacing w:val="0"/>
        <w:textAlignment w:val="auto"/>
        <w:rPr>
          <w:rFonts w:ascii="Arial" w:hAnsi="Arial" w:cs="Arial"/>
        </w:rPr>
      </w:pPr>
      <w:r w:rsidRPr="007705D1">
        <w:rPr>
          <w:rFonts w:ascii="Arial" w:hAnsi="Arial" w:cs="Arial"/>
        </w:rPr>
        <w:t>En relación con los trabajadores destinados a la ejecución de este contrato, la empresa contratista asume la obligación de ejercer de forma real, efectiva y continua,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cuántos derechos y obligaciones se deriven de la relación contractual entre empleado y empleador.</w:t>
      </w:r>
    </w:p>
    <w:p w14:paraId="59B15766" w14:textId="77777777" w:rsidR="00297797" w:rsidRPr="007705D1" w:rsidRDefault="00297797" w:rsidP="00297797">
      <w:pPr>
        <w:pStyle w:val="Prrafodelista"/>
        <w:widowControl w:val="0"/>
        <w:tabs>
          <w:tab w:val="left" w:pos="479"/>
        </w:tabs>
        <w:overflowPunct/>
        <w:adjustRightInd/>
        <w:spacing w:before="1"/>
        <w:ind w:left="221"/>
        <w:textAlignment w:val="auto"/>
        <w:rPr>
          <w:rFonts w:ascii="Arial" w:hAnsi="Arial" w:cs="Arial"/>
        </w:rPr>
      </w:pPr>
    </w:p>
    <w:p w14:paraId="0372CC0F" w14:textId="77777777" w:rsidR="00297797" w:rsidRPr="007705D1" w:rsidRDefault="00297797" w:rsidP="00297797">
      <w:pPr>
        <w:pStyle w:val="Prrafodelista"/>
        <w:widowControl w:val="0"/>
        <w:numPr>
          <w:ilvl w:val="0"/>
          <w:numId w:val="59"/>
        </w:numPr>
        <w:tabs>
          <w:tab w:val="left" w:pos="479"/>
        </w:tabs>
        <w:overflowPunct/>
        <w:adjustRightInd/>
        <w:spacing w:before="1"/>
        <w:contextualSpacing w:val="0"/>
        <w:textAlignment w:val="auto"/>
        <w:rPr>
          <w:rFonts w:ascii="Arial" w:hAnsi="Arial" w:cs="Arial"/>
        </w:rPr>
      </w:pPr>
      <w:r w:rsidRPr="007705D1">
        <w:rPr>
          <w:rFonts w:ascii="Arial" w:hAnsi="Arial" w:cs="Arial"/>
        </w:rPr>
        <w:t>La empresa contratista velará especialmente porque los trabajadores adscritos a la ejecución del contrato desarrollen su actividad sin extralimitarse en las funciones desempeñadas respecto de la actividad delimitada en los pliegos como objeto del contrato.</w:t>
      </w:r>
    </w:p>
    <w:p w14:paraId="660B136B" w14:textId="77777777" w:rsidR="00297797" w:rsidRPr="007705D1" w:rsidRDefault="00297797" w:rsidP="00297797">
      <w:pPr>
        <w:pStyle w:val="Prrafodelista"/>
        <w:rPr>
          <w:rFonts w:ascii="Arial" w:hAnsi="Arial" w:cs="Arial"/>
        </w:rPr>
      </w:pPr>
    </w:p>
    <w:p w14:paraId="51F4E402" w14:textId="77777777" w:rsidR="00297797" w:rsidRPr="007705D1" w:rsidRDefault="00297797" w:rsidP="00297797">
      <w:pPr>
        <w:pStyle w:val="Textoindependiente"/>
        <w:numPr>
          <w:ilvl w:val="0"/>
          <w:numId w:val="59"/>
        </w:numPr>
        <w:spacing w:before="10"/>
        <w:jc w:val="both"/>
        <w:rPr>
          <w:rFonts w:ascii="Arial" w:hAnsi="Arial" w:cs="Arial"/>
        </w:rPr>
      </w:pPr>
      <w:r w:rsidRPr="007705D1">
        <w:rPr>
          <w:rFonts w:ascii="Arial" w:hAnsi="Arial" w:cs="Arial"/>
        </w:rPr>
        <w:t>La empresa contratista estará obligada a ejecutar el contrato en sus propias dependencias o instalaciones, salvo que, excepcionalmente, sea autorizada a prestar sus servicios en las dependencias administrativas. En este caso, el personal de la empresa contratista ocupará espacios de trabajo diferenciados de lo que ocupen los empleados públicos. Corresponde también a la empresa contratista velar por el cumplimiento de esta obligación. En el expediente deberá hacerse constar motivadamente la necesidad de que, para la ejecución del contrato, los servicios se presten en las dependencias administrativas.</w:t>
      </w:r>
    </w:p>
    <w:p w14:paraId="3ADC0F65" w14:textId="77777777" w:rsidR="00297797" w:rsidRPr="007705D1" w:rsidRDefault="00297797" w:rsidP="00297797">
      <w:pPr>
        <w:pStyle w:val="Prrafodelista"/>
        <w:rPr>
          <w:rFonts w:ascii="Arial" w:hAnsi="Arial" w:cs="Arial"/>
        </w:rPr>
      </w:pPr>
    </w:p>
    <w:p w14:paraId="27477A66" w14:textId="77777777" w:rsidR="00297797" w:rsidRPr="007705D1" w:rsidRDefault="00297797" w:rsidP="00297797">
      <w:pPr>
        <w:pStyle w:val="Textoindependiente"/>
        <w:numPr>
          <w:ilvl w:val="0"/>
          <w:numId w:val="59"/>
        </w:numPr>
        <w:spacing w:before="10"/>
        <w:jc w:val="both"/>
        <w:rPr>
          <w:rFonts w:ascii="Arial" w:hAnsi="Arial" w:cs="Arial"/>
        </w:rPr>
      </w:pPr>
      <w:r w:rsidRPr="007705D1">
        <w:rPr>
          <w:rFonts w:ascii="Arial" w:hAnsi="Arial" w:cs="Arial"/>
        </w:rPr>
        <w:t>La empresa contratista deberá designar, al menos, un coordinador técnico o responsable integrado en su propia plantilla, que tendrá entre sus obligaciones las siguientes:</w:t>
      </w:r>
    </w:p>
    <w:p w14:paraId="7C2F5353" w14:textId="77777777" w:rsidR="00297797" w:rsidRPr="007705D1" w:rsidRDefault="00297797" w:rsidP="00297797">
      <w:pPr>
        <w:spacing w:line="220" w:lineRule="auto"/>
        <w:rPr>
          <w:rFonts w:ascii="Arial" w:hAnsi="Arial" w:cs="Arial"/>
          <w:lang w:eastAsia="x-none"/>
        </w:rPr>
      </w:pPr>
    </w:p>
    <w:p w14:paraId="3E9C80CD"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Actuar como interlocutor de la empresa contratista ante la Administración, canalizando, por un lado, la comunicación entre aquélla y el personal integrante del equipo de trabajo adscrito al contrato y, por otro, del Administración, en todo lo relativo a las cuestiones derivadas de la ejecución del contrato.</w:t>
      </w:r>
    </w:p>
    <w:p w14:paraId="150616CF" w14:textId="77777777" w:rsidR="00297797" w:rsidRPr="007705D1" w:rsidRDefault="00297797" w:rsidP="00297797">
      <w:pPr>
        <w:spacing w:line="220" w:lineRule="auto"/>
        <w:rPr>
          <w:rFonts w:ascii="Arial" w:hAnsi="Arial" w:cs="Arial"/>
          <w:lang w:eastAsia="x-none"/>
        </w:rPr>
      </w:pPr>
    </w:p>
    <w:p w14:paraId="25A5D0FA"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Distribuir el trabajo entre el personal encargado de la ejecución del contrato, e impartir a estos trabajadores las órdenes e instrucciones de trabajo que sean necesarias en relación con la prestación del servicio contratado.</w:t>
      </w:r>
    </w:p>
    <w:p w14:paraId="654ECF20" w14:textId="77777777" w:rsidR="00297797" w:rsidRPr="007705D1" w:rsidRDefault="00297797" w:rsidP="00297797">
      <w:pPr>
        <w:spacing w:line="220" w:lineRule="auto"/>
        <w:rPr>
          <w:rFonts w:ascii="Arial" w:hAnsi="Arial" w:cs="Arial"/>
          <w:lang w:eastAsia="x-none"/>
        </w:rPr>
      </w:pPr>
    </w:p>
    <w:p w14:paraId="1B6CE355"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Supervisar el correcto cumplimiento por parte del personal integrante del equipo de trabajo de las funciones que tiene encomendadas, así como controlar la asistencia de este personal al puesto de trabajo.</w:t>
      </w:r>
    </w:p>
    <w:p w14:paraId="3B59EC27" w14:textId="77777777" w:rsidR="00297797" w:rsidRPr="007705D1" w:rsidRDefault="00297797" w:rsidP="00297797">
      <w:pPr>
        <w:spacing w:line="220" w:lineRule="auto"/>
        <w:rPr>
          <w:rFonts w:ascii="Arial" w:hAnsi="Arial" w:cs="Arial"/>
          <w:lang w:eastAsia="x-none"/>
        </w:rPr>
      </w:pPr>
    </w:p>
    <w:p w14:paraId="03C55775" w14:textId="77777777" w:rsidR="00297797" w:rsidRPr="007705D1" w:rsidRDefault="00297797" w:rsidP="00297797">
      <w:pPr>
        <w:spacing w:line="220" w:lineRule="auto"/>
        <w:rPr>
          <w:rFonts w:ascii="Arial" w:hAnsi="Arial" w:cs="Arial"/>
          <w:lang w:eastAsia="x-none"/>
        </w:rPr>
      </w:pPr>
      <w:r w:rsidRPr="007705D1">
        <w:rPr>
          <w:rFonts w:ascii="Arial" w:hAnsi="Arial" w:cs="Arial"/>
          <w:lang w:eastAsia="x-none"/>
        </w:rPr>
        <w:t>- Organizar el régimen de vacaciones del personal adscrito a la ejecución del contrato, debiendo coordinarse adecuadamente la empresa contratista como la Administración contratante, para no alterar el buen funcionamiento del servicio.</w:t>
      </w:r>
    </w:p>
    <w:p w14:paraId="44B8DB53" w14:textId="77777777" w:rsidR="00297797" w:rsidRPr="007705D1" w:rsidRDefault="00297797" w:rsidP="00297797">
      <w:pPr>
        <w:spacing w:line="220" w:lineRule="auto"/>
        <w:rPr>
          <w:rFonts w:ascii="Arial" w:hAnsi="Arial" w:cs="Arial"/>
          <w:lang w:eastAsia="x-none"/>
        </w:rPr>
      </w:pPr>
    </w:p>
    <w:p w14:paraId="02C2E55C" w14:textId="77777777" w:rsidR="00297797" w:rsidRPr="007705D1" w:rsidRDefault="00297797" w:rsidP="00297797">
      <w:pPr>
        <w:spacing w:line="220" w:lineRule="auto"/>
        <w:rPr>
          <w:rFonts w:ascii="Arial" w:eastAsia="Arial" w:hAnsi="Arial" w:cs="Arial"/>
          <w:b/>
          <w:bCs/>
        </w:rPr>
      </w:pPr>
      <w:r w:rsidRPr="007705D1">
        <w:rPr>
          <w:rFonts w:ascii="Arial" w:hAnsi="Arial" w:cs="Arial"/>
          <w:lang w:eastAsia="x-none"/>
        </w:rPr>
        <w:t>- Informar a la Administración sobre las variaciones, ocasionales o permanentes, en la composición del equipo de trabajo adscrito a la ejecución del contrato.</w:t>
      </w:r>
      <w:r w:rsidRPr="007705D1">
        <w:rPr>
          <w:rFonts w:ascii="Arial" w:hAnsi="Arial" w:cs="Arial"/>
        </w:rPr>
        <w:br w:type="page"/>
      </w:r>
    </w:p>
    <w:p w14:paraId="09E5A49C" w14:textId="77777777" w:rsidR="00297797" w:rsidRDefault="00297797" w:rsidP="00297797">
      <w:pPr>
        <w:pStyle w:val="Ttulo1"/>
        <w:rPr>
          <w:rFonts w:ascii="Arial" w:hAnsi="Arial" w:cs="Arial"/>
          <w:bCs/>
          <w:sz w:val="22"/>
          <w:szCs w:val="22"/>
        </w:rPr>
      </w:pPr>
      <w:bookmarkStart w:id="207" w:name="_Toc170294632"/>
      <w:bookmarkStart w:id="208" w:name="_Toc127440592"/>
      <w:r w:rsidRPr="00E44B83">
        <w:rPr>
          <w:rFonts w:ascii="Arial" w:hAnsi="Arial" w:cs="Arial"/>
          <w:sz w:val="22"/>
          <w:szCs w:val="22"/>
        </w:rPr>
        <w:t>ANEXO 17 – MODELO DE CONTRATO BASADO CUAND TODOS LOS TÉRMINOS ESTAN FIJADOS EN EL ACUERDO MARCO SE FORMALIZA MEDIANTE PEDIDO</w:t>
      </w:r>
      <w:bookmarkEnd w:id="207"/>
    </w:p>
    <w:p w14:paraId="49E8B244" w14:textId="77777777" w:rsidR="00297797" w:rsidRPr="00653E61" w:rsidRDefault="00297797" w:rsidP="00297797">
      <w:pPr>
        <w:rPr>
          <w:rFonts w:ascii="Arial" w:hAnsi="Arial" w:cs="Arial"/>
          <w:b/>
          <w:bCs/>
          <w:sz w:val="22"/>
          <w:szCs w:val="22"/>
        </w:rPr>
      </w:pPr>
      <w:r w:rsidRPr="00653E61">
        <w:rPr>
          <w:rFonts w:ascii="Arial" w:hAnsi="Arial" w:cs="Arial"/>
          <w:b/>
          <w:bCs/>
          <w:sz w:val="22"/>
          <w:szCs w:val="22"/>
        </w:rPr>
        <w:t xml:space="preserve">EXP. </w:t>
      </w:r>
      <w:r>
        <w:rPr>
          <w:rFonts w:ascii="Arial" w:hAnsi="Arial" w:cs="Arial"/>
          <w:b/>
          <w:bCs/>
          <w:sz w:val="22"/>
          <w:szCs w:val="22"/>
        </w:rPr>
        <w:t>F24.020AMCH</w:t>
      </w:r>
    </w:p>
    <w:p w14:paraId="7F0BB102" w14:textId="77777777" w:rsidR="00297797" w:rsidRDefault="00297797" w:rsidP="00297797"/>
    <w:p w14:paraId="7E92943B" w14:textId="77777777" w:rsidR="00297797" w:rsidRPr="00E44B83" w:rsidRDefault="00297797" w:rsidP="00297797"/>
    <w:p w14:paraId="584D9B09" w14:textId="77777777" w:rsidR="00297797" w:rsidRPr="00EB1605" w:rsidRDefault="00297797" w:rsidP="00297797">
      <w:pPr>
        <w:rPr>
          <w:rFonts w:ascii="Arial" w:hAnsi="Arial" w:cs="Arial"/>
          <w:b/>
        </w:rPr>
      </w:pPr>
    </w:p>
    <w:p w14:paraId="34418EFF" w14:textId="77777777" w:rsidR="00297797" w:rsidRDefault="00297797" w:rsidP="00297797">
      <w:pPr>
        <w:pStyle w:val="Prrafodelista"/>
        <w:overflowPunct/>
        <w:ind w:left="0"/>
        <w:textAlignment w:val="auto"/>
        <w:rPr>
          <w:rFonts w:ascii="Arial" w:hAnsi="Arial" w:cs="Arial"/>
          <w:b/>
          <w:bCs/>
          <w:i/>
          <w:iCs/>
          <w:sz w:val="22"/>
          <w:szCs w:val="22"/>
          <w:lang w:val="fr-FR"/>
        </w:rPr>
      </w:pPr>
      <w:r>
        <w:rPr>
          <w:rFonts w:ascii="Arial" w:hAnsi="Arial" w:cs="Arial"/>
          <w:b/>
          <w:bCs/>
          <w:i/>
          <w:iCs/>
          <w:noProof/>
          <w:sz w:val="22"/>
          <w:szCs w:val="22"/>
          <w:lang w:val="fr-FR"/>
        </w:rPr>
        <w:drawing>
          <wp:inline distT="0" distB="0" distL="0" distR="0" wp14:anchorId="32A47730" wp14:editId="6A7D442D">
            <wp:extent cx="5854700" cy="3333750"/>
            <wp:effectExtent l="0" t="0" r="0" b="0"/>
            <wp:docPr id="1861712821" name="Imatge 186171282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712821" name="Imagen 1"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4700" cy="3333750"/>
                    </a:xfrm>
                    <a:prstGeom prst="rect">
                      <a:avLst/>
                    </a:prstGeom>
                    <a:noFill/>
                    <a:ln>
                      <a:noFill/>
                    </a:ln>
                  </pic:spPr>
                </pic:pic>
              </a:graphicData>
            </a:graphic>
          </wp:inline>
        </w:drawing>
      </w:r>
    </w:p>
    <w:p w14:paraId="5217A799" w14:textId="77777777" w:rsidR="00297797" w:rsidRPr="001435B3" w:rsidRDefault="00297797" w:rsidP="00297797">
      <w:pPr>
        <w:pStyle w:val="Prrafodelista"/>
        <w:overflowPunct/>
        <w:textAlignment w:val="auto"/>
        <w:rPr>
          <w:rFonts w:ascii="Arial" w:hAnsi="Arial" w:cs="Arial"/>
        </w:rPr>
      </w:pPr>
      <w:r w:rsidRPr="001435B3">
        <w:rPr>
          <w:rFonts w:ascii="Arial" w:hAnsi="Arial" w:cs="Arial"/>
        </w:rPr>
        <w:t>En la misma se podrá indicar el siguiente texto:</w:t>
      </w:r>
    </w:p>
    <w:p w14:paraId="7085860D" w14:textId="77777777" w:rsidR="00297797" w:rsidRPr="001435B3" w:rsidRDefault="00297797" w:rsidP="00297797">
      <w:pPr>
        <w:pStyle w:val="Prrafodelista"/>
        <w:overflowPunct/>
        <w:textAlignment w:val="auto"/>
        <w:rPr>
          <w:rFonts w:ascii="Arial" w:hAnsi="Arial" w:cs="Arial"/>
        </w:rPr>
      </w:pPr>
    </w:p>
    <w:p w14:paraId="4D748906" w14:textId="77777777" w:rsidR="00297797" w:rsidRPr="001435B3" w:rsidRDefault="00297797" w:rsidP="00297797">
      <w:pPr>
        <w:pStyle w:val="Prrafodelista"/>
        <w:overflowPunct/>
        <w:textAlignment w:val="auto"/>
        <w:rPr>
          <w:rFonts w:ascii="Arial" w:hAnsi="Arial" w:cs="Arial"/>
        </w:rPr>
      </w:pPr>
      <w:r w:rsidRPr="001435B3">
        <w:rPr>
          <w:rFonts w:ascii="Arial" w:hAnsi="Arial" w:cs="Arial"/>
        </w:rPr>
        <w:t xml:space="preserve">“De conformidad con la cláusula </w:t>
      </w:r>
      <w:bookmarkStart w:id="209" w:name="Texto145"/>
      <w:r w:rsidRPr="001435B3">
        <w:rPr>
          <w:rFonts w:ascii="Arial" w:hAnsi="Arial" w:cs="Arial"/>
          <w:sz w:val="19"/>
          <w:szCs w:val="19"/>
          <w:lang w:eastAsia="ca-ES"/>
        </w:rPr>
        <w:fldChar w:fldCharType="begin">
          <w:ffData>
            <w:name w:val="Texto145"/>
            <w:enabled/>
            <w:calcOnExit w:val="0"/>
            <w:textInput/>
          </w:ffData>
        </w:fldChar>
      </w:r>
      <w:r w:rsidRPr="001435B3">
        <w:rPr>
          <w:rFonts w:ascii="Arial" w:hAnsi="Arial" w:cs="Arial"/>
          <w:sz w:val="19"/>
          <w:szCs w:val="19"/>
          <w:lang w:eastAsia="ca-ES"/>
        </w:rPr>
        <w:instrText xml:space="preserve"> FORMTEXT </w:instrText>
      </w:r>
      <w:r w:rsidRPr="001435B3">
        <w:rPr>
          <w:rFonts w:ascii="Arial" w:hAnsi="Arial" w:cs="Arial"/>
          <w:sz w:val="19"/>
          <w:szCs w:val="19"/>
          <w:lang w:eastAsia="ca-ES"/>
        </w:rPr>
      </w:r>
      <w:r w:rsidRPr="001435B3">
        <w:rPr>
          <w:rFonts w:ascii="Arial" w:hAnsi="Arial" w:cs="Arial"/>
          <w:sz w:val="19"/>
          <w:szCs w:val="19"/>
          <w:lang w:eastAsia="ca-ES"/>
        </w:rPr>
        <w:fldChar w:fldCharType="separate"/>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sz w:val="19"/>
          <w:szCs w:val="19"/>
          <w:lang w:eastAsia="ca-ES"/>
        </w:rPr>
        <w:fldChar w:fldCharType="end"/>
      </w:r>
      <w:bookmarkEnd w:id="209"/>
      <w:r w:rsidRPr="001435B3">
        <w:rPr>
          <w:rFonts w:ascii="Arial" w:hAnsi="Arial" w:cs="Arial"/>
          <w:sz w:val="19"/>
          <w:szCs w:val="19"/>
          <w:lang w:eastAsia="ca-ES"/>
        </w:rPr>
        <w:t xml:space="preserve"> </w:t>
      </w:r>
      <w:r w:rsidRPr="001435B3">
        <w:rPr>
          <w:rFonts w:ascii="Arial" w:hAnsi="Arial" w:cs="Arial"/>
        </w:rPr>
        <w:t xml:space="preserve">del PCAP que regula el Acuerdo Marco para el </w:t>
      </w:r>
      <w:r w:rsidRPr="001435B3">
        <w:rPr>
          <w:rFonts w:ascii="Arial" w:hAnsi="Arial" w:cs="Arial"/>
          <w:sz w:val="19"/>
          <w:szCs w:val="19"/>
          <w:lang w:eastAsia="ca-ES"/>
        </w:rPr>
        <w:fldChar w:fldCharType="begin">
          <w:ffData>
            <w:name w:val="Texto145"/>
            <w:enabled/>
            <w:calcOnExit w:val="0"/>
            <w:textInput/>
          </w:ffData>
        </w:fldChar>
      </w:r>
      <w:r w:rsidRPr="001435B3">
        <w:rPr>
          <w:rFonts w:ascii="Arial" w:hAnsi="Arial" w:cs="Arial"/>
          <w:sz w:val="19"/>
          <w:szCs w:val="19"/>
          <w:lang w:eastAsia="ca-ES"/>
        </w:rPr>
        <w:instrText xml:space="preserve"> FORMTEXT </w:instrText>
      </w:r>
      <w:r w:rsidRPr="001435B3">
        <w:rPr>
          <w:rFonts w:ascii="Arial" w:hAnsi="Arial" w:cs="Arial"/>
          <w:sz w:val="19"/>
          <w:szCs w:val="19"/>
          <w:lang w:eastAsia="ca-ES"/>
        </w:rPr>
      </w:r>
      <w:r w:rsidRPr="001435B3">
        <w:rPr>
          <w:rFonts w:ascii="Arial" w:hAnsi="Arial" w:cs="Arial"/>
          <w:sz w:val="19"/>
          <w:szCs w:val="19"/>
          <w:lang w:eastAsia="ca-ES"/>
        </w:rPr>
        <w:fldChar w:fldCharType="separate"/>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sz w:val="19"/>
          <w:szCs w:val="19"/>
          <w:lang w:eastAsia="ca-ES"/>
        </w:rPr>
        <w:fldChar w:fldCharType="end"/>
      </w:r>
      <w:r w:rsidRPr="001435B3">
        <w:rPr>
          <w:rFonts w:ascii="Arial" w:hAnsi="Arial" w:cs="Arial"/>
        </w:rPr>
        <w:t xml:space="preserve"> (</w:t>
      </w:r>
      <w:r w:rsidRPr="001435B3">
        <w:rPr>
          <w:rFonts w:ascii="Arial" w:hAnsi="Arial" w:cs="Arial"/>
          <w:sz w:val="19"/>
          <w:szCs w:val="19"/>
          <w:lang w:eastAsia="ca-ES"/>
        </w:rPr>
        <w:fldChar w:fldCharType="begin">
          <w:ffData>
            <w:name w:val="Texto145"/>
            <w:enabled/>
            <w:calcOnExit w:val="0"/>
            <w:textInput/>
          </w:ffData>
        </w:fldChar>
      </w:r>
      <w:r w:rsidRPr="001435B3">
        <w:rPr>
          <w:rFonts w:ascii="Arial" w:hAnsi="Arial" w:cs="Arial"/>
          <w:sz w:val="19"/>
          <w:szCs w:val="19"/>
          <w:lang w:eastAsia="ca-ES"/>
        </w:rPr>
        <w:instrText xml:space="preserve"> FORMTEXT </w:instrText>
      </w:r>
      <w:r w:rsidRPr="001435B3">
        <w:rPr>
          <w:rFonts w:ascii="Arial" w:hAnsi="Arial" w:cs="Arial"/>
          <w:sz w:val="19"/>
          <w:szCs w:val="19"/>
          <w:lang w:eastAsia="ca-ES"/>
        </w:rPr>
      </w:r>
      <w:r w:rsidRPr="001435B3">
        <w:rPr>
          <w:rFonts w:ascii="Arial" w:hAnsi="Arial" w:cs="Arial"/>
          <w:sz w:val="19"/>
          <w:szCs w:val="19"/>
          <w:lang w:eastAsia="ca-ES"/>
        </w:rPr>
        <w:fldChar w:fldCharType="separate"/>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noProof/>
          <w:sz w:val="19"/>
          <w:szCs w:val="19"/>
          <w:lang w:eastAsia="ca-ES"/>
        </w:rPr>
        <w:t> </w:t>
      </w:r>
      <w:r w:rsidRPr="001435B3">
        <w:rPr>
          <w:rFonts w:ascii="Arial" w:hAnsi="Arial" w:cs="Arial"/>
          <w:sz w:val="19"/>
          <w:szCs w:val="19"/>
          <w:lang w:eastAsia="ca-ES"/>
        </w:rPr>
        <w:fldChar w:fldCharType="end"/>
      </w:r>
      <w:r w:rsidRPr="001435B3">
        <w:rPr>
          <w:rFonts w:ascii="Arial" w:hAnsi="Arial" w:cs="Arial"/>
        </w:rPr>
        <w:t>)</w:t>
      </w:r>
      <w:r>
        <w:rPr>
          <w:rFonts w:ascii="Arial" w:hAnsi="Arial" w:cs="Arial"/>
        </w:rPr>
        <w:t xml:space="preserve">, </w:t>
      </w:r>
      <w:r w:rsidRPr="001435B3">
        <w:rPr>
          <w:rFonts w:ascii="Arial" w:hAnsi="Arial" w:cs="Arial"/>
        </w:rPr>
        <w:t>se propone la contratación de los servicios referenciados a la empresa firmante del Acuerdo Marco, por el importe máximo indicado en este documento en los términos consignados en este documento y de acuerdo con las previsiones de los pliegos de condiciones de la AM y, en lo que no se contradiga con los anteriores, con la oferta del adjudicatario</w:t>
      </w:r>
      <w:r>
        <w:rPr>
          <w:rFonts w:ascii="Arial" w:hAnsi="Arial" w:cs="Arial"/>
        </w:rPr>
        <w:t>”</w:t>
      </w:r>
      <w:r w:rsidRPr="001435B3">
        <w:rPr>
          <w:rFonts w:ascii="Arial" w:hAnsi="Arial" w:cs="Arial"/>
        </w:rPr>
        <w:t>.</w:t>
      </w:r>
    </w:p>
    <w:p w14:paraId="0AB97F07" w14:textId="77777777" w:rsidR="00297797" w:rsidRPr="008974FA" w:rsidRDefault="00297797" w:rsidP="00297797">
      <w:pPr>
        <w:pStyle w:val="Prrafodelista"/>
        <w:overflowPunct/>
        <w:textAlignment w:val="auto"/>
        <w:rPr>
          <w:rFonts w:ascii="Arial" w:hAnsi="Arial" w:cs="Arial"/>
        </w:rPr>
      </w:pPr>
    </w:p>
    <w:p w14:paraId="094AECD7" w14:textId="77777777" w:rsidR="00297797" w:rsidRPr="008974FA" w:rsidRDefault="00297797" w:rsidP="00297797">
      <w:pPr>
        <w:pStyle w:val="Prrafodelista"/>
        <w:overflowPunct/>
        <w:textAlignment w:val="auto"/>
        <w:rPr>
          <w:rFonts w:ascii="Arial" w:hAnsi="Arial" w:cs="Arial"/>
        </w:rPr>
      </w:pPr>
      <w:r w:rsidRPr="008974FA">
        <w:rPr>
          <w:rFonts w:ascii="Arial" w:hAnsi="Arial" w:cs="Arial"/>
        </w:rPr>
        <w:t>En la misma se indicará el código de Acuerdo Marco, determinando el número de servicios, el importe del contrato basado, así como el tipo de servicio a realizar.</w:t>
      </w:r>
    </w:p>
    <w:p w14:paraId="1A6C978D" w14:textId="77777777" w:rsidR="00297797" w:rsidRPr="008974FA" w:rsidRDefault="00297797" w:rsidP="00297797">
      <w:pPr>
        <w:pStyle w:val="Prrafodelista"/>
        <w:overflowPunct/>
        <w:textAlignment w:val="auto"/>
        <w:rPr>
          <w:rFonts w:ascii="Arial" w:hAnsi="Arial" w:cs="Arial"/>
        </w:rPr>
      </w:pPr>
    </w:p>
    <w:p w14:paraId="52FEAC7A" w14:textId="77777777" w:rsidR="00297797" w:rsidRPr="008974FA" w:rsidRDefault="00297797" w:rsidP="00297797">
      <w:pPr>
        <w:pStyle w:val="Prrafodelista"/>
        <w:overflowPunct/>
        <w:textAlignment w:val="auto"/>
        <w:rPr>
          <w:rFonts w:ascii="Arial" w:hAnsi="Arial" w:cs="Arial"/>
        </w:rPr>
      </w:pPr>
      <w:r w:rsidRPr="008974FA">
        <w:rPr>
          <w:rFonts w:ascii="Arial" w:hAnsi="Arial" w:cs="Arial"/>
        </w:rPr>
        <w:t>En cada Contrato Basado se hará constar el proyecto al que se adscribirá el contrato.</w:t>
      </w:r>
    </w:p>
    <w:p w14:paraId="0F2B9D43" w14:textId="77777777" w:rsidR="00297797" w:rsidRDefault="00297797" w:rsidP="00297797">
      <w:pPr>
        <w:pStyle w:val="Prrafodelista"/>
        <w:overflowPunct/>
        <w:ind w:left="0" w:firstLine="708"/>
        <w:textAlignment w:val="auto"/>
        <w:rPr>
          <w:rFonts w:ascii="Arial" w:hAnsi="Arial" w:cs="Arial"/>
          <w:i/>
          <w:iCs/>
        </w:rPr>
      </w:pPr>
    </w:p>
    <w:p w14:paraId="173CDE1F" w14:textId="77777777" w:rsidR="00297797" w:rsidRDefault="00297797" w:rsidP="00297797">
      <w:pPr>
        <w:pStyle w:val="Prrafodelista"/>
        <w:overflowPunct/>
        <w:ind w:left="0" w:firstLine="708"/>
        <w:textAlignment w:val="auto"/>
        <w:rPr>
          <w:rFonts w:ascii="Arial" w:hAnsi="Arial" w:cs="Arial"/>
          <w:i/>
          <w:iCs/>
        </w:rPr>
      </w:pPr>
    </w:p>
    <w:p w14:paraId="15220961" w14:textId="77777777" w:rsidR="00297797" w:rsidRDefault="00297797" w:rsidP="00297797">
      <w:pPr>
        <w:pStyle w:val="Prrafodelista"/>
        <w:overflowPunct/>
        <w:ind w:left="0" w:firstLine="708"/>
        <w:textAlignment w:val="auto"/>
        <w:rPr>
          <w:rFonts w:ascii="Arial" w:hAnsi="Arial" w:cs="Arial"/>
          <w:i/>
          <w:iCs/>
        </w:rPr>
      </w:pPr>
      <w:r w:rsidRPr="00A76446">
        <w:rPr>
          <w:rFonts w:ascii="Arial" w:hAnsi="Arial" w:cs="Arial"/>
          <w:i/>
          <w:iCs/>
        </w:rPr>
        <w:t>Será imprescindible que conste en la factura que se genere como consecuencia de cada servicio.</w:t>
      </w:r>
    </w:p>
    <w:p w14:paraId="55CE97F7" w14:textId="77777777" w:rsidR="00297797" w:rsidRDefault="00297797" w:rsidP="00297797">
      <w:pPr>
        <w:overflowPunct/>
        <w:autoSpaceDE/>
        <w:autoSpaceDN/>
        <w:adjustRightInd/>
        <w:jc w:val="left"/>
        <w:textAlignment w:val="auto"/>
        <w:rPr>
          <w:rFonts w:ascii="Arial" w:hAnsi="Arial" w:cs="Arial"/>
          <w:i/>
          <w:iCs/>
        </w:rPr>
      </w:pPr>
      <w:r>
        <w:rPr>
          <w:rFonts w:ascii="Arial" w:hAnsi="Arial" w:cs="Arial"/>
          <w:i/>
          <w:iCs/>
        </w:rPr>
        <w:br w:type="page"/>
      </w:r>
    </w:p>
    <w:p w14:paraId="71A8D4BD" w14:textId="77777777" w:rsidR="00297797" w:rsidRPr="003E64C1" w:rsidRDefault="00297797" w:rsidP="00297797">
      <w:pPr>
        <w:overflowPunct/>
        <w:autoSpaceDE/>
        <w:autoSpaceDN/>
        <w:adjustRightInd/>
        <w:jc w:val="left"/>
        <w:textAlignment w:val="auto"/>
        <w:rPr>
          <w:rFonts w:ascii="Arial" w:hAnsi="Arial" w:cs="Arial"/>
          <w:b/>
          <w:bCs/>
          <w:kern w:val="32"/>
          <w:sz w:val="22"/>
          <w:szCs w:val="22"/>
        </w:rPr>
      </w:pPr>
    </w:p>
    <w:p w14:paraId="74F65A15" w14:textId="77777777" w:rsidR="00297797" w:rsidRPr="007705D1" w:rsidRDefault="00297797" w:rsidP="00297797">
      <w:pPr>
        <w:pStyle w:val="Ttulo2"/>
        <w:spacing w:before="94"/>
        <w:ind w:left="284"/>
        <w:rPr>
          <w:rFonts w:ascii="Arial" w:hAnsi="Arial" w:cs="Arial"/>
          <w:color w:val="auto"/>
          <w:sz w:val="22"/>
          <w:szCs w:val="22"/>
        </w:rPr>
      </w:pPr>
      <w:bookmarkStart w:id="210" w:name="_Toc134784625"/>
      <w:bookmarkStart w:id="211" w:name="_Toc170294634"/>
      <w:bookmarkEnd w:id="208"/>
      <w:r w:rsidRPr="007705D1">
        <w:rPr>
          <w:rFonts w:ascii="Arial" w:hAnsi="Arial" w:cs="Arial"/>
          <w:color w:val="auto"/>
          <w:sz w:val="22"/>
          <w:szCs w:val="22"/>
        </w:rPr>
        <w:t>ANEXO</w:t>
      </w:r>
      <w:r w:rsidRPr="007705D1">
        <w:rPr>
          <w:rFonts w:ascii="Arial" w:hAnsi="Arial" w:cs="Arial"/>
          <w:color w:val="auto"/>
          <w:spacing w:val="-1"/>
          <w:sz w:val="22"/>
          <w:szCs w:val="22"/>
        </w:rPr>
        <w:t xml:space="preserve"> </w:t>
      </w:r>
      <w:r>
        <w:rPr>
          <w:rFonts w:ascii="Arial" w:hAnsi="Arial" w:cs="Arial"/>
          <w:color w:val="auto"/>
          <w:spacing w:val="-1"/>
          <w:sz w:val="22"/>
          <w:szCs w:val="22"/>
        </w:rPr>
        <w:t>18</w:t>
      </w:r>
      <w:r w:rsidRPr="007705D1">
        <w:rPr>
          <w:rFonts w:ascii="Arial" w:hAnsi="Arial" w:cs="Arial"/>
          <w:color w:val="auto"/>
          <w:sz w:val="22"/>
          <w:szCs w:val="22"/>
        </w:rPr>
        <w:t xml:space="preserve"> - INFORMACIÓN</w:t>
      </w:r>
      <w:r w:rsidRPr="007705D1">
        <w:rPr>
          <w:rFonts w:ascii="Arial" w:hAnsi="Arial" w:cs="Arial"/>
          <w:color w:val="auto"/>
          <w:spacing w:val="2"/>
          <w:sz w:val="22"/>
          <w:szCs w:val="22"/>
        </w:rPr>
        <w:t xml:space="preserve"> </w:t>
      </w:r>
      <w:r w:rsidRPr="007705D1">
        <w:rPr>
          <w:rFonts w:ascii="Arial" w:hAnsi="Arial" w:cs="Arial"/>
          <w:color w:val="auto"/>
          <w:sz w:val="22"/>
          <w:szCs w:val="22"/>
        </w:rPr>
        <w:t>BÁSICA</w:t>
      </w:r>
      <w:r w:rsidRPr="007705D1">
        <w:rPr>
          <w:rFonts w:ascii="Arial" w:hAnsi="Arial" w:cs="Arial"/>
          <w:color w:val="auto"/>
          <w:spacing w:val="-2"/>
          <w:sz w:val="22"/>
          <w:szCs w:val="22"/>
        </w:rPr>
        <w:t xml:space="preserve"> </w:t>
      </w:r>
      <w:r w:rsidRPr="007705D1">
        <w:rPr>
          <w:rFonts w:ascii="Arial" w:hAnsi="Arial" w:cs="Arial"/>
          <w:color w:val="auto"/>
          <w:sz w:val="22"/>
          <w:szCs w:val="22"/>
        </w:rPr>
        <w:t>SOBRE</w:t>
      </w:r>
      <w:r w:rsidRPr="007705D1">
        <w:rPr>
          <w:rFonts w:ascii="Arial" w:hAnsi="Arial" w:cs="Arial"/>
          <w:color w:val="auto"/>
          <w:spacing w:val="1"/>
          <w:sz w:val="22"/>
          <w:szCs w:val="22"/>
        </w:rPr>
        <w:t xml:space="preserve"> </w:t>
      </w:r>
      <w:r w:rsidRPr="007705D1">
        <w:rPr>
          <w:rFonts w:ascii="Arial" w:hAnsi="Arial" w:cs="Arial"/>
          <w:color w:val="auto"/>
          <w:sz w:val="22"/>
          <w:szCs w:val="22"/>
        </w:rPr>
        <w:t>PROTECCIÓN</w:t>
      </w:r>
      <w:r w:rsidRPr="007705D1">
        <w:rPr>
          <w:rFonts w:ascii="Arial" w:hAnsi="Arial" w:cs="Arial"/>
          <w:color w:val="auto"/>
          <w:spacing w:val="3"/>
          <w:sz w:val="22"/>
          <w:szCs w:val="22"/>
        </w:rPr>
        <w:t xml:space="preserve"> </w:t>
      </w:r>
      <w:r w:rsidRPr="007705D1">
        <w:rPr>
          <w:rFonts w:ascii="Arial" w:hAnsi="Arial" w:cs="Arial"/>
          <w:color w:val="auto"/>
          <w:sz w:val="22"/>
          <w:szCs w:val="22"/>
        </w:rPr>
        <w:t>DE</w:t>
      </w:r>
      <w:r w:rsidRPr="007705D1">
        <w:rPr>
          <w:rFonts w:ascii="Arial" w:hAnsi="Arial" w:cs="Arial"/>
          <w:color w:val="auto"/>
          <w:spacing w:val="2"/>
          <w:sz w:val="22"/>
          <w:szCs w:val="22"/>
        </w:rPr>
        <w:t xml:space="preserve"> </w:t>
      </w:r>
      <w:r w:rsidRPr="007705D1">
        <w:rPr>
          <w:rFonts w:ascii="Arial" w:hAnsi="Arial" w:cs="Arial"/>
          <w:color w:val="auto"/>
          <w:sz w:val="22"/>
          <w:szCs w:val="22"/>
        </w:rPr>
        <w:t>DATOS</w:t>
      </w:r>
      <w:r w:rsidRPr="007705D1">
        <w:rPr>
          <w:rFonts w:ascii="Arial" w:hAnsi="Arial" w:cs="Arial"/>
          <w:color w:val="auto"/>
          <w:spacing w:val="-1"/>
          <w:sz w:val="22"/>
          <w:szCs w:val="22"/>
        </w:rPr>
        <w:t xml:space="preserve"> </w:t>
      </w:r>
      <w:r w:rsidRPr="007705D1">
        <w:rPr>
          <w:rFonts w:ascii="Arial" w:hAnsi="Arial" w:cs="Arial"/>
          <w:color w:val="auto"/>
          <w:sz w:val="22"/>
          <w:szCs w:val="22"/>
        </w:rPr>
        <w:t>DE CARÁCTER</w:t>
      </w:r>
      <w:r w:rsidRPr="007705D1">
        <w:rPr>
          <w:rFonts w:ascii="Arial" w:hAnsi="Arial" w:cs="Arial"/>
          <w:color w:val="auto"/>
          <w:spacing w:val="3"/>
          <w:sz w:val="22"/>
          <w:szCs w:val="22"/>
        </w:rPr>
        <w:t xml:space="preserve"> </w:t>
      </w:r>
      <w:r w:rsidRPr="007705D1">
        <w:rPr>
          <w:rFonts w:ascii="Arial" w:hAnsi="Arial" w:cs="Arial"/>
          <w:color w:val="auto"/>
          <w:sz w:val="22"/>
          <w:szCs w:val="22"/>
        </w:rPr>
        <w:t>PERSONAL</w:t>
      </w:r>
      <w:r w:rsidRPr="007705D1">
        <w:rPr>
          <w:rFonts w:ascii="Arial" w:hAnsi="Arial" w:cs="Arial"/>
          <w:color w:val="auto"/>
          <w:spacing w:val="1"/>
          <w:sz w:val="22"/>
          <w:szCs w:val="22"/>
        </w:rPr>
        <w:t xml:space="preserve"> </w:t>
      </w:r>
      <w:r w:rsidRPr="007705D1">
        <w:rPr>
          <w:rFonts w:ascii="Arial" w:hAnsi="Arial" w:cs="Arial"/>
          <w:color w:val="auto"/>
          <w:sz w:val="22"/>
          <w:szCs w:val="22"/>
        </w:rPr>
        <w:t>DE</w:t>
      </w:r>
      <w:r w:rsidRPr="007705D1">
        <w:rPr>
          <w:rFonts w:ascii="Arial" w:hAnsi="Arial" w:cs="Arial"/>
          <w:color w:val="auto"/>
          <w:spacing w:val="-2"/>
          <w:sz w:val="22"/>
          <w:szCs w:val="22"/>
        </w:rPr>
        <w:t xml:space="preserve"> </w:t>
      </w:r>
      <w:r w:rsidRPr="007705D1">
        <w:rPr>
          <w:rFonts w:ascii="Arial" w:hAnsi="Arial" w:cs="Arial"/>
          <w:color w:val="auto"/>
          <w:sz w:val="22"/>
          <w:szCs w:val="22"/>
        </w:rPr>
        <w:t>LOS</w:t>
      </w:r>
      <w:r w:rsidRPr="007705D1">
        <w:rPr>
          <w:rFonts w:ascii="Arial" w:hAnsi="Arial" w:cs="Arial"/>
          <w:color w:val="auto"/>
          <w:spacing w:val="-52"/>
          <w:sz w:val="22"/>
          <w:szCs w:val="22"/>
        </w:rPr>
        <w:t xml:space="preserve"> </w:t>
      </w:r>
      <w:r w:rsidRPr="007705D1">
        <w:rPr>
          <w:rFonts w:ascii="Arial" w:hAnsi="Arial" w:cs="Arial"/>
          <w:color w:val="auto"/>
          <w:sz w:val="22"/>
          <w:szCs w:val="22"/>
        </w:rPr>
        <w:t>LICITADORES</w:t>
      </w:r>
      <w:bookmarkEnd w:id="210"/>
      <w:bookmarkEnd w:id="211"/>
    </w:p>
    <w:p w14:paraId="29EAC88C" w14:textId="77777777" w:rsidR="00297797" w:rsidRPr="007705D1" w:rsidRDefault="00297797" w:rsidP="00297797">
      <w:pPr>
        <w:ind w:left="322"/>
        <w:rPr>
          <w:rFonts w:ascii="Arial" w:hAnsi="Arial" w:cs="Arial"/>
          <w:b/>
        </w:rPr>
      </w:pPr>
    </w:p>
    <w:p w14:paraId="2F1C7282" w14:textId="77777777" w:rsidR="00297797" w:rsidRPr="007705D1" w:rsidRDefault="00297797" w:rsidP="00297797">
      <w:pPr>
        <w:ind w:left="322"/>
        <w:rPr>
          <w:rFonts w:ascii="Arial" w:hAnsi="Arial" w:cs="Arial"/>
          <w:b/>
          <w:sz w:val="22"/>
          <w:szCs w:val="22"/>
        </w:rPr>
      </w:pPr>
      <w:r w:rsidRPr="007705D1">
        <w:rPr>
          <w:rFonts w:ascii="Arial" w:hAnsi="Arial" w:cs="Arial"/>
          <w:b/>
          <w:sz w:val="22"/>
          <w:szCs w:val="22"/>
        </w:rPr>
        <w:t>EXP.</w:t>
      </w:r>
      <w:r>
        <w:rPr>
          <w:rFonts w:ascii="Arial" w:hAnsi="Arial" w:cs="Arial"/>
          <w:b/>
          <w:sz w:val="22"/>
          <w:szCs w:val="22"/>
        </w:rPr>
        <w:t xml:space="preserve"> F24.020AMCH</w:t>
      </w:r>
    </w:p>
    <w:p w14:paraId="7161C249" w14:textId="77777777" w:rsidR="00297797" w:rsidRPr="007705D1" w:rsidRDefault="00297797" w:rsidP="00297797">
      <w:pPr>
        <w:pStyle w:val="Textoindependiente"/>
        <w:spacing w:before="11"/>
        <w:rPr>
          <w:rFonts w:ascii="Arial" w:hAnsi="Arial" w:cs="Arial"/>
          <w:b/>
          <w:sz w:val="22"/>
          <w:szCs w:val="22"/>
        </w:rPr>
      </w:pPr>
    </w:p>
    <w:p w14:paraId="4E675B49" w14:textId="77777777" w:rsidR="00297797" w:rsidRPr="007705D1" w:rsidRDefault="00297797" w:rsidP="00297797">
      <w:pPr>
        <w:ind w:left="322"/>
        <w:rPr>
          <w:rFonts w:ascii="Arial" w:hAnsi="Arial" w:cs="Arial"/>
          <w:bCs/>
        </w:rPr>
      </w:pPr>
      <w:r w:rsidRPr="007705D1">
        <w:rPr>
          <w:rFonts w:ascii="Arial" w:hAnsi="Arial" w:cs="Arial"/>
          <w:b/>
        </w:rPr>
        <w:t>Denominación</w:t>
      </w:r>
      <w:r w:rsidRPr="007705D1">
        <w:rPr>
          <w:rFonts w:ascii="Arial" w:hAnsi="Arial" w:cs="Arial"/>
          <w:b/>
          <w:spacing w:val="-6"/>
        </w:rPr>
        <w:t xml:space="preserve"> </w:t>
      </w:r>
      <w:r w:rsidRPr="007705D1">
        <w:rPr>
          <w:rFonts w:ascii="Arial" w:hAnsi="Arial" w:cs="Arial"/>
          <w:b/>
        </w:rPr>
        <w:t>de</w:t>
      </w:r>
      <w:r w:rsidRPr="007705D1">
        <w:rPr>
          <w:rFonts w:ascii="Arial" w:hAnsi="Arial" w:cs="Arial"/>
          <w:b/>
          <w:spacing w:val="-7"/>
        </w:rPr>
        <w:t xml:space="preserve"> </w:t>
      </w:r>
      <w:r w:rsidRPr="007705D1">
        <w:rPr>
          <w:rFonts w:ascii="Arial" w:hAnsi="Arial" w:cs="Arial"/>
          <w:b/>
        </w:rPr>
        <w:t>la</w:t>
      </w:r>
      <w:r w:rsidRPr="007705D1">
        <w:rPr>
          <w:rFonts w:ascii="Arial" w:hAnsi="Arial" w:cs="Arial"/>
          <w:b/>
          <w:spacing w:val="-2"/>
        </w:rPr>
        <w:t xml:space="preserve"> </w:t>
      </w:r>
      <w:r w:rsidRPr="007705D1">
        <w:rPr>
          <w:rFonts w:ascii="Arial" w:hAnsi="Arial" w:cs="Arial"/>
          <w:b/>
        </w:rPr>
        <w:t>actividad</w:t>
      </w:r>
      <w:r w:rsidRPr="007705D1">
        <w:rPr>
          <w:rFonts w:ascii="Arial" w:hAnsi="Arial" w:cs="Arial"/>
          <w:b/>
          <w:spacing w:val="-2"/>
        </w:rPr>
        <w:t xml:space="preserve"> </w:t>
      </w:r>
      <w:r w:rsidRPr="007705D1">
        <w:rPr>
          <w:rFonts w:ascii="Arial" w:hAnsi="Arial" w:cs="Arial"/>
          <w:b/>
        </w:rPr>
        <w:t>de</w:t>
      </w:r>
      <w:r w:rsidRPr="007705D1">
        <w:rPr>
          <w:rFonts w:ascii="Arial" w:hAnsi="Arial" w:cs="Arial"/>
          <w:b/>
          <w:spacing w:val="-6"/>
        </w:rPr>
        <w:t xml:space="preserve"> </w:t>
      </w:r>
      <w:r w:rsidRPr="007705D1">
        <w:rPr>
          <w:rFonts w:ascii="Arial" w:hAnsi="Arial" w:cs="Arial"/>
          <w:b/>
        </w:rPr>
        <w:t xml:space="preserve">tratamiento: </w:t>
      </w:r>
      <w:r w:rsidRPr="007705D1">
        <w:rPr>
          <w:rFonts w:ascii="Arial" w:hAnsi="Arial" w:cs="Arial"/>
          <w:bCs/>
        </w:rPr>
        <w:t>Procedimiento de licitación.</w:t>
      </w:r>
    </w:p>
    <w:p w14:paraId="6E25E798" w14:textId="77777777" w:rsidR="00297797" w:rsidRPr="007705D1" w:rsidRDefault="00297797" w:rsidP="00297797">
      <w:pPr>
        <w:pStyle w:val="Textoindependiente"/>
        <w:spacing w:before="1"/>
        <w:rPr>
          <w:rFonts w:ascii="Arial" w:hAnsi="Arial" w:cs="Arial"/>
          <w:bCs/>
          <w:sz w:val="22"/>
          <w:szCs w:val="22"/>
        </w:rPr>
      </w:pPr>
    </w:p>
    <w:p w14:paraId="3F329786" w14:textId="77777777" w:rsidR="00297797" w:rsidRPr="007705D1" w:rsidRDefault="00297797" w:rsidP="00297797">
      <w:pPr>
        <w:ind w:left="322"/>
        <w:rPr>
          <w:rFonts w:ascii="Arial" w:hAnsi="Arial" w:cs="Arial"/>
          <w:b/>
        </w:rPr>
      </w:pPr>
      <w:r w:rsidRPr="007705D1">
        <w:rPr>
          <w:rFonts w:ascii="Arial" w:hAnsi="Arial" w:cs="Arial"/>
          <w:b/>
        </w:rPr>
        <w:t>Responsable</w:t>
      </w:r>
      <w:r w:rsidRPr="007705D1">
        <w:rPr>
          <w:rFonts w:ascii="Arial" w:hAnsi="Arial" w:cs="Arial"/>
          <w:b/>
        </w:rPr>
        <w:tab/>
        <w:t>del</w:t>
      </w:r>
      <w:r w:rsidRPr="007705D1">
        <w:rPr>
          <w:rFonts w:ascii="Arial" w:hAnsi="Arial" w:cs="Arial"/>
          <w:b/>
        </w:rPr>
        <w:tab/>
        <w:t>tratamiento</w:t>
      </w:r>
      <w:r w:rsidRPr="007705D1">
        <w:rPr>
          <w:rFonts w:ascii="Arial" w:hAnsi="Arial" w:cs="Arial"/>
          <w:b/>
        </w:rPr>
        <w:tab/>
        <w:t>de</w:t>
      </w:r>
      <w:r w:rsidRPr="007705D1">
        <w:rPr>
          <w:rFonts w:ascii="Arial" w:hAnsi="Arial" w:cs="Arial"/>
          <w:b/>
        </w:rPr>
        <w:tab/>
        <w:t>los</w:t>
      </w:r>
      <w:r w:rsidRPr="007705D1">
        <w:rPr>
          <w:rFonts w:ascii="Arial" w:hAnsi="Arial" w:cs="Arial"/>
          <w:b/>
        </w:rPr>
        <w:tab/>
        <w:t>datos</w:t>
      </w:r>
      <w:r w:rsidRPr="007705D1">
        <w:rPr>
          <w:rFonts w:ascii="Arial" w:hAnsi="Arial" w:cs="Arial"/>
          <w:b/>
        </w:rPr>
        <w:tab/>
        <w:t xml:space="preserve">personales: </w:t>
      </w:r>
      <w:proofErr w:type="spellStart"/>
      <w:r w:rsidRPr="007705D1">
        <w:rPr>
          <w:rFonts w:ascii="Arial" w:hAnsi="Arial" w:cs="Arial"/>
          <w:b/>
        </w:rPr>
        <w:t>Fundació</w:t>
      </w:r>
      <w:proofErr w:type="spellEnd"/>
      <w:r w:rsidRPr="007705D1">
        <w:rPr>
          <w:rFonts w:ascii="Arial" w:hAnsi="Arial" w:cs="Arial"/>
          <w:b/>
        </w:rPr>
        <w:t xml:space="preserve"> de Recerca </w:t>
      </w:r>
      <w:proofErr w:type="spellStart"/>
      <w:r w:rsidRPr="007705D1">
        <w:rPr>
          <w:rFonts w:ascii="Arial" w:hAnsi="Arial" w:cs="Arial"/>
          <w:b/>
        </w:rPr>
        <w:t>Clínic</w:t>
      </w:r>
      <w:proofErr w:type="spellEnd"/>
      <w:r w:rsidRPr="007705D1">
        <w:rPr>
          <w:rFonts w:ascii="Arial" w:hAnsi="Arial" w:cs="Arial"/>
          <w:b/>
        </w:rPr>
        <w:t xml:space="preserve"> Barcelona – </w:t>
      </w:r>
      <w:proofErr w:type="spellStart"/>
      <w:r w:rsidRPr="007705D1">
        <w:rPr>
          <w:rFonts w:ascii="Arial" w:hAnsi="Arial" w:cs="Arial"/>
          <w:b/>
        </w:rPr>
        <w:t>Institut</w:t>
      </w:r>
      <w:proofErr w:type="spellEnd"/>
      <w:r w:rsidRPr="007705D1">
        <w:rPr>
          <w:rFonts w:ascii="Arial" w:hAnsi="Arial" w:cs="Arial"/>
          <w:b/>
        </w:rPr>
        <w:t xml:space="preserve"> </w:t>
      </w:r>
      <w:proofErr w:type="spellStart"/>
      <w:r w:rsidRPr="007705D1">
        <w:rPr>
          <w:rFonts w:ascii="Arial" w:hAnsi="Arial" w:cs="Arial"/>
          <w:b/>
        </w:rPr>
        <w:t>d’Investigacions</w:t>
      </w:r>
      <w:proofErr w:type="spellEnd"/>
      <w:r w:rsidRPr="007705D1">
        <w:rPr>
          <w:rFonts w:ascii="Arial" w:hAnsi="Arial" w:cs="Arial"/>
          <w:b/>
        </w:rPr>
        <w:t xml:space="preserve"> </w:t>
      </w:r>
      <w:proofErr w:type="spellStart"/>
      <w:r w:rsidRPr="007705D1">
        <w:rPr>
          <w:rFonts w:ascii="Arial" w:hAnsi="Arial" w:cs="Arial"/>
          <w:b/>
        </w:rPr>
        <w:t>Biomèdiques</w:t>
      </w:r>
      <w:proofErr w:type="spellEnd"/>
      <w:r w:rsidRPr="007705D1">
        <w:rPr>
          <w:rFonts w:ascii="Arial" w:hAnsi="Arial" w:cs="Arial"/>
          <w:b/>
        </w:rPr>
        <w:t xml:space="preserve"> August Pi i Sunyer (FRCB-IDIBAPS) </w:t>
      </w:r>
    </w:p>
    <w:p w14:paraId="12EBB956" w14:textId="77777777" w:rsidR="00297797" w:rsidRPr="007705D1" w:rsidRDefault="00297797" w:rsidP="00297797">
      <w:pPr>
        <w:overflowPunct/>
        <w:jc w:val="left"/>
        <w:textAlignment w:val="auto"/>
        <w:rPr>
          <w:rFonts w:ascii="Arial-BoldMT" w:hAnsi="Arial-BoldMT" w:cs="Arial-BoldMT"/>
          <w:b/>
          <w:bCs/>
        </w:rPr>
      </w:pPr>
    </w:p>
    <w:p w14:paraId="7831E0EB" w14:textId="77777777" w:rsidR="00297797" w:rsidRDefault="00737CD0" w:rsidP="00297797">
      <w:pPr>
        <w:overflowPunct/>
        <w:ind w:firstLine="322"/>
        <w:jc w:val="left"/>
        <w:textAlignment w:val="auto"/>
        <w:rPr>
          <w:rFonts w:ascii="Arial" w:hAnsi="Arial" w:cs="Arial"/>
          <w:u w:val="single"/>
        </w:rPr>
      </w:pPr>
      <w:hyperlink r:id="rId18" w:history="1">
        <w:r w:rsidR="00297797" w:rsidRPr="00D71F97">
          <w:rPr>
            <w:rStyle w:val="Hipervnculo"/>
            <w:rFonts w:ascii="Arial" w:hAnsi="Arial" w:cs="Arial"/>
          </w:rPr>
          <w:t>protecciodades.recerca@clinic.cat</w:t>
        </w:r>
      </w:hyperlink>
    </w:p>
    <w:p w14:paraId="2C8E9EEB" w14:textId="77777777" w:rsidR="00297797" w:rsidRPr="007705D1" w:rsidRDefault="00297797" w:rsidP="00297797">
      <w:pPr>
        <w:overflowPunct/>
        <w:ind w:firstLine="322"/>
        <w:jc w:val="left"/>
        <w:textAlignment w:val="auto"/>
        <w:rPr>
          <w:rFonts w:ascii="Arial" w:hAnsi="Arial" w:cs="Arial"/>
          <w:b/>
        </w:rPr>
      </w:pPr>
    </w:p>
    <w:p w14:paraId="76736779" w14:textId="77777777" w:rsidR="00297797" w:rsidRPr="007705D1" w:rsidRDefault="00297797" w:rsidP="00297797">
      <w:pPr>
        <w:pStyle w:val="Textoindependiente"/>
        <w:spacing w:before="5"/>
        <w:rPr>
          <w:rFonts w:ascii="Arial" w:hAnsi="Arial" w:cs="Arial"/>
          <w:sz w:val="22"/>
          <w:szCs w:val="22"/>
        </w:rPr>
      </w:pPr>
    </w:p>
    <w:p w14:paraId="44557F73" w14:textId="77777777" w:rsidR="00297797" w:rsidRPr="007705D1" w:rsidRDefault="00297797" w:rsidP="00297797">
      <w:pPr>
        <w:pStyle w:val="Textoindependiente"/>
        <w:spacing w:before="93"/>
        <w:ind w:left="322"/>
        <w:jc w:val="both"/>
        <w:rPr>
          <w:rFonts w:ascii="Arial" w:hAnsi="Arial" w:cs="Arial"/>
          <w:bCs/>
        </w:rPr>
      </w:pPr>
      <w:r w:rsidRPr="007705D1">
        <w:rPr>
          <w:rFonts w:ascii="Arial" w:hAnsi="Arial" w:cs="Arial"/>
          <w:b/>
        </w:rPr>
        <w:t>Finalidad</w:t>
      </w:r>
      <w:r w:rsidRPr="007705D1">
        <w:rPr>
          <w:rFonts w:ascii="Arial" w:hAnsi="Arial" w:cs="Arial"/>
          <w:bCs/>
        </w:rPr>
        <w:t xml:space="preserve">: Registro y seguimiento de los contratos de </w:t>
      </w:r>
      <w:proofErr w:type="spellStart"/>
      <w:r w:rsidRPr="007705D1">
        <w:rPr>
          <w:rFonts w:ascii="Arial" w:hAnsi="Arial" w:cs="Arial"/>
          <w:bCs/>
        </w:rPr>
        <w:t>Fundació</w:t>
      </w:r>
      <w:proofErr w:type="spellEnd"/>
      <w:r w:rsidRPr="007705D1">
        <w:rPr>
          <w:rFonts w:ascii="Arial" w:hAnsi="Arial" w:cs="Arial"/>
          <w:bCs/>
        </w:rPr>
        <w:t xml:space="preserve"> de Recerca </w:t>
      </w:r>
      <w:proofErr w:type="spellStart"/>
      <w:r w:rsidRPr="007705D1">
        <w:rPr>
          <w:rFonts w:ascii="Arial" w:hAnsi="Arial" w:cs="Arial"/>
          <w:bCs/>
        </w:rPr>
        <w:t>Clínic</w:t>
      </w:r>
      <w:proofErr w:type="spellEnd"/>
      <w:r w:rsidRPr="007705D1">
        <w:rPr>
          <w:rFonts w:ascii="Arial" w:hAnsi="Arial" w:cs="Arial"/>
          <w:bCs/>
        </w:rPr>
        <w:t xml:space="preserve"> Barcelona- </w:t>
      </w:r>
    </w:p>
    <w:p w14:paraId="1F07273C" w14:textId="77777777" w:rsidR="00297797" w:rsidRPr="007705D1" w:rsidRDefault="00297797" w:rsidP="00297797">
      <w:pPr>
        <w:pStyle w:val="Textoindependiente"/>
        <w:spacing w:before="93"/>
        <w:ind w:left="322"/>
        <w:jc w:val="both"/>
        <w:rPr>
          <w:rFonts w:ascii="Arial" w:hAnsi="Arial" w:cs="Arial"/>
          <w:bCs/>
        </w:rPr>
      </w:pPr>
      <w:proofErr w:type="spellStart"/>
      <w:r w:rsidRPr="007705D1">
        <w:rPr>
          <w:rFonts w:ascii="Arial" w:hAnsi="Arial" w:cs="Arial"/>
          <w:bCs/>
        </w:rPr>
        <w:t>Institut</w:t>
      </w:r>
      <w:proofErr w:type="spellEnd"/>
      <w:r w:rsidRPr="007705D1">
        <w:rPr>
          <w:rFonts w:ascii="Arial" w:hAnsi="Arial" w:cs="Arial"/>
          <w:bCs/>
        </w:rPr>
        <w:t xml:space="preserve"> </w:t>
      </w:r>
      <w:proofErr w:type="spellStart"/>
      <w:r w:rsidRPr="007705D1">
        <w:rPr>
          <w:rFonts w:ascii="Arial" w:hAnsi="Arial" w:cs="Arial"/>
          <w:bCs/>
        </w:rPr>
        <w:t>d’Investigacions</w:t>
      </w:r>
      <w:proofErr w:type="spellEnd"/>
      <w:r w:rsidRPr="007705D1">
        <w:rPr>
          <w:rFonts w:ascii="Arial" w:hAnsi="Arial" w:cs="Arial"/>
          <w:bCs/>
        </w:rPr>
        <w:t xml:space="preserve"> </w:t>
      </w:r>
      <w:proofErr w:type="spellStart"/>
      <w:r w:rsidRPr="007705D1">
        <w:rPr>
          <w:rFonts w:ascii="Arial" w:hAnsi="Arial" w:cs="Arial"/>
          <w:bCs/>
        </w:rPr>
        <w:t>Biomèdiques</w:t>
      </w:r>
      <w:proofErr w:type="spellEnd"/>
      <w:r w:rsidRPr="007705D1">
        <w:rPr>
          <w:rFonts w:ascii="Arial" w:hAnsi="Arial" w:cs="Arial"/>
          <w:bCs/>
        </w:rPr>
        <w:t xml:space="preserve"> August Pi i Sunyer</w:t>
      </w:r>
    </w:p>
    <w:p w14:paraId="7078F512" w14:textId="77777777" w:rsidR="00297797" w:rsidRPr="007705D1" w:rsidRDefault="00297797" w:rsidP="00297797">
      <w:pPr>
        <w:pStyle w:val="Textoindependiente"/>
        <w:spacing w:before="4"/>
        <w:rPr>
          <w:rFonts w:ascii="Arial" w:hAnsi="Arial" w:cs="Arial"/>
          <w:sz w:val="22"/>
          <w:szCs w:val="22"/>
        </w:rPr>
      </w:pPr>
    </w:p>
    <w:p w14:paraId="6B5EB04B" w14:textId="77777777" w:rsidR="00297797" w:rsidRPr="007705D1" w:rsidRDefault="00297797" w:rsidP="00297797">
      <w:pPr>
        <w:spacing w:line="244" w:lineRule="auto"/>
        <w:ind w:left="322" w:right="118"/>
        <w:rPr>
          <w:rFonts w:ascii="Arial" w:hAnsi="Arial" w:cs="Arial"/>
          <w:i/>
        </w:rPr>
      </w:pPr>
      <w:r w:rsidRPr="007705D1">
        <w:rPr>
          <w:rFonts w:ascii="Arial" w:hAnsi="Arial" w:cs="Arial"/>
          <w:b/>
        </w:rPr>
        <w:t xml:space="preserve">Derechos de las personas interesadas: </w:t>
      </w:r>
      <w:r w:rsidRPr="007705D1">
        <w:rPr>
          <w:rFonts w:ascii="Arial" w:hAnsi="Arial" w:cs="Arial"/>
        </w:rPr>
        <w:t>puede solicitar el acceso y la rectificación de los sus datos,</w:t>
      </w:r>
      <w:r w:rsidRPr="007705D1">
        <w:rPr>
          <w:rFonts w:ascii="Arial" w:hAnsi="Arial" w:cs="Arial"/>
          <w:spacing w:val="-51"/>
        </w:rPr>
        <w:t xml:space="preserve"> </w:t>
      </w:r>
      <w:r w:rsidRPr="007705D1">
        <w:rPr>
          <w:rFonts w:ascii="Arial" w:hAnsi="Arial" w:cs="Arial"/>
        </w:rPr>
        <w:t>así como la supresión o la limitación del tratamiento cuando sea procedente. También os puede</w:t>
      </w:r>
      <w:r w:rsidRPr="007705D1">
        <w:rPr>
          <w:rFonts w:ascii="Arial" w:hAnsi="Arial" w:cs="Arial"/>
          <w:spacing w:val="1"/>
        </w:rPr>
        <w:t xml:space="preserve"> </w:t>
      </w:r>
      <w:r w:rsidRPr="007705D1">
        <w:rPr>
          <w:rFonts w:ascii="Arial" w:hAnsi="Arial" w:cs="Arial"/>
        </w:rPr>
        <w:t>oponer al tratamiento de acuerdo con la normativa vigente. Procedimiento por ejercer sus derechos a</w:t>
      </w:r>
      <w:r w:rsidRPr="007705D1">
        <w:rPr>
          <w:rFonts w:ascii="Arial" w:hAnsi="Arial" w:cs="Arial"/>
          <w:spacing w:val="1"/>
        </w:rPr>
        <w:t xml:space="preserve"> </w:t>
      </w:r>
      <w:r w:rsidRPr="007705D1">
        <w:rPr>
          <w:rFonts w:ascii="Arial" w:hAnsi="Arial" w:cs="Arial"/>
          <w:i/>
        </w:rPr>
        <w:t>(apartado</w:t>
      </w:r>
      <w:r w:rsidRPr="007705D1">
        <w:rPr>
          <w:rFonts w:ascii="Arial" w:hAnsi="Arial" w:cs="Arial"/>
          <w:i/>
          <w:spacing w:val="1"/>
        </w:rPr>
        <w:t xml:space="preserve"> </w:t>
      </w:r>
      <w:r w:rsidRPr="007705D1">
        <w:rPr>
          <w:rFonts w:ascii="Arial" w:hAnsi="Arial" w:cs="Arial"/>
          <w:i/>
        </w:rPr>
        <w:t>del</w:t>
      </w:r>
      <w:r w:rsidRPr="007705D1">
        <w:rPr>
          <w:rFonts w:ascii="Arial" w:hAnsi="Arial" w:cs="Arial"/>
          <w:i/>
          <w:spacing w:val="-4"/>
        </w:rPr>
        <w:t xml:space="preserve"> </w:t>
      </w:r>
      <w:r w:rsidRPr="007705D1">
        <w:rPr>
          <w:rFonts w:ascii="Arial" w:hAnsi="Arial" w:cs="Arial"/>
          <w:i/>
        </w:rPr>
        <w:t>web</w:t>
      </w:r>
      <w:r w:rsidRPr="007705D1">
        <w:rPr>
          <w:rFonts w:ascii="Arial" w:hAnsi="Arial" w:cs="Arial"/>
          <w:i/>
          <w:spacing w:val="-1"/>
        </w:rPr>
        <w:t xml:space="preserve"> </w:t>
      </w:r>
      <w:r w:rsidRPr="007705D1">
        <w:rPr>
          <w:rFonts w:ascii="Arial" w:hAnsi="Arial" w:cs="Arial"/>
          <w:i/>
        </w:rPr>
        <w:t>donde</w:t>
      </w:r>
      <w:r w:rsidRPr="007705D1">
        <w:rPr>
          <w:rFonts w:ascii="Arial" w:hAnsi="Arial" w:cs="Arial"/>
          <w:i/>
          <w:spacing w:val="-1"/>
        </w:rPr>
        <w:t xml:space="preserve"> </w:t>
      </w:r>
      <w:r w:rsidRPr="007705D1">
        <w:rPr>
          <w:rFonts w:ascii="Arial" w:hAnsi="Arial" w:cs="Arial"/>
          <w:i/>
        </w:rPr>
        <w:t>se</w:t>
      </w:r>
      <w:r w:rsidRPr="007705D1">
        <w:rPr>
          <w:rFonts w:ascii="Arial" w:hAnsi="Arial" w:cs="Arial"/>
          <w:i/>
          <w:spacing w:val="-1"/>
        </w:rPr>
        <w:t xml:space="preserve"> </w:t>
      </w:r>
      <w:r w:rsidRPr="007705D1">
        <w:rPr>
          <w:rFonts w:ascii="Arial" w:hAnsi="Arial" w:cs="Arial"/>
          <w:i/>
        </w:rPr>
        <w:t>explica</w:t>
      </w:r>
      <w:r w:rsidRPr="007705D1">
        <w:rPr>
          <w:rFonts w:ascii="Arial" w:hAnsi="Arial" w:cs="Arial"/>
          <w:i/>
          <w:spacing w:val="1"/>
        </w:rPr>
        <w:t xml:space="preserve"> </w:t>
      </w:r>
      <w:r w:rsidRPr="007705D1">
        <w:rPr>
          <w:rFonts w:ascii="Arial" w:hAnsi="Arial" w:cs="Arial"/>
          <w:i/>
        </w:rPr>
        <w:t>el</w:t>
      </w:r>
      <w:r w:rsidRPr="007705D1">
        <w:rPr>
          <w:rFonts w:ascii="Arial" w:hAnsi="Arial" w:cs="Arial"/>
          <w:i/>
          <w:spacing w:val="-2"/>
        </w:rPr>
        <w:t xml:space="preserve"> </w:t>
      </w:r>
      <w:r w:rsidRPr="007705D1">
        <w:rPr>
          <w:rFonts w:ascii="Arial" w:hAnsi="Arial" w:cs="Arial"/>
          <w:i/>
        </w:rPr>
        <w:t>procedimiento)</w:t>
      </w:r>
    </w:p>
    <w:p w14:paraId="2A9E17B9" w14:textId="77777777" w:rsidR="00297797" w:rsidRPr="007705D1" w:rsidRDefault="00297797" w:rsidP="00297797">
      <w:pPr>
        <w:pStyle w:val="Textoindependiente"/>
        <w:spacing w:before="11"/>
        <w:rPr>
          <w:rFonts w:ascii="Arial" w:hAnsi="Arial" w:cs="Arial"/>
          <w:i/>
          <w:sz w:val="22"/>
          <w:szCs w:val="22"/>
        </w:rPr>
      </w:pPr>
    </w:p>
    <w:p w14:paraId="0E00CC08" w14:textId="77777777" w:rsidR="00297797" w:rsidRDefault="00297797" w:rsidP="00297797">
      <w:pPr>
        <w:ind w:left="322"/>
        <w:rPr>
          <w:rFonts w:ascii="Arial" w:hAnsi="Arial" w:cs="Arial"/>
          <w:i/>
          <w:u w:val="single" w:color="0000FF"/>
        </w:rPr>
      </w:pPr>
      <w:r w:rsidRPr="007705D1">
        <w:rPr>
          <w:rFonts w:ascii="Arial" w:hAnsi="Arial" w:cs="Arial"/>
          <w:b/>
        </w:rPr>
        <w:t>Información</w:t>
      </w:r>
      <w:r w:rsidRPr="007705D1">
        <w:rPr>
          <w:rFonts w:ascii="Arial" w:hAnsi="Arial" w:cs="Arial"/>
          <w:b/>
          <w:spacing w:val="-3"/>
        </w:rPr>
        <w:t xml:space="preserve"> </w:t>
      </w:r>
      <w:r w:rsidRPr="007705D1">
        <w:rPr>
          <w:rFonts w:ascii="Arial" w:hAnsi="Arial" w:cs="Arial"/>
          <w:b/>
        </w:rPr>
        <w:t>adicional:</w:t>
      </w:r>
      <w:r w:rsidRPr="007705D1">
        <w:rPr>
          <w:rFonts w:ascii="Arial" w:hAnsi="Arial" w:cs="Arial"/>
          <w:b/>
          <w:spacing w:val="-6"/>
        </w:rPr>
        <w:t xml:space="preserve"> </w:t>
      </w:r>
      <w:hyperlink r:id="rId19">
        <w:r w:rsidRPr="007705D1">
          <w:rPr>
            <w:rFonts w:ascii="Arial" w:hAnsi="Arial" w:cs="Arial"/>
            <w:i/>
            <w:u w:val="single" w:color="0000FF"/>
          </w:rPr>
          <w:t>https://www.clinicbarcelona.org/proteccion-de-datos-idibaps</w:t>
        </w:r>
      </w:hyperlink>
    </w:p>
    <w:p w14:paraId="4FA00EBF" w14:textId="77777777" w:rsidR="00297797" w:rsidRPr="007705D1" w:rsidRDefault="00297797" w:rsidP="00297797">
      <w:pPr>
        <w:ind w:left="322"/>
        <w:rPr>
          <w:rFonts w:ascii="Arial" w:hAnsi="Arial" w:cs="Arial"/>
          <w:i/>
        </w:rPr>
      </w:pPr>
    </w:p>
    <w:p w14:paraId="4A6285EF" w14:textId="77777777" w:rsidR="00297797" w:rsidRPr="007705D1" w:rsidRDefault="00297797" w:rsidP="00297797">
      <w:pPr>
        <w:spacing w:before="1" w:line="242" w:lineRule="auto"/>
        <w:ind w:left="221"/>
        <w:rPr>
          <w:rFonts w:ascii="Arial" w:hAnsi="Arial" w:cs="Arial"/>
          <w:i/>
        </w:rPr>
      </w:pPr>
    </w:p>
    <w:p w14:paraId="40B905C7" w14:textId="77777777" w:rsidR="00297797" w:rsidRPr="007705D1" w:rsidRDefault="00297797" w:rsidP="00297797">
      <w:pPr>
        <w:spacing w:before="1" w:line="242" w:lineRule="auto"/>
        <w:ind w:left="221"/>
        <w:rPr>
          <w:rFonts w:ascii="Arial" w:hAnsi="Arial" w:cs="Arial"/>
          <w:i/>
        </w:rPr>
      </w:pPr>
    </w:p>
    <w:p w14:paraId="151F88F9" w14:textId="77777777" w:rsidR="00297797" w:rsidRDefault="00297797" w:rsidP="00297797">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75D67E96" w14:textId="77777777" w:rsidR="00297797" w:rsidRPr="007F48F7" w:rsidRDefault="00297797" w:rsidP="00297797">
      <w:pPr>
        <w:pStyle w:val="Ttulo1"/>
        <w:rPr>
          <w:rFonts w:ascii="Arial" w:hAnsi="Arial" w:cs="Arial"/>
          <w:sz w:val="22"/>
          <w:szCs w:val="22"/>
        </w:rPr>
      </w:pPr>
      <w:bookmarkStart w:id="212" w:name="_Toc127440594"/>
      <w:bookmarkStart w:id="213" w:name="_Toc170294635"/>
      <w:r w:rsidRPr="007F48F7">
        <w:rPr>
          <w:rFonts w:ascii="Arial" w:hAnsi="Arial" w:cs="Arial"/>
          <w:sz w:val="22"/>
          <w:szCs w:val="22"/>
        </w:rPr>
        <w:t xml:space="preserve">ANEXO </w:t>
      </w:r>
      <w:r>
        <w:rPr>
          <w:rFonts w:ascii="Arial" w:hAnsi="Arial" w:cs="Arial"/>
          <w:sz w:val="22"/>
          <w:szCs w:val="22"/>
        </w:rPr>
        <w:t>19</w:t>
      </w:r>
      <w:r w:rsidRPr="007F48F7">
        <w:rPr>
          <w:rFonts w:ascii="Arial" w:hAnsi="Arial" w:cs="Arial"/>
          <w:sz w:val="22"/>
          <w:szCs w:val="22"/>
        </w:rPr>
        <w:t xml:space="preserve"> - MODELO DE DECLARACIÓN RESPONSABLE PARA LOS CONTRATOS CUYA EJECUCIÓN REQUIERAN EL</w:t>
      </w:r>
      <w:r w:rsidRPr="007F48F7">
        <w:rPr>
          <w:rFonts w:ascii="Arial" w:hAnsi="Arial" w:cs="Arial"/>
          <w:spacing w:val="-11"/>
          <w:sz w:val="22"/>
          <w:szCs w:val="22"/>
        </w:rPr>
        <w:t xml:space="preserve"> </w:t>
      </w:r>
      <w:r w:rsidRPr="007F48F7">
        <w:rPr>
          <w:rFonts w:ascii="Arial" w:hAnsi="Arial" w:cs="Arial"/>
          <w:sz w:val="22"/>
          <w:szCs w:val="22"/>
        </w:rPr>
        <w:t>TRATAMIENTO</w:t>
      </w:r>
      <w:r w:rsidRPr="007F48F7">
        <w:rPr>
          <w:rFonts w:ascii="Arial" w:hAnsi="Arial" w:cs="Arial"/>
          <w:spacing w:val="-13"/>
          <w:sz w:val="22"/>
          <w:szCs w:val="22"/>
        </w:rPr>
        <w:t xml:space="preserve"> </w:t>
      </w:r>
      <w:r w:rsidRPr="007F48F7">
        <w:rPr>
          <w:rFonts w:ascii="Arial" w:hAnsi="Arial" w:cs="Arial"/>
          <w:sz w:val="22"/>
          <w:szCs w:val="22"/>
        </w:rPr>
        <w:t>POR</w:t>
      </w:r>
      <w:r w:rsidRPr="007F48F7">
        <w:rPr>
          <w:rFonts w:ascii="Arial" w:hAnsi="Arial" w:cs="Arial"/>
          <w:spacing w:val="-11"/>
          <w:sz w:val="22"/>
          <w:szCs w:val="22"/>
        </w:rPr>
        <w:t xml:space="preserve"> </w:t>
      </w:r>
      <w:r w:rsidRPr="007F48F7">
        <w:rPr>
          <w:rFonts w:ascii="Arial" w:hAnsi="Arial" w:cs="Arial"/>
          <w:sz w:val="22"/>
          <w:szCs w:val="22"/>
        </w:rPr>
        <w:t>PARTE</w:t>
      </w:r>
      <w:r w:rsidRPr="007F48F7">
        <w:rPr>
          <w:rFonts w:ascii="Arial" w:hAnsi="Arial" w:cs="Arial"/>
          <w:spacing w:val="-13"/>
          <w:sz w:val="22"/>
          <w:szCs w:val="22"/>
        </w:rPr>
        <w:t xml:space="preserve"> </w:t>
      </w:r>
      <w:r w:rsidRPr="007F48F7">
        <w:rPr>
          <w:rFonts w:ascii="Arial" w:hAnsi="Arial" w:cs="Arial"/>
          <w:sz w:val="22"/>
          <w:szCs w:val="22"/>
        </w:rPr>
        <w:t>DEL</w:t>
      </w:r>
      <w:r w:rsidRPr="007F48F7">
        <w:rPr>
          <w:rFonts w:ascii="Arial" w:hAnsi="Arial" w:cs="Arial"/>
          <w:spacing w:val="-11"/>
          <w:sz w:val="22"/>
          <w:szCs w:val="22"/>
        </w:rPr>
        <w:t xml:space="preserve"> </w:t>
      </w:r>
      <w:r w:rsidRPr="007F48F7">
        <w:rPr>
          <w:rFonts w:ascii="Arial" w:hAnsi="Arial" w:cs="Arial"/>
          <w:sz w:val="22"/>
          <w:szCs w:val="22"/>
        </w:rPr>
        <w:t>CONTRATISTA</w:t>
      </w:r>
      <w:r w:rsidRPr="007F48F7">
        <w:rPr>
          <w:rFonts w:ascii="Arial" w:hAnsi="Arial" w:cs="Arial"/>
          <w:spacing w:val="-16"/>
          <w:sz w:val="22"/>
          <w:szCs w:val="22"/>
        </w:rPr>
        <w:t xml:space="preserve"> </w:t>
      </w:r>
      <w:r w:rsidRPr="007F48F7">
        <w:rPr>
          <w:rFonts w:ascii="Arial" w:hAnsi="Arial" w:cs="Arial"/>
          <w:sz w:val="22"/>
          <w:szCs w:val="22"/>
        </w:rPr>
        <w:t>DE DATOS</w:t>
      </w:r>
      <w:r w:rsidRPr="007F48F7">
        <w:rPr>
          <w:rFonts w:ascii="Arial" w:hAnsi="Arial" w:cs="Arial"/>
          <w:spacing w:val="-2"/>
          <w:sz w:val="22"/>
          <w:szCs w:val="22"/>
        </w:rPr>
        <w:t xml:space="preserve"> </w:t>
      </w:r>
      <w:r w:rsidRPr="007F48F7">
        <w:rPr>
          <w:rFonts w:ascii="Arial" w:hAnsi="Arial" w:cs="Arial"/>
          <w:sz w:val="22"/>
          <w:szCs w:val="22"/>
        </w:rPr>
        <w:t>PERSONALES</w:t>
      </w:r>
      <w:r w:rsidRPr="007F48F7">
        <w:rPr>
          <w:rFonts w:ascii="Arial" w:hAnsi="Arial" w:cs="Arial"/>
          <w:spacing w:val="-1"/>
          <w:sz w:val="22"/>
          <w:szCs w:val="22"/>
        </w:rPr>
        <w:t xml:space="preserve"> </w:t>
      </w:r>
      <w:r w:rsidRPr="007F48F7">
        <w:rPr>
          <w:rFonts w:ascii="Arial" w:hAnsi="Arial" w:cs="Arial"/>
          <w:sz w:val="22"/>
          <w:szCs w:val="22"/>
        </w:rPr>
        <w:t>POR</w:t>
      </w:r>
      <w:r w:rsidRPr="007F48F7">
        <w:rPr>
          <w:rFonts w:ascii="Arial" w:hAnsi="Arial" w:cs="Arial"/>
          <w:spacing w:val="-2"/>
          <w:sz w:val="22"/>
          <w:szCs w:val="22"/>
        </w:rPr>
        <w:t xml:space="preserve"> </w:t>
      </w:r>
      <w:r w:rsidRPr="007F48F7">
        <w:rPr>
          <w:rFonts w:ascii="Arial" w:hAnsi="Arial" w:cs="Arial"/>
          <w:sz w:val="22"/>
          <w:szCs w:val="22"/>
        </w:rPr>
        <w:t>CUENTA</w:t>
      </w:r>
      <w:r w:rsidRPr="007F48F7">
        <w:rPr>
          <w:rFonts w:ascii="Arial" w:hAnsi="Arial" w:cs="Arial"/>
          <w:spacing w:val="-1"/>
          <w:sz w:val="22"/>
          <w:szCs w:val="22"/>
        </w:rPr>
        <w:t xml:space="preserve"> </w:t>
      </w:r>
      <w:r w:rsidRPr="007F48F7">
        <w:rPr>
          <w:rFonts w:ascii="Arial" w:hAnsi="Arial" w:cs="Arial"/>
          <w:sz w:val="22"/>
          <w:szCs w:val="22"/>
        </w:rPr>
        <w:t>DEL</w:t>
      </w:r>
      <w:r w:rsidRPr="007F48F7">
        <w:rPr>
          <w:rFonts w:ascii="Arial" w:hAnsi="Arial" w:cs="Arial"/>
          <w:spacing w:val="-2"/>
          <w:sz w:val="22"/>
          <w:szCs w:val="22"/>
        </w:rPr>
        <w:t xml:space="preserve"> </w:t>
      </w:r>
      <w:r w:rsidRPr="007F48F7">
        <w:rPr>
          <w:rFonts w:ascii="Arial" w:hAnsi="Arial" w:cs="Arial"/>
          <w:sz w:val="22"/>
          <w:szCs w:val="22"/>
        </w:rPr>
        <w:t>RESPONSABLE</w:t>
      </w:r>
      <w:r w:rsidRPr="007F48F7">
        <w:rPr>
          <w:rFonts w:ascii="Arial" w:hAnsi="Arial" w:cs="Arial"/>
          <w:spacing w:val="-2"/>
          <w:sz w:val="22"/>
          <w:szCs w:val="22"/>
        </w:rPr>
        <w:t xml:space="preserve"> </w:t>
      </w:r>
      <w:r w:rsidRPr="007F48F7">
        <w:rPr>
          <w:rFonts w:ascii="Arial" w:hAnsi="Arial" w:cs="Arial"/>
          <w:sz w:val="22"/>
          <w:szCs w:val="22"/>
        </w:rPr>
        <w:t>DEL</w:t>
      </w:r>
      <w:r w:rsidRPr="007F48F7">
        <w:rPr>
          <w:rFonts w:ascii="Arial" w:hAnsi="Arial" w:cs="Arial"/>
          <w:spacing w:val="2"/>
          <w:sz w:val="22"/>
          <w:szCs w:val="22"/>
        </w:rPr>
        <w:t xml:space="preserve"> </w:t>
      </w:r>
      <w:r w:rsidRPr="007F48F7">
        <w:rPr>
          <w:rFonts w:ascii="Arial" w:hAnsi="Arial" w:cs="Arial"/>
          <w:sz w:val="22"/>
          <w:szCs w:val="22"/>
        </w:rPr>
        <w:t>TRATAMIENT</w:t>
      </w:r>
      <w:bookmarkEnd w:id="212"/>
      <w:r w:rsidRPr="007F48F7">
        <w:rPr>
          <w:rFonts w:ascii="Arial" w:hAnsi="Arial" w:cs="Arial"/>
          <w:sz w:val="22"/>
          <w:szCs w:val="22"/>
        </w:rPr>
        <w:t>O</w:t>
      </w:r>
      <w:bookmarkEnd w:id="213"/>
    </w:p>
    <w:p w14:paraId="40C3414B" w14:textId="77777777" w:rsidR="00297797" w:rsidRDefault="00297797" w:rsidP="00297797">
      <w:pPr>
        <w:rPr>
          <w:rFonts w:ascii="Arial" w:hAnsi="Arial" w:cs="Arial"/>
          <w:b/>
          <w:sz w:val="22"/>
          <w:szCs w:val="22"/>
        </w:rPr>
      </w:pPr>
    </w:p>
    <w:p w14:paraId="1DACBD61" w14:textId="77777777" w:rsidR="00297797" w:rsidRPr="007F48F7" w:rsidRDefault="00297797" w:rsidP="00297797">
      <w:pPr>
        <w:rPr>
          <w:rFonts w:ascii="Arial" w:hAnsi="Arial" w:cs="Arial"/>
          <w:b/>
          <w:sz w:val="22"/>
          <w:szCs w:val="22"/>
        </w:rPr>
      </w:pPr>
      <w:r w:rsidRPr="007F48F7">
        <w:rPr>
          <w:rFonts w:ascii="Arial" w:hAnsi="Arial" w:cs="Arial"/>
          <w:b/>
          <w:sz w:val="22"/>
          <w:szCs w:val="22"/>
        </w:rPr>
        <w:t>EXP. F2</w:t>
      </w:r>
      <w:r>
        <w:rPr>
          <w:rFonts w:ascii="Arial" w:hAnsi="Arial" w:cs="Arial"/>
          <w:b/>
          <w:sz w:val="22"/>
          <w:szCs w:val="22"/>
        </w:rPr>
        <w:t>4.020AMCH</w:t>
      </w:r>
    </w:p>
    <w:p w14:paraId="06E9F1A2" w14:textId="77777777" w:rsidR="00297797" w:rsidRPr="007F48F7" w:rsidRDefault="00297797" w:rsidP="00297797">
      <w:pPr>
        <w:pStyle w:val="Textoindependiente"/>
        <w:jc w:val="both"/>
        <w:rPr>
          <w:rFonts w:ascii="Arial" w:hAnsi="Arial" w:cs="Arial"/>
          <w:b/>
          <w:sz w:val="22"/>
          <w:szCs w:val="22"/>
        </w:rPr>
      </w:pPr>
    </w:p>
    <w:p w14:paraId="57E77A97" w14:textId="77777777" w:rsidR="00297797" w:rsidRPr="007F48F7" w:rsidRDefault="00297797" w:rsidP="00297797">
      <w:pPr>
        <w:pStyle w:val="Textoindependiente"/>
        <w:spacing w:before="2"/>
        <w:jc w:val="both"/>
        <w:rPr>
          <w:rFonts w:ascii="Arial" w:hAnsi="Arial" w:cs="Arial"/>
          <w:b/>
          <w:sz w:val="22"/>
          <w:szCs w:val="22"/>
        </w:rPr>
      </w:pPr>
    </w:p>
    <w:p w14:paraId="6656C92C" w14:textId="77777777" w:rsidR="00297797" w:rsidRPr="007F48F7" w:rsidRDefault="00297797" w:rsidP="00297797">
      <w:pPr>
        <w:pStyle w:val="Textoindependiente"/>
        <w:jc w:val="both"/>
        <w:rPr>
          <w:rFonts w:ascii="Arial" w:hAnsi="Arial" w:cs="Arial"/>
          <w:spacing w:val="-5"/>
          <w:sz w:val="22"/>
          <w:szCs w:val="22"/>
        </w:rPr>
      </w:pPr>
      <w:r w:rsidRPr="007F48F7">
        <w:rPr>
          <w:rFonts w:ascii="Arial" w:hAnsi="Arial" w:cs="Arial"/>
          <w:sz w:val="22"/>
          <w:szCs w:val="22"/>
        </w:rPr>
        <w:t>El/la</w:t>
      </w:r>
      <w:r w:rsidRPr="007F48F7">
        <w:rPr>
          <w:rFonts w:ascii="Arial" w:hAnsi="Arial" w:cs="Arial"/>
          <w:spacing w:val="26"/>
          <w:sz w:val="22"/>
          <w:szCs w:val="22"/>
        </w:rPr>
        <w:t xml:space="preserve"> </w:t>
      </w:r>
      <w:r w:rsidRPr="007F48F7">
        <w:rPr>
          <w:rFonts w:ascii="Arial" w:hAnsi="Arial" w:cs="Arial"/>
          <w:sz w:val="22"/>
          <w:szCs w:val="22"/>
        </w:rPr>
        <w:t xml:space="preserve">Sr./Sra. </w:t>
      </w:r>
      <w:r w:rsidRPr="007F48F7">
        <w:rPr>
          <w:rFonts w:ascii="Arial" w:hAnsi="Arial" w:cs="Arial"/>
          <w:sz w:val="22"/>
          <w:szCs w:val="22"/>
        </w:rPr>
        <w:fldChar w:fldCharType="begin">
          <w:ffData>
            <w:name w:val="Texto90"/>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en</w:t>
      </w:r>
      <w:r w:rsidRPr="007F48F7">
        <w:rPr>
          <w:rFonts w:ascii="Arial" w:hAnsi="Arial" w:cs="Arial"/>
          <w:spacing w:val="22"/>
          <w:sz w:val="22"/>
          <w:szCs w:val="22"/>
        </w:rPr>
        <w:t xml:space="preserve"> </w:t>
      </w:r>
      <w:r w:rsidRPr="007F48F7">
        <w:rPr>
          <w:rFonts w:ascii="Arial" w:hAnsi="Arial" w:cs="Arial"/>
          <w:sz w:val="22"/>
          <w:szCs w:val="22"/>
        </w:rPr>
        <w:fldChar w:fldCharType="begin">
          <w:ffData>
            <w:name w:val="Texto90"/>
            <w:enabled/>
            <w:calcOnExit w:val="0"/>
            <w:textInput>
              <w:default w:val="(nombre propio / en nombre y representación de la empresa) "/>
            </w:textInput>
          </w:ffData>
        </w:fldChar>
      </w:r>
      <w:bookmarkStart w:id="214" w:name="Texto90"/>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xml:space="preserve">(nombre propio / en nombre y representación de la empresa) </w:t>
      </w:r>
      <w:r w:rsidRPr="007F48F7">
        <w:rPr>
          <w:rFonts w:ascii="Arial" w:hAnsi="Arial" w:cs="Arial"/>
          <w:sz w:val="22"/>
          <w:szCs w:val="22"/>
        </w:rPr>
        <w:fldChar w:fldCharType="end"/>
      </w:r>
      <w:bookmarkEnd w:id="214"/>
      <w:r w:rsidRPr="007F48F7">
        <w:rPr>
          <w:rFonts w:ascii="Arial" w:hAnsi="Arial" w:cs="Arial"/>
          <w:sz w:val="22"/>
          <w:szCs w:val="22"/>
        </w:rPr>
        <w:t xml:space="preserve">, con NIF </w:t>
      </w:r>
      <w:r w:rsidRPr="007F48F7">
        <w:rPr>
          <w:rFonts w:ascii="Arial" w:hAnsi="Arial" w:cs="Arial"/>
          <w:sz w:val="22"/>
          <w:szCs w:val="22"/>
        </w:rPr>
        <w:fldChar w:fldCharType="begin">
          <w:ffData>
            <w:name w:val="Texto91"/>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declara que sus servidores estarán</w:t>
      </w:r>
      <w:r w:rsidRPr="007F48F7">
        <w:rPr>
          <w:rFonts w:ascii="Arial" w:hAnsi="Arial" w:cs="Arial"/>
          <w:spacing w:val="7"/>
          <w:sz w:val="22"/>
          <w:szCs w:val="22"/>
        </w:rPr>
        <w:t xml:space="preserve"> </w:t>
      </w:r>
      <w:r w:rsidRPr="007F48F7">
        <w:rPr>
          <w:rFonts w:ascii="Arial" w:hAnsi="Arial" w:cs="Arial"/>
          <w:sz w:val="22"/>
          <w:szCs w:val="22"/>
        </w:rPr>
        <w:t>ubicados</w:t>
      </w:r>
      <w:r w:rsidRPr="007F48F7">
        <w:rPr>
          <w:rFonts w:ascii="Arial" w:hAnsi="Arial" w:cs="Arial"/>
          <w:spacing w:val="8"/>
          <w:sz w:val="22"/>
          <w:szCs w:val="22"/>
        </w:rPr>
        <w:t xml:space="preserve"> </w:t>
      </w:r>
      <w:r w:rsidRPr="007F48F7">
        <w:rPr>
          <w:rFonts w:ascii="Arial" w:hAnsi="Arial" w:cs="Arial"/>
          <w:sz w:val="22"/>
          <w:szCs w:val="22"/>
        </w:rPr>
        <w:t xml:space="preserve">en </w:t>
      </w:r>
      <w:r w:rsidRPr="007F48F7">
        <w:rPr>
          <w:rFonts w:ascii="Arial" w:hAnsi="Arial" w:cs="Arial"/>
          <w:sz w:val="22"/>
          <w:szCs w:val="22"/>
        </w:rPr>
        <w:fldChar w:fldCharType="begin">
          <w:ffData>
            <w:name w:val="Texto92"/>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y</w:t>
      </w:r>
      <w:r w:rsidRPr="007F48F7">
        <w:rPr>
          <w:rFonts w:ascii="Arial" w:hAnsi="Arial" w:cs="Arial"/>
          <w:spacing w:val="5"/>
          <w:sz w:val="22"/>
          <w:szCs w:val="22"/>
        </w:rPr>
        <w:t xml:space="preserve"> </w:t>
      </w:r>
      <w:r w:rsidRPr="007F48F7">
        <w:rPr>
          <w:rFonts w:ascii="Arial" w:hAnsi="Arial" w:cs="Arial"/>
          <w:sz w:val="22"/>
          <w:szCs w:val="22"/>
        </w:rPr>
        <w:t>que</w:t>
      </w:r>
      <w:r w:rsidRPr="007F48F7">
        <w:rPr>
          <w:rFonts w:ascii="Arial" w:hAnsi="Arial" w:cs="Arial"/>
          <w:spacing w:val="8"/>
          <w:sz w:val="22"/>
          <w:szCs w:val="22"/>
        </w:rPr>
        <w:t xml:space="preserve"> </w:t>
      </w:r>
      <w:r w:rsidRPr="007F48F7">
        <w:rPr>
          <w:rFonts w:ascii="Arial" w:hAnsi="Arial" w:cs="Arial"/>
          <w:sz w:val="22"/>
          <w:szCs w:val="22"/>
        </w:rPr>
        <w:t>los Servicios Asociados a los mismos se prestarán</w:t>
      </w:r>
      <w:r w:rsidRPr="007F48F7">
        <w:rPr>
          <w:rFonts w:ascii="Arial" w:hAnsi="Arial" w:cs="Arial"/>
          <w:spacing w:val="8"/>
          <w:sz w:val="22"/>
          <w:szCs w:val="22"/>
        </w:rPr>
        <w:t xml:space="preserve"> </w:t>
      </w:r>
      <w:r w:rsidRPr="007F48F7">
        <w:rPr>
          <w:rFonts w:ascii="Arial" w:hAnsi="Arial" w:cs="Arial"/>
          <w:sz w:val="22"/>
          <w:szCs w:val="22"/>
        </w:rPr>
        <w:t xml:space="preserve">desde </w:t>
      </w:r>
      <w:r w:rsidRPr="007F48F7">
        <w:rPr>
          <w:rFonts w:ascii="Arial" w:hAnsi="Arial" w:cs="Arial"/>
          <w:sz w:val="22"/>
          <w:szCs w:val="22"/>
        </w:rPr>
        <w:fldChar w:fldCharType="begin">
          <w:ffData>
            <w:name w:val="Texto93"/>
            <w:enabled/>
            <w:calcOnExit w:val="0"/>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noProof/>
          <w:sz w:val="22"/>
          <w:szCs w:val="22"/>
        </w:rPr>
        <w:t> </w:t>
      </w:r>
      <w:r w:rsidRPr="007F48F7">
        <w:rPr>
          <w:rFonts w:ascii="Arial" w:hAnsi="Arial" w:cs="Arial"/>
          <w:sz w:val="22"/>
          <w:szCs w:val="22"/>
        </w:rPr>
        <w:fldChar w:fldCharType="end"/>
      </w:r>
      <w:r w:rsidRPr="007F48F7">
        <w:rPr>
          <w:rFonts w:ascii="Arial" w:hAnsi="Arial" w:cs="Arial"/>
          <w:sz w:val="22"/>
          <w:szCs w:val="22"/>
        </w:rPr>
        <w:t xml:space="preserve">, </w:t>
      </w:r>
      <w:r w:rsidRPr="007F48F7">
        <w:rPr>
          <w:rFonts w:ascii="Arial" w:hAnsi="Arial" w:cs="Arial"/>
          <w:spacing w:val="1"/>
          <w:sz w:val="22"/>
          <w:szCs w:val="22"/>
        </w:rPr>
        <w:t>comprometiéndose</w:t>
      </w:r>
      <w:r w:rsidRPr="007F48F7">
        <w:rPr>
          <w:rFonts w:ascii="Arial" w:hAnsi="Arial" w:cs="Arial"/>
          <w:sz w:val="22"/>
          <w:szCs w:val="22"/>
        </w:rPr>
        <w:t xml:space="preserve"> a</w:t>
      </w:r>
      <w:r w:rsidRPr="007F48F7">
        <w:rPr>
          <w:rFonts w:ascii="Arial" w:hAnsi="Arial" w:cs="Arial"/>
          <w:spacing w:val="1"/>
          <w:sz w:val="22"/>
          <w:szCs w:val="22"/>
        </w:rPr>
        <w:t xml:space="preserve"> </w:t>
      </w:r>
      <w:r w:rsidRPr="007F48F7">
        <w:rPr>
          <w:rFonts w:ascii="Arial" w:hAnsi="Arial" w:cs="Arial"/>
          <w:sz w:val="22"/>
          <w:szCs w:val="22"/>
        </w:rPr>
        <w:t>comunicar cualquier cambio</w:t>
      </w:r>
      <w:r w:rsidRPr="007F48F7">
        <w:rPr>
          <w:rFonts w:ascii="Arial" w:hAnsi="Arial" w:cs="Arial"/>
          <w:spacing w:val="3"/>
          <w:sz w:val="22"/>
          <w:szCs w:val="22"/>
        </w:rPr>
        <w:t xml:space="preserve"> </w:t>
      </w:r>
      <w:r w:rsidRPr="007F48F7">
        <w:rPr>
          <w:rFonts w:ascii="Arial" w:hAnsi="Arial" w:cs="Arial"/>
          <w:sz w:val="22"/>
          <w:szCs w:val="22"/>
        </w:rPr>
        <w:t>que</w:t>
      </w:r>
      <w:r w:rsidRPr="007F48F7">
        <w:rPr>
          <w:rFonts w:ascii="Arial" w:hAnsi="Arial" w:cs="Arial"/>
          <w:spacing w:val="2"/>
          <w:sz w:val="22"/>
          <w:szCs w:val="22"/>
        </w:rPr>
        <w:t xml:space="preserve"> </w:t>
      </w:r>
      <w:r w:rsidRPr="007F48F7">
        <w:rPr>
          <w:rFonts w:ascii="Arial" w:hAnsi="Arial" w:cs="Arial"/>
          <w:sz w:val="22"/>
          <w:szCs w:val="22"/>
        </w:rPr>
        <w:t>se produzca,</w:t>
      </w:r>
      <w:r w:rsidRPr="007F48F7">
        <w:rPr>
          <w:rFonts w:ascii="Arial" w:hAnsi="Arial" w:cs="Arial"/>
          <w:spacing w:val="5"/>
          <w:sz w:val="22"/>
          <w:szCs w:val="22"/>
        </w:rPr>
        <w:t xml:space="preserve"> </w:t>
      </w:r>
      <w:r w:rsidRPr="007F48F7">
        <w:rPr>
          <w:rFonts w:ascii="Arial" w:hAnsi="Arial" w:cs="Arial"/>
          <w:sz w:val="22"/>
          <w:szCs w:val="22"/>
        </w:rPr>
        <w:t>a lo largo de la vida del contrato, de esta información.</w:t>
      </w:r>
      <w:r w:rsidRPr="007F48F7">
        <w:rPr>
          <w:rFonts w:ascii="Arial" w:hAnsi="Arial" w:cs="Arial"/>
          <w:spacing w:val="-5"/>
          <w:sz w:val="22"/>
          <w:szCs w:val="22"/>
        </w:rPr>
        <w:t xml:space="preserve"> </w:t>
      </w:r>
    </w:p>
    <w:p w14:paraId="2A70806A" w14:textId="77777777" w:rsidR="00297797" w:rsidRPr="007F48F7" w:rsidRDefault="00297797" w:rsidP="00297797">
      <w:pPr>
        <w:pStyle w:val="Textoindependiente"/>
        <w:jc w:val="both"/>
        <w:rPr>
          <w:rFonts w:ascii="Arial" w:hAnsi="Arial" w:cs="Arial"/>
          <w:spacing w:val="-5"/>
          <w:sz w:val="22"/>
          <w:szCs w:val="22"/>
        </w:rPr>
      </w:pPr>
    </w:p>
    <w:p w14:paraId="38FB3DC5"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t xml:space="preserve">Así mismo, se compromete a indicar en su oferta, si tiene previsto subcontratar los servidores o los servicios asociados a estos, y el nombre o perfil empresarial, definido por referencia a las condiciones de solvencia profesional o técnica, de los subcontratistas a los que se encargue la realización. </w:t>
      </w:r>
    </w:p>
    <w:p w14:paraId="197D918D" w14:textId="77777777" w:rsidR="00297797" w:rsidRPr="007F48F7" w:rsidRDefault="00297797" w:rsidP="00297797">
      <w:pPr>
        <w:pStyle w:val="Textoindependiente"/>
        <w:jc w:val="both"/>
        <w:rPr>
          <w:rFonts w:ascii="Arial" w:hAnsi="Arial" w:cs="Arial"/>
          <w:sz w:val="22"/>
          <w:szCs w:val="22"/>
        </w:rPr>
      </w:pPr>
    </w:p>
    <w:p w14:paraId="01457FAE" w14:textId="77777777" w:rsidR="00297797" w:rsidRPr="007F48F7" w:rsidRDefault="00297797" w:rsidP="00297797">
      <w:pPr>
        <w:pStyle w:val="Textoindependiente"/>
        <w:jc w:val="both"/>
        <w:rPr>
          <w:rFonts w:ascii="Arial" w:hAnsi="Arial" w:cs="Arial"/>
          <w:sz w:val="22"/>
          <w:szCs w:val="22"/>
        </w:rPr>
      </w:pPr>
    </w:p>
    <w:p w14:paraId="623FE530" w14:textId="77777777" w:rsidR="00297797" w:rsidRPr="007F48F7" w:rsidRDefault="00297797" w:rsidP="00297797">
      <w:pPr>
        <w:pStyle w:val="Textoindependiente"/>
        <w:jc w:val="both"/>
        <w:rPr>
          <w:rFonts w:ascii="Arial" w:hAnsi="Arial" w:cs="Arial"/>
          <w:sz w:val="22"/>
          <w:szCs w:val="22"/>
        </w:rPr>
      </w:pPr>
    </w:p>
    <w:p w14:paraId="48485E5F" w14:textId="77777777" w:rsidR="00297797" w:rsidRPr="007F48F7" w:rsidRDefault="00297797" w:rsidP="00297797">
      <w:pPr>
        <w:pStyle w:val="Textoindependiente"/>
        <w:jc w:val="both"/>
        <w:rPr>
          <w:rFonts w:ascii="Arial" w:hAnsi="Arial" w:cs="Arial"/>
          <w:sz w:val="22"/>
          <w:szCs w:val="22"/>
        </w:rPr>
      </w:pPr>
    </w:p>
    <w:p w14:paraId="1B593217" w14:textId="77777777" w:rsidR="00297797" w:rsidRPr="007F48F7" w:rsidRDefault="00297797" w:rsidP="00297797">
      <w:pPr>
        <w:pStyle w:val="Textoindependiente"/>
        <w:jc w:val="both"/>
        <w:rPr>
          <w:rFonts w:ascii="Arial" w:hAnsi="Arial" w:cs="Arial"/>
          <w:sz w:val="22"/>
          <w:szCs w:val="22"/>
        </w:rPr>
      </w:pPr>
    </w:p>
    <w:p w14:paraId="47E34C16"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bookmarkStart w:id="215" w:name="Text112"/>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bookmarkEnd w:id="215"/>
    </w:p>
    <w:p w14:paraId="75EAB684" w14:textId="77777777" w:rsidR="00297797" w:rsidRPr="007F48F7" w:rsidRDefault="00297797" w:rsidP="00297797">
      <w:pPr>
        <w:pStyle w:val="Textoindependiente"/>
        <w:jc w:val="both"/>
        <w:rPr>
          <w:rFonts w:ascii="Arial" w:hAnsi="Arial" w:cs="Arial"/>
          <w:sz w:val="22"/>
          <w:szCs w:val="22"/>
        </w:rPr>
      </w:pPr>
    </w:p>
    <w:p w14:paraId="4868CD94"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77A388B2" w14:textId="77777777" w:rsidR="00297797" w:rsidRPr="007F48F7" w:rsidRDefault="00297797" w:rsidP="00297797">
      <w:pPr>
        <w:pStyle w:val="Textoindependiente"/>
        <w:jc w:val="both"/>
        <w:rPr>
          <w:rFonts w:ascii="Arial" w:hAnsi="Arial" w:cs="Arial"/>
          <w:sz w:val="22"/>
          <w:szCs w:val="22"/>
        </w:rPr>
      </w:pPr>
    </w:p>
    <w:p w14:paraId="57BFFE03" w14:textId="77777777" w:rsidR="00297797" w:rsidRPr="007F48F7" w:rsidRDefault="00297797" w:rsidP="00297797">
      <w:pPr>
        <w:spacing w:before="1" w:line="242" w:lineRule="auto"/>
        <w:ind w:left="221"/>
        <w:rPr>
          <w:rFonts w:ascii="Arial" w:hAnsi="Arial" w:cs="Arial"/>
          <w:i/>
          <w:sz w:val="22"/>
          <w:szCs w:val="22"/>
        </w:rPr>
      </w:pPr>
    </w:p>
    <w:p w14:paraId="7B80A1E9" w14:textId="77777777" w:rsidR="00297797" w:rsidRDefault="00297797" w:rsidP="00297797">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10D06C45" w14:textId="77777777" w:rsidR="00297797" w:rsidRDefault="00297797" w:rsidP="00297797">
      <w:pPr>
        <w:pStyle w:val="Ttulo1"/>
        <w:rPr>
          <w:rFonts w:ascii="Arial" w:hAnsi="Arial" w:cs="Arial"/>
          <w:sz w:val="22"/>
          <w:szCs w:val="22"/>
        </w:rPr>
      </w:pPr>
      <w:bookmarkStart w:id="216" w:name="_Toc170294636"/>
      <w:r w:rsidRPr="009B6E8A">
        <w:rPr>
          <w:rFonts w:ascii="Arial" w:hAnsi="Arial" w:cs="Arial"/>
          <w:sz w:val="22"/>
          <w:szCs w:val="22"/>
        </w:rPr>
        <w:t>A</w:t>
      </w:r>
      <w:r>
        <w:rPr>
          <w:rFonts w:ascii="Arial" w:hAnsi="Arial" w:cs="Arial"/>
          <w:sz w:val="22"/>
          <w:szCs w:val="22"/>
        </w:rPr>
        <w:t>NEXO</w:t>
      </w:r>
      <w:r w:rsidRPr="009B6E8A">
        <w:rPr>
          <w:rFonts w:ascii="Arial" w:hAnsi="Arial" w:cs="Arial"/>
          <w:sz w:val="22"/>
          <w:szCs w:val="22"/>
        </w:rPr>
        <w:t xml:space="preserve"> 2</w:t>
      </w:r>
      <w:r>
        <w:rPr>
          <w:rFonts w:ascii="Arial" w:hAnsi="Arial" w:cs="Arial"/>
          <w:sz w:val="22"/>
          <w:szCs w:val="22"/>
        </w:rPr>
        <w:t>0</w:t>
      </w:r>
      <w:r w:rsidRPr="009B6E8A">
        <w:rPr>
          <w:rFonts w:ascii="Arial" w:hAnsi="Arial" w:cs="Arial"/>
          <w:sz w:val="22"/>
          <w:szCs w:val="22"/>
        </w:rPr>
        <w:t xml:space="preserve"> </w:t>
      </w:r>
      <w:r>
        <w:rPr>
          <w:rFonts w:ascii="Arial" w:hAnsi="Arial" w:cs="Arial"/>
          <w:sz w:val="22"/>
          <w:szCs w:val="22"/>
        </w:rPr>
        <w:t>–</w:t>
      </w:r>
      <w:r w:rsidRPr="009B6E8A">
        <w:rPr>
          <w:rFonts w:ascii="Arial" w:hAnsi="Arial" w:cs="Arial"/>
          <w:sz w:val="22"/>
          <w:szCs w:val="22"/>
        </w:rPr>
        <w:t xml:space="preserve"> </w:t>
      </w:r>
      <w:r>
        <w:rPr>
          <w:rFonts w:ascii="Arial" w:hAnsi="Arial" w:cs="Arial"/>
          <w:sz w:val="22"/>
          <w:szCs w:val="22"/>
        </w:rPr>
        <w:t>Declaración responsable sobre cumplimiento en materia de protección de datos personales</w:t>
      </w:r>
      <w:bookmarkEnd w:id="216"/>
      <w:r>
        <w:rPr>
          <w:rFonts w:ascii="Arial" w:hAnsi="Arial" w:cs="Arial"/>
          <w:sz w:val="22"/>
          <w:szCs w:val="22"/>
        </w:rPr>
        <w:t xml:space="preserve"> </w:t>
      </w:r>
    </w:p>
    <w:p w14:paraId="26D65A06" w14:textId="77777777" w:rsidR="00297797" w:rsidRDefault="00297797" w:rsidP="00297797"/>
    <w:p w14:paraId="0848728C" w14:textId="77777777" w:rsidR="00297797" w:rsidRPr="007F48F7" w:rsidRDefault="00297797" w:rsidP="00297797">
      <w:pPr>
        <w:rPr>
          <w:rFonts w:ascii="Arial" w:hAnsi="Arial" w:cs="Arial"/>
          <w:b/>
          <w:sz w:val="22"/>
          <w:szCs w:val="22"/>
        </w:rPr>
      </w:pPr>
      <w:r w:rsidRPr="007F48F7">
        <w:rPr>
          <w:rFonts w:ascii="Arial" w:hAnsi="Arial" w:cs="Arial"/>
          <w:b/>
          <w:sz w:val="22"/>
          <w:szCs w:val="22"/>
        </w:rPr>
        <w:t xml:space="preserve">EXP. </w:t>
      </w:r>
      <w:r>
        <w:rPr>
          <w:rFonts w:ascii="Arial" w:hAnsi="Arial" w:cs="Arial"/>
          <w:b/>
          <w:sz w:val="22"/>
          <w:szCs w:val="22"/>
        </w:rPr>
        <w:t>F24.020AMCH</w:t>
      </w:r>
    </w:p>
    <w:p w14:paraId="5E5F1A95" w14:textId="77777777" w:rsidR="00297797" w:rsidRPr="00854CD0" w:rsidRDefault="00297797" w:rsidP="00297797"/>
    <w:p w14:paraId="018BA90A" w14:textId="77777777" w:rsidR="00297797" w:rsidRDefault="00297797" w:rsidP="00297797">
      <w:pPr>
        <w:overflowPunct/>
        <w:textAlignment w:val="auto"/>
        <w:rPr>
          <w:rFonts w:ascii="Arial" w:hAnsi="Arial" w:cs="Arial"/>
          <w:sz w:val="22"/>
          <w:szCs w:val="22"/>
        </w:rPr>
      </w:pPr>
    </w:p>
    <w:p w14:paraId="65E08F1D" w14:textId="77777777" w:rsidR="00297797" w:rsidRPr="007705D1" w:rsidRDefault="00297797" w:rsidP="00297797">
      <w:pPr>
        <w:pStyle w:val="Textoindependiente"/>
        <w:tabs>
          <w:tab w:val="left" w:pos="1226"/>
          <w:tab w:val="left" w:pos="1485"/>
          <w:tab w:val="left" w:pos="2590"/>
          <w:tab w:val="left" w:pos="3634"/>
          <w:tab w:val="left" w:pos="4313"/>
          <w:tab w:val="left" w:pos="4560"/>
          <w:tab w:val="left" w:pos="8872"/>
          <w:tab w:val="left" w:pos="8963"/>
          <w:tab w:val="left" w:pos="9275"/>
        </w:tabs>
        <w:spacing w:before="163" w:line="244" w:lineRule="auto"/>
        <w:ind w:right="117"/>
        <w:jc w:val="both"/>
        <w:rPr>
          <w:rFonts w:ascii="Arial" w:hAnsi="Arial" w:cs="Arial"/>
          <w:sz w:val="22"/>
          <w:szCs w:val="22"/>
        </w:rPr>
      </w:pPr>
      <w:r w:rsidRPr="007705D1">
        <w:rPr>
          <w:rFonts w:ascii="Arial" w:hAnsi="Arial" w:cs="Arial"/>
          <w:sz w:val="22"/>
          <w:szCs w:val="22"/>
        </w:rPr>
        <w:t xml:space="preserve">El/la Sr./Sra.  </w:t>
      </w:r>
      <w:r w:rsidRPr="007705D1">
        <w:rPr>
          <w:rFonts w:ascii="Arial" w:hAnsi="Arial" w:cs="Arial"/>
          <w:sz w:val="22"/>
          <w:szCs w:val="22"/>
        </w:rPr>
        <w:fldChar w:fldCharType="begin">
          <w:ffData>
            <w:name w:val=""/>
            <w:enabled/>
            <w:calcOnExit w:val="0"/>
            <w:textInput>
              <w:default w:val="[Nombre y apellidos]"/>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[Nombre y apellidos]</w:t>
      </w:r>
      <w:r w:rsidRPr="007705D1">
        <w:rPr>
          <w:rFonts w:ascii="Arial" w:hAnsi="Arial" w:cs="Arial"/>
          <w:sz w:val="22"/>
          <w:szCs w:val="22"/>
        </w:rPr>
        <w:fldChar w:fldCharType="end"/>
      </w:r>
      <w:r w:rsidRPr="007705D1">
        <w:rPr>
          <w:rFonts w:ascii="Arial" w:hAnsi="Arial" w:cs="Arial"/>
          <w:sz w:val="22"/>
          <w:szCs w:val="22"/>
        </w:rPr>
        <w:tab/>
        <w:t xml:space="preserve">con DNI </w:t>
      </w:r>
      <w:r w:rsidRPr="007705D1">
        <w:rPr>
          <w:rFonts w:ascii="Arial" w:hAnsi="Arial" w:cs="Arial"/>
          <w:sz w:val="22"/>
          <w:szCs w:val="22"/>
        </w:rPr>
        <w:fldChar w:fldCharType="begin">
          <w:ffData>
            <w:name w:val=""/>
            <w:enabled/>
            <w:calcOnExit w:val="0"/>
            <w:textInput>
              <w:default w:val="[núm. DNI]"/>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DNI]</w:t>
      </w:r>
      <w:r w:rsidRPr="007705D1">
        <w:rPr>
          <w:rFonts w:ascii="Arial" w:hAnsi="Arial" w:cs="Arial"/>
          <w:sz w:val="22"/>
          <w:szCs w:val="22"/>
        </w:rPr>
        <w:fldChar w:fldCharType="end"/>
      </w:r>
      <w:r w:rsidRPr="007705D1">
        <w:rPr>
          <w:rFonts w:ascii="Arial" w:hAnsi="Arial" w:cs="Arial"/>
          <w:sz w:val="22"/>
          <w:szCs w:val="22"/>
        </w:rPr>
        <w:t xml:space="preserve">, en calidad de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y  </w:t>
      </w:r>
      <w:r w:rsidRPr="007705D1">
        <w:rPr>
          <w:rFonts w:ascii="Arial" w:hAnsi="Arial" w:cs="Arial"/>
          <w:sz w:val="22"/>
          <w:szCs w:val="22"/>
        </w:rPr>
        <w:fldChar w:fldCharType="begin">
          <w:ffData>
            <w:name w:val=""/>
            <w:enabled/>
            <w:calcOnExit w:val="0"/>
            <w:textInput>
              <w:default w:val="[en nombre propio / en representación de la entidad ......]"/>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[en nombre propio / en representación de la entidad ......]</w:t>
      </w:r>
      <w:r w:rsidRPr="007705D1">
        <w:rPr>
          <w:rFonts w:ascii="Arial" w:hAnsi="Arial" w:cs="Arial"/>
          <w:sz w:val="22"/>
          <w:szCs w:val="22"/>
        </w:rPr>
        <w:fldChar w:fldCharType="end"/>
      </w:r>
      <w:r w:rsidRPr="007705D1">
        <w:rPr>
          <w:rFonts w:ascii="Arial" w:hAnsi="Arial" w:cs="Arial"/>
          <w:sz w:val="22"/>
          <w:szCs w:val="22"/>
        </w:rPr>
        <w:t xml:space="preserve">, con CIF </w:t>
      </w:r>
      <w:r w:rsidRPr="007705D1">
        <w:rPr>
          <w:rFonts w:ascii="Arial" w:hAnsi="Arial" w:cs="Arial"/>
          <w:sz w:val="22"/>
          <w:szCs w:val="22"/>
        </w:rPr>
        <w:fldChar w:fldCharType="begin">
          <w:ffData>
            <w:name w:val=""/>
            <w:enabled/>
            <w:calcOnExit w:val="0"/>
            <w:textInput>
              <w:default w:val="[núm. CIF]"/>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[núm. CIF]</w:t>
      </w:r>
      <w:r w:rsidRPr="007705D1">
        <w:rPr>
          <w:rFonts w:ascii="Arial" w:hAnsi="Arial" w:cs="Arial"/>
          <w:sz w:val="22"/>
          <w:szCs w:val="22"/>
        </w:rPr>
        <w:fldChar w:fldCharType="end"/>
      </w:r>
      <w:r w:rsidRPr="007705D1">
        <w:rPr>
          <w:rFonts w:ascii="Arial" w:hAnsi="Arial" w:cs="Arial"/>
          <w:sz w:val="22"/>
          <w:szCs w:val="22"/>
        </w:rPr>
        <w:t xml:space="preserve"> y domiciliada en </w:t>
      </w:r>
      <w:r w:rsidRPr="007705D1">
        <w:rPr>
          <w:rFonts w:ascii="Arial" w:hAnsi="Arial" w:cs="Arial"/>
          <w:sz w:val="22"/>
          <w:szCs w:val="22"/>
        </w:rPr>
        <w:fldChar w:fldCharType="begin">
          <w:ffData>
            <w:name w:val=""/>
            <w:enabled/>
            <w:calcOnExit w:val="0"/>
            <w:textInput>
              <w:default w:val="[Domicilio de la Sociedad]"/>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[Domicilio de la Sociedad]</w:t>
      </w:r>
      <w:r w:rsidRPr="007705D1">
        <w:rPr>
          <w:rFonts w:ascii="Arial" w:hAnsi="Arial" w:cs="Arial"/>
          <w:sz w:val="22"/>
          <w:szCs w:val="22"/>
        </w:rPr>
        <w:fldChar w:fldCharType="end"/>
      </w:r>
      <w:r w:rsidRPr="007705D1">
        <w:rPr>
          <w:rFonts w:ascii="Arial" w:hAnsi="Arial" w:cs="Arial"/>
          <w:sz w:val="22"/>
          <w:szCs w:val="22"/>
        </w:rPr>
        <w:t xml:space="preserve">, enterado del anuncio publicado en fecha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en el perfil del contratante de FRCB-IDIBAPS  y de las condiciones y requisitos que se exigen para la adjudicación del contrato llamado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sidRPr="007705D1">
        <w:rPr>
          <w:rFonts w:ascii="Arial" w:hAnsi="Arial" w:cs="Arial"/>
          <w:sz w:val="22"/>
          <w:szCs w:val="22"/>
        </w:rPr>
        <w:t xml:space="preserve">, con número de expediente </w:t>
      </w:r>
      <w:r w:rsidRPr="007705D1">
        <w:rPr>
          <w:rFonts w:ascii="Arial" w:hAnsi="Arial" w:cs="Arial"/>
          <w:sz w:val="22"/>
          <w:szCs w:val="22"/>
        </w:rPr>
        <w:fldChar w:fldCharType="begin">
          <w:ffData>
            <w:name w:val=""/>
            <w:enabled/>
            <w:calcOnExit w:val="0"/>
            <w:textInput/>
          </w:ffData>
        </w:fldChar>
      </w:r>
      <w:r w:rsidRPr="007705D1">
        <w:rPr>
          <w:rFonts w:ascii="Arial" w:hAnsi="Arial" w:cs="Arial"/>
          <w:sz w:val="22"/>
          <w:szCs w:val="22"/>
        </w:rPr>
        <w:instrText xml:space="preserve"> FORMTEXT </w:instrText>
      </w:r>
      <w:r w:rsidRPr="007705D1">
        <w:rPr>
          <w:rFonts w:ascii="Arial" w:hAnsi="Arial" w:cs="Arial"/>
          <w:sz w:val="22"/>
          <w:szCs w:val="22"/>
        </w:rPr>
      </w:r>
      <w:r w:rsidRPr="007705D1">
        <w:rPr>
          <w:rFonts w:ascii="Arial" w:hAnsi="Arial" w:cs="Arial"/>
          <w:sz w:val="22"/>
          <w:szCs w:val="22"/>
        </w:rPr>
        <w:fldChar w:fldCharType="separate"/>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t> </w:t>
      </w:r>
      <w:r w:rsidRPr="007705D1">
        <w:rPr>
          <w:rFonts w:ascii="Arial" w:hAnsi="Arial" w:cs="Arial"/>
          <w:sz w:val="22"/>
          <w:szCs w:val="22"/>
        </w:rPr>
        <w:fldChar w:fldCharType="end"/>
      </w:r>
      <w:r>
        <w:rPr>
          <w:rFonts w:ascii="Arial" w:hAnsi="Arial" w:cs="Arial"/>
          <w:sz w:val="22"/>
          <w:szCs w:val="22"/>
        </w:rPr>
        <w:t>, DECLARA</w:t>
      </w:r>
    </w:p>
    <w:p w14:paraId="72DF4B5C" w14:textId="77777777" w:rsidR="00297797" w:rsidRDefault="00297797" w:rsidP="00297797">
      <w:pPr>
        <w:overflowPunct/>
        <w:textAlignment w:val="auto"/>
        <w:rPr>
          <w:rFonts w:ascii="Arial" w:hAnsi="Arial" w:cs="Arial"/>
          <w:sz w:val="22"/>
          <w:szCs w:val="22"/>
        </w:rPr>
      </w:pPr>
    </w:p>
    <w:p w14:paraId="7B5B0F70" w14:textId="77777777" w:rsidR="00297797" w:rsidRPr="008C12FB" w:rsidRDefault="00297797" w:rsidP="00297797">
      <w:pPr>
        <w:overflowPunct/>
        <w:textAlignment w:val="auto"/>
        <w:rPr>
          <w:rFonts w:ascii="Arial" w:hAnsi="Arial" w:cs="Arial"/>
          <w:sz w:val="22"/>
          <w:szCs w:val="22"/>
        </w:rPr>
      </w:pPr>
      <w:r w:rsidRPr="008C12FB">
        <w:rPr>
          <w:rFonts w:ascii="Arial" w:hAnsi="Arial" w:cs="Arial"/>
          <w:sz w:val="22"/>
          <w:szCs w:val="22"/>
        </w:rPr>
        <w:t>Que conoce y se obliga a cumplir todas las obligaciones relativas al tratamiento de datos de carácter personal, especialmente las que se derivan del Reglamento (UE) 2016/679 del Parlamento y del Consejo, de 27 de abril de 2016, relativo a la protección de las personas físicas en lo que se refiere al tratamiento de datos personales y</w:t>
      </w:r>
      <w:r>
        <w:rPr>
          <w:rFonts w:ascii="Arial" w:hAnsi="Arial" w:cs="Arial"/>
          <w:sz w:val="22"/>
          <w:szCs w:val="22"/>
        </w:rPr>
        <w:t xml:space="preserve"> </w:t>
      </w:r>
      <w:r w:rsidRPr="008C12FB">
        <w:rPr>
          <w:rFonts w:ascii="Arial" w:hAnsi="Arial" w:cs="Arial"/>
          <w:sz w:val="22"/>
          <w:szCs w:val="22"/>
        </w:rPr>
        <w:t>a la libre circulación de estos datos y por el que se deroga la Directiva 95/46/CE (Reglamento general de protección de datos o RGPD) y de la Ley Orgánica 3/2018 , de 5 de diciembre de Protección de Datos Personales y garantía de los derechos digitales (LOPD). Todos los tratamientos de datos que afecten a este proceso de adjudicación, licitación y ejecución del Acuerdo Marco han sido debidamente legitimados mediante consentimiento o por cualquier otra causa de legitimación; las cesiones de datos han sido debidamente legitimadas e informadas, proporcionando a los interesados la información correspondiente al artículo 13 del RGPD y 11 de la LOPD, para cuyo ejercicio se ha puesto a su disposición los datos de contacto pertinentes.</w:t>
      </w:r>
    </w:p>
    <w:p w14:paraId="6F6C482D" w14:textId="77777777" w:rsidR="00297797" w:rsidRPr="008C12FB" w:rsidRDefault="00297797" w:rsidP="00297797">
      <w:pPr>
        <w:overflowPunct/>
        <w:textAlignment w:val="auto"/>
        <w:rPr>
          <w:rFonts w:ascii="Arial" w:hAnsi="Arial" w:cs="Arial"/>
          <w:sz w:val="22"/>
          <w:szCs w:val="22"/>
        </w:rPr>
      </w:pPr>
    </w:p>
    <w:p w14:paraId="2819D65E" w14:textId="77777777" w:rsidR="00297797" w:rsidRDefault="00297797" w:rsidP="00297797">
      <w:pPr>
        <w:overflowPunct/>
        <w:textAlignment w:val="auto"/>
        <w:rPr>
          <w:rFonts w:ascii="Arial" w:hAnsi="Arial" w:cs="Arial"/>
          <w:sz w:val="22"/>
          <w:szCs w:val="22"/>
        </w:rPr>
      </w:pPr>
      <w:r w:rsidRPr="008C12FB">
        <w:rPr>
          <w:rFonts w:ascii="Arial" w:hAnsi="Arial" w:cs="Arial"/>
          <w:sz w:val="22"/>
          <w:szCs w:val="22"/>
        </w:rPr>
        <w:t>De la misma forma, me comprometo a solicitar y firmar un contrato de encargo de tratamiento, si la actividad derivada del Acuerdo Marco y los contratos basados implicara en algún momento un acceso a datos de carácter personal</w:t>
      </w:r>
      <w:r w:rsidRPr="009B6E8A">
        <w:rPr>
          <w:rFonts w:ascii="Arial" w:hAnsi="Arial" w:cs="Arial"/>
          <w:sz w:val="22"/>
          <w:szCs w:val="22"/>
        </w:rPr>
        <w:t>.</w:t>
      </w:r>
    </w:p>
    <w:p w14:paraId="02419CE8" w14:textId="77777777" w:rsidR="00297797" w:rsidRDefault="00297797" w:rsidP="00297797">
      <w:pPr>
        <w:overflowPunct/>
        <w:textAlignment w:val="auto"/>
        <w:rPr>
          <w:rFonts w:ascii="Arial" w:hAnsi="Arial" w:cs="Arial"/>
          <w:sz w:val="22"/>
          <w:szCs w:val="22"/>
        </w:rPr>
      </w:pPr>
    </w:p>
    <w:p w14:paraId="2A2D3212" w14:textId="77777777" w:rsidR="00297797" w:rsidRPr="007F48F7" w:rsidRDefault="00297797" w:rsidP="00297797">
      <w:pPr>
        <w:pStyle w:val="Textoindependiente"/>
        <w:jc w:val="both"/>
        <w:rPr>
          <w:rFonts w:ascii="Arial" w:hAnsi="Arial" w:cs="Arial"/>
          <w:sz w:val="22"/>
          <w:szCs w:val="22"/>
        </w:rPr>
      </w:pPr>
    </w:p>
    <w:p w14:paraId="22E6A274" w14:textId="77777777" w:rsidR="00297797" w:rsidRPr="007F48F7" w:rsidRDefault="00297797" w:rsidP="00297797">
      <w:pPr>
        <w:pStyle w:val="Textoindependiente"/>
        <w:jc w:val="both"/>
        <w:rPr>
          <w:rFonts w:ascii="Arial" w:hAnsi="Arial" w:cs="Arial"/>
          <w:sz w:val="22"/>
          <w:szCs w:val="22"/>
        </w:rPr>
      </w:pPr>
    </w:p>
    <w:p w14:paraId="04F2F251"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Text112"/>
            <w:enabled/>
            <w:calcOnExit w:val="0"/>
            <w:textInput>
              <w:default w:val="[lugar y fech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[lugar y fecha]</w:t>
      </w:r>
      <w:r w:rsidRPr="007F48F7">
        <w:rPr>
          <w:rFonts w:ascii="Arial" w:hAnsi="Arial" w:cs="Arial"/>
          <w:sz w:val="22"/>
          <w:szCs w:val="22"/>
        </w:rPr>
        <w:fldChar w:fldCharType="end"/>
      </w:r>
    </w:p>
    <w:p w14:paraId="7746CD69" w14:textId="77777777" w:rsidR="00297797" w:rsidRPr="007F48F7" w:rsidRDefault="00297797" w:rsidP="00297797">
      <w:pPr>
        <w:pStyle w:val="Textoindependiente"/>
        <w:jc w:val="both"/>
        <w:rPr>
          <w:rFonts w:ascii="Arial" w:hAnsi="Arial" w:cs="Arial"/>
          <w:sz w:val="22"/>
          <w:szCs w:val="22"/>
        </w:rPr>
      </w:pPr>
    </w:p>
    <w:p w14:paraId="724339FD" w14:textId="77777777" w:rsidR="00297797" w:rsidRPr="007F48F7" w:rsidRDefault="00297797" w:rsidP="00297797">
      <w:pPr>
        <w:pStyle w:val="Textoindependiente"/>
        <w:jc w:val="both"/>
        <w:rPr>
          <w:rFonts w:ascii="Arial" w:hAnsi="Arial" w:cs="Arial"/>
          <w:sz w:val="22"/>
          <w:szCs w:val="22"/>
        </w:rPr>
      </w:pPr>
      <w:r w:rsidRPr="007F48F7">
        <w:rPr>
          <w:rFonts w:ascii="Arial" w:hAnsi="Arial" w:cs="Arial"/>
          <w:sz w:val="22"/>
          <w:szCs w:val="22"/>
        </w:rPr>
        <w:fldChar w:fldCharType="begin">
          <w:ffData>
            <w:name w:val=""/>
            <w:enabled/>
            <w:calcOnExit w:val="0"/>
            <w:textInput>
              <w:default w:val="[nombre y firma]"/>
            </w:textInput>
          </w:ffData>
        </w:fldChar>
      </w:r>
      <w:r w:rsidRPr="007F48F7">
        <w:rPr>
          <w:rFonts w:ascii="Arial" w:hAnsi="Arial" w:cs="Arial"/>
          <w:sz w:val="22"/>
          <w:szCs w:val="22"/>
        </w:rPr>
        <w:instrText xml:space="preserve"> FORMTEXT </w:instrText>
      </w:r>
      <w:r w:rsidRPr="007F48F7">
        <w:rPr>
          <w:rFonts w:ascii="Arial" w:hAnsi="Arial" w:cs="Arial"/>
          <w:sz w:val="22"/>
          <w:szCs w:val="22"/>
        </w:rPr>
      </w:r>
      <w:r w:rsidRPr="007F48F7">
        <w:rPr>
          <w:rFonts w:ascii="Arial" w:hAnsi="Arial" w:cs="Arial"/>
          <w:sz w:val="22"/>
          <w:szCs w:val="22"/>
        </w:rPr>
        <w:fldChar w:fldCharType="separate"/>
      </w:r>
      <w:r w:rsidRPr="007F48F7">
        <w:rPr>
          <w:rFonts w:ascii="Arial" w:hAnsi="Arial" w:cs="Arial"/>
          <w:noProof/>
          <w:sz w:val="22"/>
          <w:szCs w:val="22"/>
        </w:rPr>
        <w:t>[nombre y firma]</w:t>
      </w:r>
      <w:r w:rsidRPr="007F48F7">
        <w:rPr>
          <w:rFonts w:ascii="Arial" w:hAnsi="Arial" w:cs="Arial"/>
          <w:sz w:val="22"/>
          <w:szCs w:val="22"/>
        </w:rPr>
        <w:fldChar w:fldCharType="end"/>
      </w:r>
    </w:p>
    <w:p w14:paraId="1814A110" w14:textId="77777777" w:rsidR="00297797" w:rsidRDefault="00297797" w:rsidP="00297797">
      <w:pPr>
        <w:overflowPunct/>
        <w:autoSpaceDE/>
        <w:autoSpaceDN/>
        <w:adjustRightInd/>
        <w:jc w:val="left"/>
        <w:textAlignment w:val="auto"/>
        <w:rPr>
          <w:rFonts w:ascii="Arial" w:hAnsi="Arial" w:cs="Arial"/>
          <w:b/>
          <w:bCs/>
          <w:i/>
          <w:iCs/>
          <w:sz w:val="22"/>
          <w:szCs w:val="22"/>
        </w:rPr>
      </w:pPr>
      <w:r>
        <w:rPr>
          <w:rFonts w:ascii="Arial" w:hAnsi="Arial" w:cs="Arial"/>
          <w:b/>
          <w:bCs/>
          <w:i/>
          <w:iCs/>
          <w:sz w:val="22"/>
          <w:szCs w:val="22"/>
        </w:rPr>
        <w:br w:type="page"/>
      </w:r>
    </w:p>
    <w:p w14:paraId="6A73A9EB" w14:textId="77777777" w:rsidR="00297797" w:rsidRDefault="00297797" w:rsidP="00297797">
      <w:pPr>
        <w:pStyle w:val="Ttulo1"/>
        <w:rPr>
          <w:rFonts w:ascii="Arial" w:eastAsia="Calibri" w:hAnsi="Arial" w:cs="Arial"/>
          <w:b/>
          <w:bCs/>
          <w:sz w:val="23"/>
          <w:szCs w:val="23"/>
          <w:lang w:val="ca-ES" w:eastAsia="ca-ES"/>
        </w:rPr>
      </w:pPr>
      <w:bookmarkStart w:id="217" w:name="_Toc170294637"/>
      <w:r>
        <w:rPr>
          <w:rFonts w:ascii="Arial" w:hAnsi="Arial" w:cs="Arial"/>
          <w:sz w:val="22"/>
          <w:szCs w:val="22"/>
        </w:rPr>
        <w:t xml:space="preserve">ANNEX 21.- </w:t>
      </w:r>
      <w:r w:rsidRPr="006A0487">
        <w:rPr>
          <w:rFonts w:ascii="Arial" w:eastAsia="Calibri" w:hAnsi="Arial" w:cs="Arial"/>
          <w:sz w:val="23"/>
          <w:szCs w:val="23"/>
          <w:lang w:val="ca-ES" w:eastAsia="ca-ES"/>
        </w:rPr>
        <w:t>DESIGNACIÓ</w:t>
      </w:r>
      <w:r>
        <w:rPr>
          <w:rFonts w:ascii="Arial" w:eastAsia="Calibri" w:hAnsi="Arial" w:cs="Arial"/>
          <w:sz w:val="23"/>
          <w:szCs w:val="23"/>
          <w:lang w:val="ca-ES" w:eastAsia="ca-ES"/>
        </w:rPr>
        <w:t>N</w:t>
      </w:r>
      <w:r w:rsidRPr="006A0487">
        <w:rPr>
          <w:rFonts w:ascii="Arial" w:eastAsia="Calibri" w:hAnsi="Arial" w:cs="Arial"/>
          <w:sz w:val="23"/>
          <w:szCs w:val="23"/>
          <w:lang w:val="ca-ES" w:eastAsia="ca-ES"/>
        </w:rPr>
        <w:t xml:space="preserve"> DEL REPRESENTANT</w:t>
      </w:r>
      <w:r>
        <w:rPr>
          <w:rFonts w:ascii="Arial" w:eastAsia="Calibri" w:hAnsi="Arial" w:cs="Arial"/>
          <w:sz w:val="23"/>
          <w:szCs w:val="23"/>
          <w:lang w:val="ca-ES" w:eastAsia="ca-ES"/>
        </w:rPr>
        <w:t>E</w:t>
      </w:r>
      <w:r w:rsidRPr="006A0487">
        <w:rPr>
          <w:rFonts w:ascii="Arial" w:eastAsia="Calibri" w:hAnsi="Arial" w:cs="Arial"/>
          <w:sz w:val="23"/>
          <w:szCs w:val="23"/>
          <w:lang w:val="ca-ES" w:eastAsia="ca-ES"/>
        </w:rPr>
        <w:t xml:space="preserve"> RESPONSABLE DE LA DIRECCIÓ</w:t>
      </w:r>
      <w:r>
        <w:rPr>
          <w:rFonts w:ascii="Arial" w:eastAsia="Calibri" w:hAnsi="Arial" w:cs="Arial"/>
          <w:sz w:val="23"/>
          <w:szCs w:val="23"/>
          <w:lang w:val="ca-ES" w:eastAsia="ca-ES"/>
        </w:rPr>
        <w:t>N</w:t>
      </w:r>
      <w:r w:rsidRPr="006A0487">
        <w:rPr>
          <w:rFonts w:ascii="Arial" w:eastAsia="Calibri" w:hAnsi="Arial" w:cs="Arial"/>
          <w:sz w:val="23"/>
          <w:szCs w:val="23"/>
          <w:lang w:val="ca-ES" w:eastAsia="ca-ES"/>
        </w:rPr>
        <w:t xml:space="preserve"> DE</w:t>
      </w:r>
      <w:r>
        <w:rPr>
          <w:rFonts w:ascii="Arial" w:eastAsia="Calibri" w:hAnsi="Arial" w:cs="Arial"/>
          <w:sz w:val="23"/>
          <w:szCs w:val="23"/>
          <w:lang w:val="ca-ES" w:eastAsia="ca-ES"/>
        </w:rPr>
        <w:t xml:space="preserve"> </w:t>
      </w:r>
      <w:r w:rsidRPr="006A0487">
        <w:rPr>
          <w:rFonts w:ascii="Arial" w:eastAsia="Calibri" w:hAnsi="Arial" w:cs="Arial"/>
          <w:sz w:val="23"/>
          <w:szCs w:val="23"/>
          <w:lang w:val="ca-ES" w:eastAsia="ca-ES"/>
        </w:rPr>
        <w:t>L</w:t>
      </w:r>
      <w:r>
        <w:rPr>
          <w:rFonts w:ascii="Arial" w:eastAsia="Calibri" w:hAnsi="Arial" w:cs="Arial"/>
          <w:sz w:val="23"/>
          <w:szCs w:val="23"/>
          <w:lang w:val="ca-ES" w:eastAsia="ca-ES"/>
        </w:rPr>
        <w:t>O</w:t>
      </w:r>
      <w:r w:rsidRPr="006A0487">
        <w:rPr>
          <w:rFonts w:ascii="Arial" w:eastAsia="Calibri" w:hAnsi="Arial" w:cs="Arial"/>
          <w:sz w:val="23"/>
          <w:szCs w:val="23"/>
          <w:lang w:val="ca-ES" w:eastAsia="ca-ES"/>
        </w:rPr>
        <w:t>S TR</w:t>
      </w:r>
      <w:r>
        <w:rPr>
          <w:rFonts w:ascii="Arial" w:eastAsia="Calibri" w:hAnsi="Arial" w:cs="Arial"/>
          <w:sz w:val="23"/>
          <w:szCs w:val="23"/>
          <w:lang w:val="ca-ES" w:eastAsia="ca-ES"/>
        </w:rPr>
        <w:t>ABAJOS</w:t>
      </w:r>
      <w:bookmarkEnd w:id="217"/>
    </w:p>
    <w:p w14:paraId="724A84AB" w14:textId="77777777" w:rsidR="00297797" w:rsidRDefault="00297797" w:rsidP="00297797">
      <w:pPr>
        <w:rPr>
          <w:rFonts w:ascii="Arial" w:hAnsi="Arial" w:cs="Arial"/>
          <w:b/>
          <w:sz w:val="22"/>
          <w:szCs w:val="22"/>
        </w:rPr>
      </w:pPr>
    </w:p>
    <w:p w14:paraId="2FD08E55" w14:textId="77777777" w:rsidR="00297797" w:rsidRPr="007F48F7" w:rsidRDefault="00297797" w:rsidP="00297797">
      <w:pPr>
        <w:rPr>
          <w:rFonts w:ascii="Arial" w:hAnsi="Arial" w:cs="Arial"/>
          <w:b/>
          <w:sz w:val="22"/>
          <w:szCs w:val="22"/>
        </w:rPr>
      </w:pPr>
      <w:r w:rsidRPr="007F48F7">
        <w:rPr>
          <w:rFonts w:ascii="Arial" w:hAnsi="Arial" w:cs="Arial"/>
          <w:b/>
          <w:sz w:val="22"/>
          <w:szCs w:val="22"/>
        </w:rPr>
        <w:t>EXP. F2</w:t>
      </w:r>
      <w:r>
        <w:rPr>
          <w:rFonts w:ascii="Arial" w:hAnsi="Arial" w:cs="Arial"/>
          <w:b/>
          <w:sz w:val="22"/>
          <w:szCs w:val="22"/>
        </w:rPr>
        <w:t>4.020AMCH</w:t>
      </w:r>
    </w:p>
    <w:p w14:paraId="6EF1103E" w14:textId="77777777" w:rsidR="00297797" w:rsidRDefault="00297797" w:rsidP="00297797">
      <w:pPr>
        <w:pStyle w:val="Default"/>
        <w:rPr>
          <w:rFonts w:ascii="Arial" w:eastAsia="Calibri" w:hAnsi="Arial" w:cs="Arial"/>
          <w:b/>
          <w:bCs/>
          <w:sz w:val="23"/>
          <w:szCs w:val="23"/>
          <w:lang w:val="ca-ES" w:eastAsia="ca-ES"/>
        </w:rPr>
      </w:pPr>
    </w:p>
    <w:p w14:paraId="310911A9" w14:textId="77777777" w:rsidR="00297797" w:rsidRDefault="00297797" w:rsidP="00297797">
      <w:pPr>
        <w:pStyle w:val="Default"/>
        <w:jc w:val="both"/>
        <w:rPr>
          <w:rFonts w:ascii="Arial" w:eastAsia="Calibri" w:hAnsi="Arial" w:cs="Arial"/>
          <w:b/>
          <w:bCs/>
          <w:sz w:val="23"/>
          <w:szCs w:val="23"/>
          <w:lang w:val="ca-ES" w:eastAsia="ca-ES"/>
        </w:rPr>
      </w:pPr>
    </w:p>
    <w:p w14:paraId="43F7530A" w14:textId="77777777" w:rsidR="00297797" w:rsidRPr="006A0487" w:rsidRDefault="00297797" w:rsidP="00297797">
      <w:pPr>
        <w:pStyle w:val="Default"/>
        <w:jc w:val="both"/>
        <w:rPr>
          <w:rFonts w:ascii="Arial" w:eastAsia="Calibri" w:hAnsi="Arial" w:cs="Arial"/>
          <w:sz w:val="23"/>
          <w:szCs w:val="23"/>
          <w:lang w:val="ca-ES" w:eastAsia="ca-ES"/>
        </w:rPr>
      </w:pPr>
    </w:p>
    <w:p w14:paraId="02398DE3" w14:textId="77777777" w:rsidR="00297797" w:rsidRDefault="00297797" w:rsidP="00297797">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El/la Sr/</w:t>
      </w:r>
      <w:proofErr w:type="spellStart"/>
      <w:r w:rsidRPr="006A0487">
        <w:rPr>
          <w:rFonts w:ascii="Arial" w:eastAsia="Calibri" w:hAnsi="Arial" w:cs="Arial"/>
          <w:color w:val="000000"/>
          <w:sz w:val="22"/>
          <w:szCs w:val="22"/>
          <w:lang w:eastAsia="ca-ES"/>
        </w:rPr>
        <w:t>Sra</w:t>
      </w:r>
      <w:proofErr w:type="spellEnd"/>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95"/>
            <w:enabled/>
            <w:calcOnExit w:val="0"/>
            <w:textInput/>
          </w:ffData>
        </w:fldChar>
      </w:r>
      <w:bookmarkStart w:id="218" w:name="Text9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218"/>
      <w:r>
        <w:rPr>
          <w:rFonts w:ascii="Arial" w:eastAsia="Calibri" w:hAnsi="Arial" w:cs="Arial"/>
          <w:color w:val="000000"/>
          <w:sz w:val="22"/>
          <w:szCs w:val="22"/>
          <w:lang w:eastAsia="ca-ES"/>
        </w:rPr>
        <w:t>, con</w:t>
      </w:r>
      <w:r w:rsidRPr="006A0487">
        <w:rPr>
          <w:rFonts w:ascii="Arial" w:eastAsia="Calibri" w:hAnsi="Arial" w:cs="Arial"/>
          <w:color w:val="000000"/>
          <w:sz w:val="22"/>
          <w:szCs w:val="22"/>
          <w:lang w:eastAsia="ca-ES"/>
        </w:rPr>
        <w:t xml:space="preserve"> resid</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ncia </w:t>
      </w:r>
      <w:r>
        <w:rPr>
          <w:rFonts w:ascii="Arial" w:eastAsia="Calibri" w:hAnsi="Arial" w:cs="Arial"/>
          <w:color w:val="000000"/>
          <w:sz w:val="22"/>
          <w:szCs w:val="22"/>
          <w:lang w:eastAsia="ca-ES"/>
        </w:rPr>
        <w:t>en</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96"/>
            <w:enabled/>
            <w:calcOnExit w:val="0"/>
            <w:textInput/>
          </w:ffData>
        </w:fldChar>
      </w:r>
      <w:bookmarkStart w:id="219" w:name="Text96"/>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poner dirección completa</w:t>
      </w:r>
      <w:r>
        <w:rPr>
          <w:rFonts w:ascii="Arial" w:eastAsia="Calibri" w:hAnsi="Arial" w:cs="Arial"/>
          <w:color w:val="000000"/>
          <w:sz w:val="22"/>
          <w:szCs w:val="22"/>
          <w:lang w:eastAsia="ca-ES"/>
        </w:rPr>
        <w:fldChar w:fldCharType="end"/>
      </w:r>
      <w:bookmarkEnd w:id="219"/>
      <w:r>
        <w:rPr>
          <w:rFonts w:ascii="Arial" w:eastAsia="Calibri" w:hAnsi="Arial" w:cs="Arial"/>
          <w:color w:val="000000"/>
          <w:sz w:val="22"/>
          <w:szCs w:val="22"/>
          <w:lang w:eastAsia="ca-ES"/>
        </w:rPr>
        <w:t>, y con</w:t>
      </w:r>
      <w:r w:rsidRPr="006A0487">
        <w:rPr>
          <w:rFonts w:ascii="Arial" w:eastAsia="Calibri" w:hAnsi="Arial" w:cs="Arial"/>
          <w:color w:val="000000"/>
          <w:sz w:val="22"/>
          <w:szCs w:val="22"/>
          <w:lang w:eastAsia="ca-ES"/>
        </w:rPr>
        <w:t xml:space="preserve"> NIF </w:t>
      </w:r>
      <w:r>
        <w:rPr>
          <w:rFonts w:ascii="Arial" w:eastAsia="Calibri" w:hAnsi="Arial" w:cs="Arial"/>
          <w:color w:val="000000"/>
          <w:sz w:val="22"/>
          <w:szCs w:val="22"/>
          <w:lang w:eastAsia="ca-ES"/>
        </w:rPr>
        <w:fldChar w:fldCharType="begin">
          <w:ffData>
            <w:name w:val="Text99"/>
            <w:enabled/>
            <w:calcOnExit w:val="0"/>
            <w:textInput/>
          </w:ffData>
        </w:fldChar>
      </w:r>
      <w:bookmarkStart w:id="220" w:name="Text99"/>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220"/>
      <w:r>
        <w:rPr>
          <w:rFonts w:ascii="Arial" w:eastAsia="Calibri" w:hAnsi="Arial" w:cs="Arial"/>
          <w:color w:val="000000"/>
          <w:sz w:val="22"/>
          <w:szCs w:val="22"/>
          <w:lang w:eastAsia="ca-ES"/>
        </w:rPr>
        <w:t xml:space="preserve">, </w:t>
      </w:r>
      <w:r w:rsidRPr="006A0487">
        <w:rPr>
          <w:rFonts w:ascii="Arial" w:eastAsia="Calibri" w:hAnsi="Arial" w:cs="Arial"/>
          <w:color w:val="000000"/>
          <w:sz w:val="22"/>
          <w:szCs w:val="22"/>
          <w:lang w:eastAsia="ca-ES"/>
        </w:rPr>
        <w:t xml:space="preserve">declara que, </w:t>
      </w:r>
      <w:r>
        <w:rPr>
          <w:rFonts w:ascii="Arial" w:eastAsia="Calibri" w:hAnsi="Arial" w:cs="Arial"/>
          <w:color w:val="000000"/>
          <w:sz w:val="22"/>
          <w:szCs w:val="22"/>
          <w:lang w:eastAsia="ca-ES"/>
        </w:rPr>
        <w:t>enterada</w:t>
      </w:r>
      <w:r w:rsidRPr="006A0487">
        <w:rPr>
          <w:rFonts w:ascii="Arial" w:eastAsia="Calibri" w:hAnsi="Arial" w:cs="Arial"/>
          <w:color w:val="000000"/>
          <w:sz w:val="22"/>
          <w:szCs w:val="22"/>
          <w:lang w:eastAsia="ca-ES"/>
        </w:rPr>
        <w:t xml:space="preserve"> de l</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s condicion</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s </w:t>
      </w:r>
      <w:r>
        <w:rPr>
          <w:rFonts w:ascii="Arial" w:eastAsia="Calibri" w:hAnsi="Arial" w:cs="Arial"/>
          <w:color w:val="000000"/>
          <w:sz w:val="22"/>
          <w:szCs w:val="22"/>
          <w:lang w:eastAsia="ca-ES"/>
        </w:rPr>
        <w:t xml:space="preserve">y </w:t>
      </w:r>
      <w:r w:rsidRPr="006A0487">
        <w:rPr>
          <w:rFonts w:ascii="Arial" w:eastAsia="Calibri" w:hAnsi="Arial" w:cs="Arial"/>
          <w:color w:val="000000"/>
          <w:sz w:val="22"/>
          <w:szCs w:val="22"/>
          <w:lang w:eastAsia="ca-ES"/>
        </w:rPr>
        <w:t>l</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requisit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s que s</w:t>
      </w:r>
      <w:r>
        <w:rPr>
          <w:rFonts w:ascii="Arial" w:eastAsia="Calibri" w:hAnsi="Arial" w:cs="Arial"/>
          <w:color w:val="000000"/>
          <w:sz w:val="22"/>
          <w:szCs w:val="22"/>
          <w:lang w:eastAsia="ca-ES"/>
        </w:rPr>
        <w:t xml:space="preserve">e </w:t>
      </w:r>
      <w:r w:rsidRPr="006A0487">
        <w:rPr>
          <w:rFonts w:ascii="Arial" w:eastAsia="Calibri" w:hAnsi="Arial" w:cs="Arial"/>
          <w:color w:val="000000"/>
          <w:sz w:val="22"/>
          <w:szCs w:val="22"/>
          <w:lang w:eastAsia="ca-ES"/>
        </w:rPr>
        <w:t>exigen p</w:t>
      </w:r>
      <w:r>
        <w:rPr>
          <w:rFonts w:ascii="Arial" w:eastAsia="Calibri" w:hAnsi="Arial" w:cs="Arial"/>
          <w:color w:val="000000"/>
          <w:sz w:val="22"/>
          <w:szCs w:val="22"/>
          <w:lang w:eastAsia="ca-ES"/>
        </w:rPr>
        <w:t>ara</w:t>
      </w:r>
      <w:r w:rsidRPr="006A0487">
        <w:rPr>
          <w:rFonts w:ascii="Arial" w:eastAsia="Calibri" w:hAnsi="Arial" w:cs="Arial"/>
          <w:color w:val="000000"/>
          <w:sz w:val="22"/>
          <w:szCs w:val="22"/>
          <w:lang w:eastAsia="ca-ES"/>
        </w:rPr>
        <w:t xml:space="preserve"> poder ser adjudicatari</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ria del contrat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0"/>
            <w:enabled/>
            <w:calcOnExit w:val="0"/>
            <w:textInput/>
          </w:ffData>
        </w:fldChar>
      </w:r>
      <w:bookmarkStart w:id="221" w:name="Text100"/>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221"/>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con</w:t>
      </w:r>
      <w:r w:rsidRPr="006A0487">
        <w:rPr>
          <w:rFonts w:ascii="Arial" w:eastAsia="Calibri" w:hAnsi="Arial" w:cs="Arial"/>
          <w:color w:val="000000"/>
          <w:sz w:val="22"/>
          <w:szCs w:val="22"/>
          <w:lang w:eastAsia="ca-ES"/>
        </w:rPr>
        <w:t xml:space="preserve"> número de expedient</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1"/>
            <w:enabled/>
            <w:calcOnExit w:val="0"/>
            <w:textInput/>
          </w:ffData>
        </w:fldChar>
      </w:r>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r w:rsidRPr="006A0487">
        <w:rPr>
          <w:rFonts w:ascii="Arial" w:eastAsia="Calibri" w:hAnsi="Arial" w:cs="Arial"/>
          <w:color w:val="000000"/>
          <w:sz w:val="22"/>
          <w:szCs w:val="22"/>
          <w:lang w:eastAsia="ca-ES"/>
        </w:rPr>
        <w:t>, en nom</w:t>
      </w:r>
      <w:r>
        <w:rPr>
          <w:rFonts w:ascii="Arial" w:eastAsia="Calibri" w:hAnsi="Arial" w:cs="Arial"/>
          <w:color w:val="000000"/>
          <w:sz w:val="22"/>
          <w:szCs w:val="22"/>
          <w:lang w:eastAsia="ca-ES"/>
        </w:rPr>
        <w:t>bre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Desplegable4"/>
            <w:enabled/>
            <w:calcOnExit w:val="0"/>
            <w:ddList>
              <w:result w:val="1"/>
              <w:listEntry w:val="propio"/>
              <w:listEntry w:val="y representación de la empresa"/>
            </w:ddList>
          </w:ffData>
        </w:fldChar>
      </w:r>
      <w:bookmarkStart w:id="222" w:name="Desplegable4"/>
      <w:r>
        <w:rPr>
          <w:rFonts w:ascii="Arial" w:eastAsia="Calibri" w:hAnsi="Arial" w:cs="Arial"/>
          <w:color w:val="000000"/>
          <w:sz w:val="22"/>
          <w:szCs w:val="22"/>
          <w:lang w:eastAsia="ca-ES"/>
        </w:rPr>
        <w:instrText xml:space="preserve"> FORMDROPDOWN </w:instrText>
      </w:r>
      <w:r w:rsidR="00737CD0">
        <w:rPr>
          <w:rFonts w:ascii="Arial" w:eastAsia="Calibri" w:hAnsi="Arial" w:cs="Arial"/>
          <w:color w:val="000000"/>
          <w:sz w:val="22"/>
          <w:szCs w:val="22"/>
          <w:lang w:eastAsia="ca-ES"/>
        </w:rPr>
      </w:r>
      <w:r w:rsidR="00737CD0">
        <w:rPr>
          <w:rFonts w:ascii="Arial" w:eastAsia="Calibri" w:hAnsi="Arial" w:cs="Arial"/>
          <w:color w:val="000000"/>
          <w:sz w:val="22"/>
          <w:szCs w:val="22"/>
          <w:lang w:eastAsia="ca-ES"/>
        </w:rPr>
        <w:fldChar w:fldCharType="separate"/>
      </w:r>
      <w:r>
        <w:rPr>
          <w:rFonts w:ascii="Arial" w:eastAsia="Calibri" w:hAnsi="Arial" w:cs="Arial"/>
          <w:color w:val="000000"/>
          <w:sz w:val="22"/>
          <w:szCs w:val="22"/>
          <w:lang w:eastAsia="ca-ES"/>
        </w:rPr>
        <w:fldChar w:fldCharType="end"/>
      </w:r>
      <w:bookmarkEnd w:id="222"/>
      <w:r>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fldChar w:fldCharType="begin">
          <w:ffData>
            <w:name w:val="Text102"/>
            <w:enabled/>
            <w:calcOnExit w:val="0"/>
            <w:textInput/>
          </w:ffData>
        </w:fldChar>
      </w:r>
      <w:bookmarkStart w:id="223" w:name="Text102"/>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223"/>
      <w:r>
        <w:rPr>
          <w:rFonts w:ascii="Arial" w:eastAsia="Calibri" w:hAnsi="Arial" w:cs="Arial"/>
          <w:color w:val="000000"/>
          <w:sz w:val="22"/>
          <w:szCs w:val="22"/>
          <w:lang w:eastAsia="ca-ES"/>
        </w:rPr>
        <w:t xml:space="preserve"> </w:t>
      </w:r>
    </w:p>
    <w:p w14:paraId="7504FC7A" w14:textId="77777777" w:rsidR="00297797" w:rsidRDefault="00297797" w:rsidP="00297797">
      <w:pPr>
        <w:rPr>
          <w:rFonts w:ascii="Arial" w:eastAsia="Calibri" w:hAnsi="Arial" w:cs="Arial"/>
          <w:color w:val="000000"/>
          <w:sz w:val="22"/>
          <w:szCs w:val="22"/>
          <w:lang w:eastAsia="ca-ES"/>
        </w:rPr>
      </w:pPr>
    </w:p>
    <w:p w14:paraId="5B56CB4F" w14:textId="77777777" w:rsidR="00297797" w:rsidRPr="006A0487" w:rsidRDefault="00297797" w:rsidP="00297797">
      <w:pPr>
        <w:rPr>
          <w:rFonts w:ascii="Arial" w:eastAsia="Calibri" w:hAnsi="Arial" w:cs="Arial"/>
          <w:color w:val="000000"/>
          <w:sz w:val="22"/>
          <w:szCs w:val="22"/>
          <w:lang w:eastAsia="ca-ES"/>
        </w:rPr>
      </w:pPr>
    </w:p>
    <w:p w14:paraId="2BC27157" w14:textId="77777777" w:rsidR="00297797" w:rsidRDefault="00297797" w:rsidP="00297797">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 xml:space="preserve">DECLARA </w:t>
      </w:r>
      <w:r>
        <w:rPr>
          <w:rFonts w:ascii="Arial" w:eastAsia="Calibri" w:hAnsi="Arial" w:cs="Arial"/>
          <w:color w:val="000000"/>
          <w:sz w:val="22"/>
          <w:szCs w:val="22"/>
          <w:lang w:eastAsia="ca-ES"/>
        </w:rPr>
        <w:t xml:space="preserve"> </w:t>
      </w:r>
    </w:p>
    <w:p w14:paraId="5D82CFB3" w14:textId="77777777" w:rsidR="00297797" w:rsidRPr="006A0487" w:rsidRDefault="00297797" w:rsidP="00297797">
      <w:pPr>
        <w:rPr>
          <w:rFonts w:ascii="Arial" w:eastAsia="Calibri" w:hAnsi="Arial" w:cs="Arial"/>
          <w:color w:val="000000"/>
          <w:sz w:val="22"/>
          <w:szCs w:val="22"/>
          <w:lang w:eastAsia="ca-ES"/>
        </w:rPr>
      </w:pPr>
    </w:p>
    <w:p w14:paraId="7E66EF99" w14:textId="77777777" w:rsidR="00297797" w:rsidRDefault="00297797" w:rsidP="00297797">
      <w:pPr>
        <w:rPr>
          <w:rFonts w:ascii="Arial" w:eastAsia="Calibri" w:hAnsi="Arial" w:cs="Arial"/>
          <w:color w:val="000000"/>
          <w:sz w:val="22"/>
          <w:szCs w:val="22"/>
          <w:lang w:eastAsia="ca-ES"/>
        </w:rPr>
      </w:pPr>
      <w:r w:rsidRPr="006A0487">
        <w:rPr>
          <w:rFonts w:ascii="Arial" w:eastAsia="Calibri" w:hAnsi="Arial" w:cs="Arial"/>
          <w:color w:val="000000"/>
          <w:sz w:val="22"/>
          <w:szCs w:val="22"/>
          <w:lang w:eastAsia="ca-ES"/>
        </w:rPr>
        <w:t>Que designa com</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sidRPr="006A0487">
        <w:rPr>
          <w:rFonts w:ascii="Arial" w:eastAsia="Calibri" w:hAnsi="Arial" w:cs="Arial"/>
          <w:b/>
          <w:bCs/>
          <w:color w:val="000000"/>
          <w:sz w:val="22"/>
          <w:szCs w:val="22"/>
          <w:lang w:eastAsia="ca-ES"/>
        </w:rPr>
        <w:t>representant</w:t>
      </w:r>
      <w:r>
        <w:rPr>
          <w:rFonts w:ascii="Arial" w:eastAsia="Calibri" w:hAnsi="Arial" w:cs="Arial"/>
          <w:b/>
          <w:bCs/>
          <w:color w:val="000000"/>
          <w:sz w:val="22"/>
          <w:szCs w:val="22"/>
          <w:lang w:eastAsia="ca-ES"/>
        </w:rPr>
        <w:t>e</w:t>
      </w:r>
      <w:r w:rsidRPr="006A0487">
        <w:rPr>
          <w:rFonts w:ascii="Arial" w:eastAsia="Calibri" w:hAnsi="Arial" w:cs="Arial"/>
          <w:b/>
          <w:bCs/>
          <w:color w:val="000000"/>
          <w:sz w:val="22"/>
          <w:szCs w:val="22"/>
          <w:lang w:eastAsia="ca-ES"/>
        </w:rPr>
        <w:t xml:space="preserve"> responsable de la direcció</w:t>
      </w:r>
      <w:r>
        <w:rPr>
          <w:rFonts w:ascii="Arial" w:eastAsia="Calibri" w:hAnsi="Arial" w:cs="Arial"/>
          <w:b/>
          <w:bCs/>
          <w:color w:val="000000"/>
          <w:sz w:val="22"/>
          <w:szCs w:val="22"/>
          <w:lang w:eastAsia="ca-ES"/>
        </w:rPr>
        <w:t>n</w:t>
      </w:r>
      <w:r w:rsidRPr="006A0487">
        <w:rPr>
          <w:rFonts w:ascii="Arial" w:eastAsia="Calibri" w:hAnsi="Arial" w:cs="Arial"/>
          <w:b/>
          <w:bCs/>
          <w:color w:val="000000"/>
          <w:sz w:val="22"/>
          <w:szCs w:val="22"/>
          <w:lang w:eastAsia="ca-ES"/>
        </w:rPr>
        <w:t xml:space="preserve"> de</w:t>
      </w:r>
      <w:r>
        <w:rPr>
          <w:rFonts w:ascii="Arial" w:eastAsia="Calibri" w:hAnsi="Arial" w:cs="Arial"/>
          <w:b/>
          <w:bCs/>
          <w:color w:val="000000"/>
          <w:sz w:val="22"/>
          <w:szCs w:val="22"/>
          <w:lang w:eastAsia="ca-ES"/>
        </w:rPr>
        <w:t xml:space="preserve"> </w:t>
      </w:r>
      <w:r w:rsidRPr="006A0487">
        <w:rPr>
          <w:rFonts w:ascii="Arial" w:eastAsia="Calibri" w:hAnsi="Arial" w:cs="Arial"/>
          <w:b/>
          <w:bCs/>
          <w:color w:val="000000"/>
          <w:sz w:val="22"/>
          <w:szCs w:val="22"/>
          <w:lang w:eastAsia="ca-ES"/>
        </w:rPr>
        <w:t>l</w:t>
      </w:r>
      <w:r>
        <w:rPr>
          <w:rFonts w:ascii="Arial" w:eastAsia="Calibri" w:hAnsi="Arial" w:cs="Arial"/>
          <w:b/>
          <w:bCs/>
          <w:color w:val="000000"/>
          <w:sz w:val="22"/>
          <w:szCs w:val="22"/>
          <w:lang w:eastAsia="ca-ES"/>
        </w:rPr>
        <w:t>o</w:t>
      </w:r>
      <w:r w:rsidRPr="006A0487">
        <w:rPr>
          <w:rFonts w:ascii="Arial" w:eastAsia="Calibri" w:hAnsi="Arial" w:cs="Arial"/>
          <w:b/>
          <w:bCs/>
          <w:color w:val="000000"/>
          <w:sz w:val="22"/>
          <w:szCs w:val="22"/>
          <w:lang w:eastAsia="ca-ES"/>
        </w:rPr>
        <w:t>s tr</w:t>
      </w:r>
      <w:r>
        <w:rPr>
          <w:rFonts w:ascii="Arial" w:eastAsia="Calibri" w:hAnsi="Arial" w:cs="Arial"/>
          <w:b/>
          <w:bCs/>
          <w:color w:val="000000"/>
          <w:sz w:val="22"/>
          <w:szCs w:val="22"/>
          <w:lang w:eastAsia="ca-ES"/>
        </w:rPr>
        <w:t>a</w:t>
      </w:r>
      <w:r w:rsidRPr="006A0487">
        <w:rPr>
          <w:rFonts w:ascii="Arial" w:eastAsia="Calibri" w:hAnsi="Arial" w:cs="Arial"/>
          <w:b/>
          <w:bCs/>
          <w:color w:val="000000"/>
          <w:sz w:val="22"/>
          <w:szCs w:val="22"/>
          <w:lang w:eastAsia="ca-ES"/>
        </w:rPr>
        <w:t>ba</w:t>
      </w:r>
      <w:r>
        <w:rPr>
          <w:rFonts w:ascii="Arial" w:eastAsia="Calibri" w:hAnsi="Arial" w:cs="Arial"/>
          <w:b/>
          <w:bCs/>
          <w:color w:val="000000"/>
          <w:sz w:val="22"/>
          <w:szCs w:val="22"/>
          <w:lang w:eastAsia="ca-ES"/>
        </w:rPr>
        <w:t>jo</w:t>
      </w:r>
      <w:r w:rsidRPr="006A0487">
        <w:rPr>
          <w:rFonts w:ascii="Arial" w:eastAsia="Calibri" w:hAnsi="Arial" w:cs="Arial"/>
          <w:b/>
          <w:bCs/>
          <w:color w:val="000000"/>
          <w:sz w:val="22"/>
          <w:szCs w:val="22"/>
          <w:lang w:eastAsia="ca-ES"/>
        </w:rPr>
        <w:t>s</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 xml:space="preserve">propios del servicio ofrecido, a un </w:t>
      </w:r>
      <w:r w:rsidRPr="006A0487">
        <w:rPr>
          <w:rFonts w:ascii="Arial" w:eastAsia="Calibri" w:hAnsi="Arial" w:cs="Arial"/>
          <w:color w:val="000000"/>
          <w:sz w:val="22"/>
          <w:szCs w:val="22"/>
          <w:lang w:eastAsia="ca-ES"/>
        </w:rPr>
        <w:t>t</w:t>
      </w:r>
      <w:r>
        <w:rPr>
          <w:rFonts w:ascii="Arial" w:eastAsia="Calibri" w:hAnsi="Arial" w:cs="Arial"/>
          <w:color w:val="000000"/>
          <w:sz w:val="22"/>
          <w:szCs w:val="22"/>
          <w:lang w:eastAsia="ca-ES"/>
        </w:rPr>
        <w:t>é</w:t>
      </w:r>
      <w:r w:rsidRPr="006A0487">
        <w:rPr>
          <w:rFonts w:ascii="Arial" w:eastAsia="Calibri" w:hAnsi="Arial" w:cs="Arial"/>
          <w:color w:val="000000"/>
          <w:sz w:val="22"/>
          <w:szCs w:val="22"/>
          <w:lang w:eastAsia="ca-ES"/>
        </w:rPr>
        <w:t>cnic</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competent</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 xml:space="preserve"> en l</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mat</w:t>
      </w:r>
      <w:r>
        <w:rPr>
          <w:rFonts w:ascii="Arial" w:eastAsia="Calibri" w:hAnsi="Arial" w:cs="Arial"/>
          <w:color w:val="000000"/>
          <w:sz w:val="22"/>
          <w:szCs w:val="22"/>
          <w:lang w:eastAsia="ca-ES"/>
        </w:rPr>
        <w:t>e</w:t>
      </w:r>
      <w:r w:rsidRPr="006A0487">
        <w:rPr>
          <w:rFonts w:ascii="Arial" w:eastAsia="Calibri" w:hAnsi="Arial" w:cs="Arial"/>
          <w:color w:val="000000"/>
          <w:sz w:val="22"/>
          <w:szCs w:val="22"/>
          <w:lang w:eastAsia="ca-ES"/>
        </w:rPr>
        <w:t>ri</w:t>
      </w:r>
      <w:r>
        <w:rPr>
          <w:rFonts w:ascii="Arial" w:eastAsia="Calibri" w:hAnsi="Arial" w:cs="Arial"/>
          <w:color w:val="000000"/>
          <w:sz w:val="22"/>
          <w:szCs w:val="22"/>
          <w:lang w:eastAsia="ca-ES"/>
        </w:rPr>
        <w:t>a</w:t>
      </w:r>
      <w:r w:rsidRPr="006A0487">
        <w:rPr>
          <w:rFonts w:ascii="Arial" w:eastAsia="Calibri" w:hAnsi="Arial" w:cs="Arial"/>
          <w:color w:val="000000"/>
          <w:sz w:val="22"/>
          <w:szCs w:val="22"/>
          <w:lang w:eastAsia="ca-ES"/>
        </w:rPr>
        <w:t xml:space="preserve"> objet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del contrat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y</w:t>
      </w:r>
      <w:r w:rsidRPr="006A0487">
        <w:rPr>
          <w:rFonts w:ascii="Arial" w:eastAsia="Calibri" w:hAnsi="Arial" w:cs="Arial"/>
          <w:color w:val="000000"/>
          <w:sz w:val="22"/>
          <w:szCs w:val="22"/>
          <w:lang w:eastAsia="ca-ES"/>
        </w:rPr>
        <w:t xml:space="preserve"> que actuar</w:t>
      </w:r>
      <w:r>
        <w:rPr>
          <w:rFonts w:ascii="Arial" w:eastAsia="Calibri" w:hAnsi="Arial" w:cs="Arial"/>
          <w:color w:val="000000"/>
          <w:sz w:val="22"/>
          <w:szCs w:val="22"/>
          <w:lang w:eastAsia="ca-ES"/>
        </w:rPr>
        <w:t>á</w:t>
      </w:r>
      <w:r w:rsidRPr="006A0487">
        <w:rPr>
          <w:rFonts w:ascii="Arial" w:eastAsia="Calibri" w:hAnsi="Arial" w:cs="Arial"/>
          <w:color w:val="000000"/>
          <w:sz w:val="22"/>
          <w:szCs w:val="22"/>
          <w:lang w:eastAsia="ca-ES"/>
        </w:rPr>
        <w:t xml:space="preserve"> com</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 xml:space="preserve">responsable del contrato e </w:t>
      </w:r>
      <w:r w:rsidRPr="006A0487">
        <w:rPr>
          <w:rFonts w:ascii="Arial" w:eastAsia="Calibri" w:hAnsi="Arial" w:cs="Arial"/>
          <w:color w:val="000000"/>
          <w:sz w:val="22"/>
          <w:szCs w:val="22"/>
          <w:lang w:eastAsia="ca-ES"/>
        </w:rPr>
        <w:t xml:space="preserve">interlocutor </w:t>
      </w:r>
      <w:r>
        <w:rPr>
          <w:rFonts w:ascii="Arial" w:eastAsia="Calibri" w:hAnsi="Arial" w:cs="Arial"/>
          <w:color w:val="000000"/>
          <w:sz w:val="22"/>
          <w:szCs w:val="22"/>
          <w:lang w:eastAsia="ca-ES"/>
        </w:rPr>
        <w:t xml:space="preserve">con </w:t>
      </w:r>
      <w:proofErr w:type="spellStart"/>
      <w:r>
        <w:rPr>
          <w:rFonts w:ascii="Arial" w:eastAsia="Calibri" w:hAnsi="Arial" w:cs="Arial"/>
          <w:color w:val="000000"/>
          <w:sz w:val="22"/>
          <w:szCs w:val="22"/>
          <w:lang w:eastAsia="ca-ES"/>
        </w:rPr>
        <w:t>Fundació</w:t>
      </w:r>
      <w:proofErr w:type="spellEnd"/>
      <w:r>
        <w:rPr>
          <w:rFonts w:ascii="Arial" w:eastAsia="Calibri" w:hAnsi="Arial" w:cs="Arial"/>
          <w:color w:val="000000"/>
          <w:sz w:val="22"/>
          <w:szCs w:val="22"/>
          <w:lang w:eastAsia="ca-ES"/>
        </w:rPr>
        <w:t xml:space="preserve"> de Recerca </w:t>
      </w:r>
      <w:proofErr w:type="spellStart"/>
      <w:r>
        <w:rPr>
          <w:rFonts w:ascii="Arial" w:eastAsia="Calibri" w:hAnsi="Arial" w:cs="Arial"/>
          <w:color w:val="000000"/>
          <w:sz w:val="22"/>
          <w:szCs w:val="22"/>
          <w:lang w:eastAsia="ca-ES"/>
        </w:rPr>
        <w:t>Clínic</w:t>
      </w:r>
      <w:proofErr w:type="spellEnd"/>
      <w:r>
        <w:rPr>
          <w:rFonts w:ascii="Arial" w:eastAsia="Calibri" w:hAnsi="Arial" w:cs="Arial"/>
          <w:color w:val="000000"/>
          <w:sz w:val="22"/>
          <w:szCs w:val="22"/>
          <w:lang w:eastAsia="ca-ES"/>
        </w:rPr>
        <w:t xml:space="preserve"> Barcelona – </w:t>
      </w:r>
      <w:proofErr w:type="spellStart"/>
      <w:r>
        <w:rPr>
          <w:rFonts w:ascii="Arial" w:eastAsia="Calibri" w:hAnsi="Arial" w:cs="Arial"/>
          <w:color w:val="000000"/>
          <w:sz w:val="22"/>
          <w:szCs w:val="22"/>
          <w:lang w:eastAsia="ca-ES"/>
        </w:rPr>
        <w:t>Institut</w:t>
      </w:r>
      <w:proofErr w:type="spellEnd"/>
      <w:r>
        <w:rPr>
          <w:rFonts w:ascii="Arial" w:eastAsia="Calibri" w:hAnsi="Arial" w:cs="Arial"/>
          <w:color w:val="000000"/>
          <w:sz w:val="22"/>
          <w:szCs w:val="22"/>
          <w:lang w:eastAsia="ca-ES"/>
        </w:rPr>
        <w:t xml:space="preserve"> </w:t>
      </w:r>
      <w:proofErr w:type="spellStart"/>
      <w:r>
        <w:rPr>
          <w:rFonts w:ascii="Arial" w:eastAsia="Calibri" w:hAnsi="Arial" w:cs="Arial"/>
          <w:color w:val="000000"/>
          <w:sz w:val="22"/>
          <w:szCs w:val="22"/>
          <w:lang w:eastAsia="ca-ES"/>
        </w:rPr>
        <w:t>d’investigacions</w:t>
      </w:r>
      <w:proofErr w:type="spellEnd"/>
      <w:r>
        <w:rPr>
          <w:rFonts w:ascii="Arial" w:eastAsia="Calibri" w:hAnsi="Arial" w:cs="Arial"/>
          <w:color w:val="000000"/>
          <w:sz w:val="22"/>
          <w:szCs w:val="22"/>
          <w:lang w:eastAsia="ca-ES"/>
        </w:rPr>
        <w:t xml:space="preserve"> </w:t>
      </w:r>
      <w:proofErr w:type="spellStart"/>
      <w:r>
        <w:rPr>
          <w:rFonts w:ascii="Arial" w:eastAsia="Calibri" w:hAnsi="Arial" w:cs="Arial"/>
          <w:color w:val="000000"/>
          <w:sz w:val="22"/>
          <w:szCs w:val="22"/>
          <w:lang w:eastAsia="ca-ES"/>
        </w:rPr>
        <w:t>Biomèdiques</w:t>
      </w:r>
      <w:proofErr w:type="spellEnd"/>
      <w:r>
        <w:rPr>
          <w:rFonts w:ascii="Arial" w:eastAsia="Calibri" w:hAnsi="Arial" w:cs="Arial"/>
          <w:color w:val="000000"/>
          <w:sz w:val="22"/>
          <w:szCs w:val="22"/>
          <w:lang w:eastAsia="ca-ES"/>
        </w:rPr>
        <w:t xml:space="preserve"> August Pi i Sunyer a:</w:t>
      </w:r>
    </w:p>
    <w:p w14:paraId="4E02BE29" w14:textId="77777777" w:rsidR="00297797" w:rsidRDefault="00297797" w:rsidP="00297797">
      <w:pPr>
        <w:rPr>
          <w:rFonts w:ascii="Arial" w:eastAsia="Calibri" w:hAnsi="Arial" w:cs="Arial"/>
          <w:color w:val="000000"/>
          <w:sz w:val="22"/>
          <w:szCs w:val="22"/>
          <w:lang w:eastAsia="ca-ES"/>
        </w:rPr>
      </w:pPr>
    </w:p>
    <w:p w14:paraId="5A461537" w14:textId="77777777" w:rsidR="00297797" w:rsidRPr="00BF18C3" w:rsidRDefault="00297797" w:rsidP="00297797">
      <w:pPr>
        <w:rPr>
          <w:rFonts w:ascii="Arial" w:eastAsia="Calibri" w:hAnsi="Arial" w:cs="Arial"/>
          <w:b/>
          <w:bCs/>
          <w:color w:val="000000"/>
          <w:sz w:val="22"/>
          <w:szCs w:val="22"/>
          <w:lang w:eastAsia="ca-ES"/>
        </w:rPr>
      </w:pPr>
      <w:r w:rsidRPr="00BF18C3">
        <w:rPr>
          <w:rFonts w:ascii="Arial" w:eastAsia="Calibri" w:hAnsi="Arial" w:cs="Arial"/>
          <w:b/>
          <w:bCs/>
          <w:color w:val="000000"/>
          <w:sz w:val="22"/>
          <w:szCs w:val="22"/>
          <w:lang w:eastAsia="ca-ES"/>
        </w:rPr>
        <w:fldChar w:fldCharType="begin">
          <w:ffData>
            <w:name w:val="Text103"/>
            <w:enabled/>
            <w:calcOnExit w:val="0"/>
            <w:textInput/>
          </w:ffData>
        </w:fldChar>
      </w:r>
      <w:bookmarkStart w:id="224" w:name="Text103"/>
      <w:r w:rsidRPr="00BF18C3">
        <w:rPr>
          <w:rFonts w:ascii="Arial" w:eastAsia="Calibri" w:hAnsi="Arial" w:cs="Arial"/>
          <w:b/>
          <w:bCs/>
          <w:color w:val="000000"/>
          <w:sz w:val="22"/>
          <w:szCs w:val="22"/>
          <w:lang w:eastAsia="ca-ES"/>
        </w:rPr>
        <w:instrText xml:space="preserve"> FORMTEXT </w:instrText>
      </w:r>
      <w:r w:rsidRPr="00BF18C3">
        <w:rPr>
          <w:rFonts w:ascii="Arial" w:eastAsia="Calibri" w:hAnsi="Arial" w:cs="Arial"/>
          <w:b/>
          <w:bCs/>
          <w:color w:val="000000"/>
          <w:sz w:val="22"/>
          <w:szCs w:val="22"/>
          <w:lang w:eastAsia="ca-ES"/>
        </w:rPr>
      </w:r>
      <w:r w:rsidRPr="00BF18C3">
        <w:rPr>
          <w:rFonts w:ascii="Arial" w:eastAsia="Calibri" w:hAnsi="Arial" w:cs="Arial"/>
          <w:b/>
          <w:bCs/>
          <w:color w:val="000000"/>
          <w:sz w:val="22"/>
          <w:szCs w:val="22"/>
          <w:lang w:eastAsia="ca-ES"/>
        </w:rPr>
        <w:fldChar w:fldCharType="separate"/>
      </w:r>
      <w:r w:rsidRPr="00BF18C3">
        <w:rPr>
          <w:rFonts w:ascii="Arial" w:eastAsia="Calibri" w:hAnsi="Arial" w:cs="Arial"/>
          <w:b/>
          <w:bCs/>
          <w:noProof/>
          <w:color w:val="000000"/>
          <w:sz w:val="22"/>
          <w:szCs w:val="22"/>
          <w:lang w:eastAsia="ca-ES"/>
        </w:rPr>
        <w:t>(nombre y apellidos de la persona designada)</w:t>
      </w:r>
      <w:r w:rsidRPr="00BF18C3">
        <w:rPr>
          <w:rFonts w:ascii="Arial" w:eastAsia="Calibri" w:hAnsi="Arial" w:cs="Arial"/>
          <w:b/>
          <w:bCs/>
          <w:color w:val="000000"/>
          <w:sz w:val="22"/>
          <w:szCs w:val="22"/>
          <w:lang w:eastAsia="ca-ES"/>
        </w:rPr>
        <w:fldChar w:fldCharType="end"/>
      </w:r>
      <w:bookmarkEnd w:id="224"/>
      <w:r w:rsidRPr="00BF18C3">
        <w:rPr>
          <w:rFonts w:ascii="Arial" w:eastAsia="Calibri" w:hAnsi="Arial" w:cs="Arial"/>
          <w:b/>
          <w:bCs/>
          <w:color w:val="000000"/>
          <w:sz w:val="22"/>
          <w:szCs w:val="22"/>
          <w:lang w:eastAsia="ca-ES"/>
        </w:rPr>
        <w:t xml:space="preserve"> </w:t>
      </w:r>
    </w:p>
    <w:p w14:paraId="4DA8D584" w14:textId="77777777" w:rsidR="00297797" w:rsidRDefault="00297797" w:rsidP="00297797">
      <w:pPr>
        <w:rPr>
          <w:rFonts w:ascii="Arial" w:eastAsia="Calibri" w:hAnsi="Arial" w:cs="Arial"/>
          <w:color w:val="000000"/>
          <w:sz w:val="22"/>
          <w:szCs w:val="22"/>
          <w:lang w:eastAsia="ca-ES"/>
        </w:rPr>
      </w:pPr>
    </w:p>
    <w:p w14:paraId="6114106D" w14:textId="77777777" w:rsidR="00297797" w:rsidRPr="006A048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t xml:space="preserve">Con los siguientes datos de </w:t>
      </w:r>
      <w:r w:rsidRPr="006A0487">
        <w:rPr>
          <w:rFonts w:ascii="Arial" w:eastAsia="Calibri" w:hAnsi="Arial" w:cs="Arial"/>
          <w:color w:val="000000"/>
          <w:sz w:val="22"/>
          <w:szCs w:val="22"/>
          <w:lang w:eastAsia="ca-ES"/>
        </w:rPr>
        <w:t>contact</w:t>
      </w:r>
      <w:r>
        <w:rPr>
          <w:rFonts w:ascii="Arial" w:eastAsia="Calibri" w:hAnsi="Arial" w:cs="Arial"/>
          <w:color w:val="000000"/>
          <w:sz w:val="22"/>
          <w:szCs w:val="22"/>
          <w:lang w:eastAsia="ca-ES"/>
        </w:rPr>
        <w:t>o</w:t>
      </w:r>
      <w:r w:rsidRPr="006A0487">
        <w:rPr>
          <w:rFonts w:ascii="Arial" w:eastAsia="Calibri" w:hAnsi="Arial" w:cs="Arial"/>
          <w:color w:val="000000"/>
          <w:sz w:val="22"/>
          <w:szCs w:val="22"/>
          <w:lang w:eastAsia="ca-ES"/>
        </w:rPr>
        <w:t xml:space="preserve">: </w:t>
      </w:r>
    </w:p>
    <w:p w14:paraId="59C71FE1"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4"/>
            <w:enabled/>
            <w:calcOnExit w:val="0"/>
            <w:textInput/>
          </w:ffData>
        </w:fldChar>
      </w:r>
      <w:bookmarkStart w:id="225" w:name="Text104"/>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tel</w:t>
      </w:r>
      <w:r>
        <w:rPr>
          <w:rFonts w:ascii="Arial" w:eastAsia="Calibri" w:hAnsi="Arial" w:cs="Arial"/>
          <w:noProof/>
          <w:color w:val="000000"/>
          <w:sz w:val="22"/>
          <w:szCs w:val="22"/>
          <w:lang w:eastAsia="ca-ES"/>
        </w:rPr>
        <w:t>éfono</w:t>
      </w:r>
      <w:r>
        <w:rPr>
          <w:rFonts w:ascii="Arial" w:eastAsia="Calibri" w:hAnsi="Arial" w:cs="Arial"/>
          <w:color w:val="000000"/>
          <w:sz w:val="22"/>
          <w:szCs w:val="22"/>
          <w:lang w:eastAsia="ca-ES"/>
        </w:rPr>
        <w:fldChar w:fldCharType="end"/>
      </w:r>
      <w:bookmarkEnd w:id="225"/>
    </w:p>
    <w:p w14:paraId="471EE55C"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5"/>
            <w:enabled/>
            <w:calcOnExit w:val="0"/>
            <w:textInput/>
          </w:ffData>
        </w:fldChar>
      </w:r>
      <w:bookmarkStart w:id="226" w:name="Text105"/>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corre</w:t>
      </w:r>
      <w:r>
        <w:rPr>
          <w:rFonts w:ascii="Arial" w:eastAsia="Calibri" w:hAnsi="Arial" w:cs="Arial"/>
          <w:noProof/>
          <w:color w:val="000000"/>
          <w:sz w:val="22"/>
          <w:szCs w:val="22"/>
          <w:lang w:eastAsia="ca-ES"/>
        </w:rPr>
        <w:t>o</w:t>
      </w:r>
      <w:r w:rsidRPr="006A0487">
        <w:rPr>
          <w:rFonts w:ascii="Arial" w:eastAsia="Calibri" w:hAnsi="Arial" w:cs="Arial"/>
          <w:noProof/>
          <w:color w:val="000000"/>
          <w:sz w:val="22"/>
          <w:szCs w:val="22"/>
          <w:lang w:eastAsia="ca-ES"/>
        </w:rPr>
        <w:t xml:space="preserve"> electr</w:t>
      </w:r>
      <w:r>
        <w:rPr>
          <w:rFonts w:ascii="Arial" w:eastAsia="Calibri" w:hAnsi="Arial" w:cs="Arial"/>
          <w:noProof/>
          <w:color w:val="000000"/>
          <w:sz w:val="22"/>
          <w:szCs w:val="22"/>
          <w:lang w:eastAsia="ca-ES"/>
        </w:rPr>
        <w:t>ó</w:t>
      </w:r>
      <w:r w:rsidRPr="006A0487">
        <w:rPr>
          <w:rFonts w:ascii="Arial" w:eastAsia="Calibri" w:hAnsi="Arial" w:cs="Arial"/>
          <w:noProof/>
          <w:color w:val="000000"/>
          <w:sz w:val="22"/>
          <w:szCs w:val="22"/>
          <w:lang w:eastAsia="ca-ES"/>
        </w:rPr>
        <w:t>nic</w:t>
      </w:r>
      <w:r>
        <w:rPr>
          <w:rFonts w:ascii="Arial" w:eastAsia="Calibri" w:hAnsi="Arial" w:cs="Arial"/>
          <w:noProof/>
          <w:color w:val="000000"/>
          <w:sz w:val="22"/>
          <w:szCs w:val="22"/>
          <w:lang w:eastAsia="ca-ES"/>
        </w:rPr>
        <w:t>o</w:t>
      </w:r>
      <w:r>
        <w:rPr>
          <w:rFonts w:ascii="Arial" w:eastAsia="Calibri" w:hAnsi="Arial" w:cs="Arial"/>
          <w:color w:val="000000"/>
          <w:sz w:val="22"/>
          <w:szCs w:val="22"/>
          <w:lang w:eastAsia="ca-ES"/>
        </w:rPr>
        <w:fldChar w:fldCharType="end"/>
      </w:r>
      <w:bookmarkEnd w:id="226"/>
    </w:p>
    <w:p w14:paraId="0751E679" w14:textId="77777777" w:rsidR="00297797" w:rsidRPr="006A0487" w:rsidRDefault="00297797" w:rsidP="00297797">
      <w:pPr>
        <w:rPr>
          <w:rFonts w:ascii="Arial" w:eastAsia="Calibri" w:hAnsi="Arial" w:cs="Arial"/>
          <w:color w:val="000000"/>
          <w:sz w:val="22"/>
          <w:szCs w:val="22"/>
          <w:lang w:eastAsia="ca-ES"/>
        </w:rPr>
      </w:pPr>
    </w:p>
    <w:p w14:paraId="6C036095" w14:textId="77777777" w:rsidR="00297797" w:rsidRDefault="00297797" w:rsidP="00297797">
      <w:pPr>
        <w:rPr>
          <w:rFonts w:ascii="Arial" w:eastAsia="Calibri" w:hAnsi="Arial" w:cs="Arial"/>
          <w:color w:val="000000"/>
          <w:sz w:val="22"/>
          <w:szCs w:val="22"/>
          <w:lang w:eastAsia="ca-ES"/>
        </w:rPr>
      </w:pPr>
    </w:p>
    <w:p w14:paraId="589D2FE9"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t>Y para que conste</w:t>
      </w:r>
      <w:r w:rsidRPr="006A0487">
        <w:rPr>
          <w:rFonts w:ascii="Arial" w:eastAsia="Calibri" w:hAnsi="Arial" w:cs="Arial"/>
          <w:color w:val="000000"/>
          <w:sz w:val="22"/>
          <w:szCs w:val="22"/>
          <w:lang w:eastAsia="ca-ES"/>
        </w:rPr>
        <w:t xml:space="preserve">, </w:t>
      </w:r>
      <w:r>
        <w:rPr>
          <w:rFonts w:ascii="Arial" w:eastAsia="Calibri" w:hAnsi="Arial" w:cs="Arial"/>
          <w:color w:val="000000"/>
          <w:sz w:val="22"/>
          <w:szCs w:val="22"/>
          <w:lang w:eastAsia="ca-ES"/>
        </w:rPr>
        <w:t>firmo</w:t>
      </w:r>
      <w:r w:rsidRPr="006A0487">
        <w:rPr>
          <w:rFonts w:ascii="Arial" w:eastAsia="Calibri" w:hAnsi="Arial" w:cs="Arial"/>
          <w:color w:val="000000"/>
          <w:sz w:val="22"/>
          <w:szCs w:val="22"/>
          <w:lang w:eastAsia="ca-ES"/>
        </w:rPr>
        <w:t xml:space="preserve"> esta declaració</w:t>
      </w:r>
      <w:r>
        <w:rPr>
          <w:rFonts w:ascii="Arial" w:eastAsia="Calibri" w:hAnsi="Arial" w:cs="Arial"/>
          <w:color w:val="000000"/>
          <w:sz w:val="22"/>
          <w:szCs w:val="22"/>
          <w:lang w:eastAsia="ca-ES"/>
        </w:rPr>
        <w:t>n</w:t>
      </w:r>
      <w:r w:rsidRPr="006A0487">
        <w:rPr>
          <w:rFonts w:ascii="Arial" w:eastAsia="Calibri" w:hAnsi="Arial" w:cs="Arial"/>
          <w:color w:val="000000"/>
          <w:sz w:val="22"/>
          <w:szCs w:val="22"/>
          <w:lang w:eastAsia="ca-ES"/>
        </w:rPr>
        <w:t xml:space="preserve"> responsable a </w:t>
      </w:r>
      <w:r>
        <w:rPr>
          <w:rFonts w:ascii="Arial" w:eastAsia="Calibri" w:hAnsi="Arial" w:cs="Arial"/>
          <w:color w:val="000000"/>
          <w:sz w:val="22"/>
          <w:szCs w:val="22"/>
          <w:lang w:eastAsia="ca-ES"/>
        </w:rPr>
        <w:fldChar w:fldCharType="begin">
          <w:ffData>
            <w:name w:val="Text106"/>
            <w:enabled/>
            <w:calcOnExit w:val="0"/>
            <w:textInput/>
          </w:ffData>
        </w:fldChar>
      </w:r>
      <w:bookmarkStart w:id="227" w:name="Text106"/>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noProof/>
          <w:color w:val="000000"/>
          <w:sz w:val="22"/>
          <w:szCs w:val="22"/>
          <w:lang w:eastAsia="ca-ES"/>
        </w:rPr>
        <w:t> </w:t>
      </w:r>
      <w:r>
        <w:rPr>
          <w:rFonts w:ascii="Arial" w:eastAsia="Calibri" w:hAnsi="Arial" w:cs="Arial"/>
          <w:color w:val="000000"/>
          <w:sz w:val="22"/>
          <w:szCs w:val="22"/>
          <w:lang w:eastAsia="ca-ES"/>
        </w:rPr>
        <w:fldChar w:fldCharType="end"/>
      </w:r>
      <w:bookmarkEnd w:id="227"/>
    </w:p>
    <w:p w14:paraId="2143DA2F" w14:textId="77777777" w:rsidR="00297797" w:rsidRDefault="00297797" w:rsidP="00297797">
      <w:pPr>
        <w:rPr>
          <w:rFonts w:ascii="Arial" w:eastAsia="Calibri" w:hAnsi="Arial" w:cs="Arial"/>
          <w:color w:val="000000"/>
          <w:sz w:val="22"/>
          <w:szCs w:val="22"/>
          <w:lang w:eastAsia="ca-ES"/>
        </w:rPr>
      </w:pPr>
    </w:p>
    <w:p w14:paraId="4315FD10" w14:textId="77777777" w:rsidR="00297797" w:rsidRDefault="00297797" w:rsidP="00297797">
      <w:pPr>
        <w:rPr>
          <w:rFonts w:ascii="Arial" w:eastAsia="Calibri" w:hAnsi="Arial" w:cs="Arial"/>
          <w:color w:val="000000"/>
          <w:sz w:val="22"/>
          <w:szCs w:val="22"/>
          <w:lang w:eastAsia="ca-ES"/>
        </w:rPr>
      </w:pPr>
    </w:p>
    <w:p w14:paraId="3D9A2D4C" w14:textId="77777777" w:rsidR="00297797" w:rsidRDefault="00297797" w:rsidP="00297797">
      <w:pPr>
        <w:rPr>
          <w:rFonts w:ascii="Arial" w:eastAsia="Calibri" w:hAnsi="Arial" w:cs="Arial"/>
          <w:color w:val="000000"/>
          <w:sz w:val="22"/>
          <w:szCs w:val="22"/>
          <w:lang w:eastAsia="ca-ES"/>
        </w:rPr>
      </w:pPr>
    </w:p>
    <w:p w14:paraId="5EC89852" w14:textId="77777777" w:rsidR="00297797" w:rsidRDefault="00297797" w:rsidP="00297797">
      <w:pPr>
        <w:rPr>
          <w:rFonts w:ascii="Arial" w:eastAsia="Calibri" w:hAnsi="Arial" w:cs="Arial"/>
          <w:color w:val="000000"/>
          <w:sz w:val="22"/>
          <w:szCs w:val="22"/>
          <w:lang w:eastAsia="ca-ES"/>
        </w:rPr>
      </w:pPr>
    </w:p>
    <w:p w14:paraId="50886837" w14:textId="77777777" w:rsidR="00297797" w:rsidRDefault="00297797" w:rsidP="00297797">
      <w:pPr>
        <w:rPr>
          <w:rFonts w:ascii="Arial" w:eastAsia="Calibri" w:hAnsi="Arial" w:cs="Arial"/>
          <w:color w:val="000000"/>
          <w:sz w:val="22"/>
          <w:szCs w:val="22"/>
          <w:lang w:eastAsia="ca-ES"/>
        </w:rPr>
      </w:pPr>
    </w:p>
    <w:p w14:paraId="1C12EB70" w14:textId="77777777" w:rsidR="00297797" w:rsidRDefault="00297797" w:rsidP="00297797">
      <w:pPr>
        <w:rPr>
          <w:rFonts w:ascii="Arial" w:eastAsia="Calibri" w:hAnsi="Arial" w:cs="Arial"/>
          <w:color w:val="000000"/>
          <w:sz w:val="22"/>
          <w:szCs w:val="22"/>
          <w:lang w:eastAsia="ca-ES"/>
        </w:rPr>
      </w:pPr>
    </w:p>
    <w:p w14:paraId="1CDED8EB" w14:textId="77777777" w:rsidR="00297797" w:rsidRDefault="00297797" w:rsidP="00297797">
      <w:pPr>
        <w:rPr>
          <w:rFonts w:ascii="Arial" w:eastAsia="Calibri" w:hAnsi="Arial" w:cs="Arial"/>
          <w:color w:val="000000"/>
          <w:sz w:val="22"/>
          <w:szCs w:val="22"/>
          <w:lang w:eastAsia="ca-ES"/>
        </w:rPr>
      </w:pPr>
      <w:r>
        <w:rPr>
          <w:rFonts w:ascii="Arial" w:eastAsia="Calibri" w:hAnsi="Arial" w:cs="Arial"/>
          <w:color w:val="000000"/>
          <w:sz w:val="22"/>
          <w:szCs w:val="22"/>
          <w:lang w:eastAsia="ca-ES"/>
        </w:rPr>
        <w:fldChar w:fldCharType="begin">
          <w:ffData>
            <w:name w:val="Text107"/>
            <w:enabled/>
            <w:calcOnExit w:val="0"/>
            <w:textInput/>
          </w:ffData>
        </w:fldChar>
      </w:r>
      <w:bookmarkStart w:id="228" w:name="Text107"/>
      <w:r>
        <w:rPr>
          <w:rFonts w:ascii="Arial" w:eastAsia="Calibri" w:hAnsi="Arial" w:cs="Arial"/>
          <w:color w:val="000000"/>
          <w:sz w:val="22"/>
          <w:szCs w:val="22"/>
          <w:lang w:eastAsia="ca-ES"/>
        </w:rPr>
        <w:instrText xml:space="preserve"> FORMTEXT </w:instrText>
      </w:r>
      <w:r>
        <w:rPr>
          <w:rFonts w:ascii="Arial" w:eastAsia="Calibri" w:hAnsi="Arial" w:cs="Arial"/>
          <w:color w:val="000000"/>
          <w:sz w:val="22"/>
          <w:szCs w:val="22"/>
          <w:lang w:eastAsia="ca-ES"/>
        </w:rPr>
      </w:r>
      <w:r>
        <w:rPr>
          <w:rFonts w:ascii="Arial" w:eastAsia="Calibri" w:hAnsi="Arial" w:cs="Arial"/>
          <w:color w:val="000000"/>
          <w:sz w:val="22"/>
          <w:szCs w:val="22"/>
          <w:lang w:eastAsia="ca-ES"/>
        </w:rPr>
        <w:fldChar w:fldCharType="separate"/>
      </w:r>
      <w:r w:rsidRPr="006A0487">
        <w:rPr>
          <w:rFonts w:ascii="Arial" w:eastAsia="Calibri" w:hAnsi="Arial" w:cs="Arial"/>
          <w:noProof/>
          <w:color w:val="000000"/>
          <w:sz w:val="22"/>
          <w:szCs w:val="22"/>
          <w:lang w:eastAsia="ca-ES"/>
        </w:rPr>
        <w:t>Nom</w:t>
      </w:r>
      <w:r>
        <w:rPr>
          <w:rFonts w:ascii="Arial" w:eastAsia="Calibri" w:hAnsi="Arial" w:cs="Arial"/>
          <w:noProof/>
          <w:color w:val="000000"/>
          <w:sz w:val="22"/>
          <w:szCs w:val="22"/>
          <w:lang w:eastAsia="ca-ES"/>
        </w:rPr>
        <w:t>bre y firma</w:t>
      </w:r>
      <w:r>
        <w:rPr>
          <w:rFonts w:ascii="Arial" w:eastAsia="Calibri" w:hAnsi="Arial" w:cs="Arial"/>
          <w:color w:val="000000"/>
          <w:sz w:val="22"/>
          <w:szCs w:val="22"/>
          <w:lang w:eastAsia="ca-ES"/>
        </w:rPr>
        <w:fldChar w:fldCharType="end"/>
      </w:r>
      <w:bookmarkEnd w:id="228"/>
    </w:p>
    <w:p w14:paraId="2C346FD0" w14:textId="77777777" w:rsidR="00297797" w:rsidRDefault="00297797" w:rsidP="00297797">
      <w:pPr>
        <w:rPr>
          <w:rFonts w:ascii="Arial" w:eastAsia="Calibri" w:hAnsi="Arial" w:cs="Arial"/>
          <w:color w:val="000000"/>
          <w:sz w:val="22"/>
          <w:szCs w:val="22"/>
          <w:lang w:eastAsia="ca-ES"/>
        </w:rPr>
      </w:pPr>
    </w:p>
    <w:p w14:paraId="72B23A21" w14:textId="77777777" w:rsidR="00297797" w:rsidRDefault="00297797" w:rsidP="00297797">
      <w:pPr>
        <w:pStyle w:val="Default"/>
        <w:rPr>
          <w:rFonts w:ascii="Arial" w:eastAsia="Calibri" w:hAnsi="Arial" w:cs="Arial"/>
          <w:b/>
          <w:bCs/>
          <w:sz w:val="23"/>
          <w:szCs w:val="23"/>
          <w:lang w:val="ca-ES" w:eastAsia="ca-ES"/>
        </w:rPr>
      </w:pPr>
      <w:r w:rsidRPr="006A0487">
        <w:rPr>
          <w:rFonts w:ascii="Arial" w:eastAsia="Calibri" w:hAnsi="Arial" w:cs="Arial"/>
          <w:b/>
          <w:bCs/>
          <w:sz w:val="23"/>
          <w:szCs w:val="23"/>
          <w:lang w:val="ca-ES" w:eastAsia="ca-ES"/>
        </w:rPr>
        <w:t xml:space="preserve"> </w:t>
      </w:r>
    </w:p>
    <w:p w14:paraId="3A6CED57" w14:textId="77777777" w:rsidR="00297797" w:rsidRDefault="00297797" w:rsidP="00297797">
      <w:pPr>
        <w:overflowPunct/>
        <w:textAlignment w:val="auto"/>
        <w:rPr>
          <w:rFonts w:ascii="Arial" w:hAnsi="Arial" w:cs="Arial"/>
          <w:b/>
          <w:bCs/>
          <w:sz w:val="22"/>
          <w:szCs w:val="22"/>
        </w:rPr>
      </w:pPr>
    </w:p>
    <w:p w14:paraId="7FD9E510" w14:textId="77777777" w:rsidR="00297797" w:rsidRDefault="00297797" w:rsidP="00297797">
      <w:pPr>
        <w:overflowPunct/>
        <w:textAlignment w:val="auto"/>
        <w:rPr>
          <w:rFonts w:ascii="Arial" w:hAnsi="Arial" w:cs="Arial"/>
          <w:b/>
          <w:bCs/>
          <w:sz w:val="22"/>
          <w:szCs w:val="22"/>
        </w:rPr>
      </w:pPr>
    </w:p>
    <w:p w14:paraId="65359B6F" w14:textId="77777777" w:rsidR="00297797" w:rsidRDefault="00297797" w:rsidP="00297797">
      <w:pPr>
        <w:overflowPunct/>
        <w:textAlignment w:val="auto"/>
        <w:rPr>
          <w:rFonts w:ascii="Arial" w:hAnsi="Arial" w:cs="Arial"/>
          <w:b/>
          <w:bCs/>
          <w:sz w:val="22"/>
          <w:szCs w:val="22"/>
        </w:rPr>
      </w:pPr>
    </w:p>
    <w:p w14:paraId="5498DEA5" w14:textId="77777777" w:rsidR="00297797" w:rsidRDefault="00297797" w:rsidP="00297797">
      <w:pPr>
        <w:overflowPunct/>
        <w:textAlignment w:val="auto"/>
        <w:rPr>
          <w:rFonts w:ascii="Arial" w:hAnsi="Arial" w:cs="Arial"/>
          <w:b/>
          <w:bCs/>
          <w:sz w:val="22"/>
          <w:szCs w:val="22"/>
        </w:rPr>
      </w:pPr>
    </w:p>
    <w:p w14:paraId="07A23A4F" w14:textId="77777777" w:rsidR="00297797" w:rsidRDefault="00297797" w:rsidP="00297797">
      <w:pPr>
        <w:overflowPunct/>
        <w:textAlignment w:val="auto"/>
        <w:rPr>
          <w:rFonts w:ascii="Arial" w:hAnsi="Arial" w:cs="Arial"/>
          <w:b/>
          <w:bCs/>
          <w:sz w:val="22"/>
          <w:szCs w:val="22"/>
        </w:rPr>
      </w:pPr>
    </w:p>
    <w:p w14:paraId="75A39E6B" w14:textId="77777777" w:rsidR="00297797" w:rsidRDefault="00297797" w:rsidP="00297797">
      <w:pPr>
        <w:overflowPunct/>
        <w:textAlignment w:val="auto"/>
        <w:rPr>
          <w:rFonts w:ascii="Arial" w:hAnsi="Arial" w:cs="Arial"/>
          <w:b/>
          <w:bCs/>
          <w:sz w:val="22"/>
          <w:szCs w:val="22"/>
        </w:rPr>
      </w:pPr>
    </w:p>
    <w:p w14:paraId="21017824" w14:textId="77777777" w:rsidR="00297797" w:rsidRDefault="00297797" w:rsidP="00297797">
      <w:pPr>
        <w:overflowPunct/>
        <w:textAlignment w:val="auto"/>
        <w:rPr>
          <w:rFonts w:ascii="Arial" w:hAnsi="Arial" w:cs="Arial"/>
          <w:b/>
          <w:bCs/>
          <w:sz w:val="22"/>
          <w:szCs w:val="22"/>
        </w:rPr>
      </w:pPr>
    </w:p>
    <w:p w14:paraId="506ACDED" w14:textId="77777777" w:rsidR="00297797" w:rsidRDefault="00297797" w:rsidP="00297797">
      <w:pPr>
        <w:overflowPunct/>
        <w:textAlignment w:val="auto"/>
        <w:rPr>
          <w:rFonts w:ascii="Arial" w:hAnsi="Arial" w:cs="Arial"/>
          <w:b/>
          <w:bCs/>
          <w:sz w:val="22"/>
          <w:szCs w:val="22"/>
        </w:rPr>
      </w:pPr>
    </w:p>
    <w:p w14:paraId="2C6AD690" w14:textId="77777777" w:rsidR="00297797" w:rsidRDefault="00297797" w:rsidP="00297797">
      <w:pPr>
        <w:overflowPunct/>
        <w:textAlignment w:val="auto"/>
        <w:rPr>
          <w:rFonts w:ascii="Arial" w:hAnsi="Arial" w:cs="Arial"/>
          <w:b/>
          <w:bCs/>
          <w:sz w:val="22"/>
          <w:szCs w:val="22"/>
        </w:rPr>
      </w:pPr>
    </w:p>
    <w:p w14:paraId="19B62782" w14:textId="77777777" w:rsidR="00297797" w:rsidRDefault="00297797" w:rsidP="00297797">
      <w:pPr>
        <w:overflowPunct/>
        <w:textAlignment w:val="auto"/>
        <w:rPr>
          <w:rFonts w:ascii="Arial" w:hAnsi="Arial" w:cs="Arial"/>
          <w:b/>
          <w:bCs/>
          <w:sz w:val="22"/>
          <w:szCs w:val="22"/>
        </w:rPr>
      </w:pPr>
    </w:p>
    <w:p w14:paraId="7C166DDB" w14:textId="77777777" w:rsidR="00297797" w:rsidRDefault="00297797" w:rsidP="00297797">
      <w:pPr>
        <w:overflowPunct/>
        <w:textAlignment w:val="auto"/>
        <w:rPr>
          <w:rFonts w:ascii="Arial" w:hAnsi="Arial" w:cs="Arial"/>
          <w:b/>
          <w:bCs/>
          <w:sz w:val="22"/>
          <w:szCs w:val="22"/>
        </w:rPr>
      </w:pPr>
    </w:p>
    <w:p w14:paraId="03815D47" w14:textId="77777777" w:rsidR="00297797" w:rsidRDefault="00297797" w:rsidP="00297797">
      <w:pPr>
        <w:overflowPunct/>
        <w:textAlignment w:val="auto"/>
        <w:rPr>
          <w:rFonts w:ascii="Arial" w:hAnsi="Arial" w:cs="Arial"/>
          <w:b/>
          <w:bCs/>
          <w:sz w:val="22"/>
          <w:szCs w:val="22"/>
        </w:rPr>
      </w:pPr>
    </w:p>
    <w:p w14:paraId="14E423DE" w14:textId="77777777" w:rsidR="00297797" w:rsidRDefault="00297797" w:rsidP="00297797">
      <w:pPr>
        <w:overflowPunct/>
        <w:textAlignment w:val="auto"/>
        <w:rPr>
          <w:rFonts w:ascii="Arial" w:hAnsi="Arial" w:cs="Arial"/>
          <w:b/>
          <w:bCs/>
          <w:sz w:val="22"/>
          <w:szCs w:val="22"/>
        </w:rPr>
      </w:pPr>
    </w:p>
    <w:p w14:paraId="0F40C289" w14:textId="77777777" w:rsidR="00297797" w:rsidRDefault="00297797" w:rsidP="00297797">
      <w:pPr>
        <w:overflowPunct/>
        <w:textAlignment w:val="auto"/>
        <w:rPr>
          <w:rFonts w:ascii="Arial" w:hAnsi="Arial" w:cs="Arial"/>
          <w:b/>
          <w:bCs/>
          <w:sz w:val="22"/>
          <w:szCs w:val="22"/>
        </w:rPr>
      </w:pPr>
    </w:p>
    <w:p w14:paraId="4273AECD" w14:textId="77777777" w:rsidR="00297797" w:rsidRPr="007C0A92" w:rsidRDefault="00297797" w:rsidP="00297797">
      <w:pPr>
        <w:pStyle w:val="Ttulo1"/>
        <w:jc w:val="center"/>
        <w:rPr>
          <w:rFonts w:ascii="Arial" w:eastAsia="Arial Unicode MS" w:hAnsi="Arial" w:cs="Arial"/>
          <w:sz w:val="22"/>
          <w:szCs w:val="22"/>
          <w:lang w:eastAsia="en-US"/>
        </w:rPr>
      </w:pPr>
      <w:bookmarkStart w:id="229" w:name="_Toc170294638"/>
      <w:r w:rsidRPr="007C0A92">
        <w:rPr>
          <w:rFonts w:ascii="Arial" w:hAnsi="Arial" w:cs="Arial"/>
          <w:sz w:val="22"/>
          <w:szCs w:val="22"/>
        </w:rPr>
        <w:t>ANEXO 2</w:t>
      </w:r>
      <w:r>
        <w:rPr>
          <w:rFonts w:ascii="Arial" w:hAnsi="Arial" w:cs="Arial"/>
          <w:sz w:val="22"/>
          <w:szCs w:val="22"/>
        </w:rPr>
        <w:t>2</w:t>
      </w:r>
      <w:r w:rsidRPr="007C0A92">
        <w:rPr>
          <w:rFonts w:ascii="Arial" w:hAnsi="Arial" w:cs="Arial"/>
          <w:sz w:val="22"/>
          <w:szCs w:val="22"/>
        </w:rPr>
        <w:t xml:space="preserve">. - </w:t>
      </w:r>
      <w:r w:rsidRPr="007C0A92">
        <w:rPr>
          <w:rFonts w:ascii="Arial" w:eastAsia="Calibri" w:hAnsi="Arial" w:cs="Arial"/>
          <w:sz w:val="23"/>
          <w:szCs w:val="23"/>
          <w:lang w:val="ca-ES" w:eastAsia="ca-ES"/>
        </w:rPr>
        <w:t>PROYECTOS A LOS QUE SE PUEDEN IMPUTAR FACTURAS DERIVADAS DE ESTE CONTRATO</w:t>
      </w:r>
      <w:bookmarkEnd w:id="229"/>
    </w:p>
    <w:p w14:paraId="6B05CEAE" w14:textId="77777777" w:rsidR="00297797" w:rsidRDefault="00297797" w:rsidP="00297797">
      <w:pPr>
        <w:rPr>
          <w:rFonts w:ascii="Arial" w:hAnsi="Arial" w:cs="Arial"/>
          <w:b/>
          <w:sz w:val="22"/>
          <w:szCs w:val="22"/>
        </w:rPr>
      </w:pPr>
    </w:p>
    <w:p w14:paraId="58D6CBBE" w14:textId="77777777" w:rsidR="00297797" w:rsidRPr="007F48F7" w:rsidRDefault="00297797" w:rsidP="00297797">
      <w:pPr>
        <w:jc w:val="center"/>
        <w:rPr>
          <w:rFonts w:ascii="Arial" w:hAnsi="Arial" w:cs="Arial"/>
          <w:b/>
          <w:sz w:val="22"/>
          <w:szCs w:val="22"/>
        </w:rPr>
      </w:pPr>
      <w:r w:rsidRPr="007F48F7">
        <w:rPr>
          <w:rFonts w:ascii="Arial" w:hAnsi="Arial" w:cs="Arial"/>
          <w:b/>
          <w:sz w:val="22"/>
          <w:szCs w:val="22"/>
        </w:rPr>
        <w:t xml:space="preserve">EXP. </w:t>
      </w:r>
      <w:r>
        <w:rPr>
          <w:rFonts w:ascii="Arial" w:hAnsi="Arial" w:cs="Arial"/>
          <w:b/>
          <w:sz w:val="22"/>
          <w:szCs w:val="22"/>
        </w:rPr>
        <w:t>F24.020AMCH</w:t>
      </w:r>
    </w:p>
    <w:p w14:paraId="43530C78" w14:textId="77777777" w:rsidR="00297797" w:rsidRDefault="00297797" w:rsidP="00297797">
      <w:pPr>
        <w:overflowPunct/>
        <w:textAlignment w:val="auto"/>
        <w:rPr>
          <w:rFonts w:ascii="Arial" w:hAnsi="Arial" w:cs="Arial"/>
          <w:b/>
          <w:bCs/>
          <w:sz w:val="22"/>
          <w:szCs w:val="22"/>
        </w:rPr>
      </w:pPr>
    </w:p>
    <w:p w14:paraId="64122644" w14:textId="77777777" w:rsidR="00297797" w:rsidRDefault="00297797" w:rsidP="00297797">
      <w:pPr>
        <w:overflowPunct/>
        <w:textAlignment w:val="auto"/>
        <w:rPr>
          <w:rFonts w:ascii="Arial" w:hAnsi="Arial" w:cs="Arial"/>
          <w:b/>
          <w:bCs/>
          <w:sz w:val="22"/>
          <w:szCs w:val="22"/>
        </w:rPr>
      </w:pPr>
    </w:p>
    <w:p w14:paraId="2752F444" w14:textId="77777777" w:rsidR="00297797" w:rsidRDefault="00297797" w:rsidP="00297797">
      <w:pPr>
        <w:overflowPunct/>
        <w:textAlignment w:val="auto"/>
        <w:rPr>
          <w:rFonts w:ascii="Arial" w:hAnsi="Arial" w:cs="Arial"/>
          <w:b/>
          <w:bCs/>
          <w:sz w:val="22"/>
          <w:szCs w:val="22"/>
        </w:rPr>
      </w:pPr>
      <w:r>
        <w:rPr>
          <w:rFonts w:ascii="Arial" w:hAnsi="Arial" w:cs="Arial"/>
          <w:b/>
          <w:bCs/>
          <w:sz w:val="22"/>
          <w:szCs w:val="22"/>
        </w:rPr>
        <w:t>A nivel enunciativo no limitativo:</w:t>
      </w:r>
    </w:p>
    <w:p w14:paraId="3471AE52" w14:textId="77777777" w:rsidR="00297797" w:rsidRDefault="00297797" w:rsidP="00297797">
      <w:pPr>
        <w:overflowPunct/>
        <w:textAlignment w:val="auto"/>
        <w:rPr>
          <w:rFonts w:ascii="Arial" w:hAnsi="Arial" w:cs="Arial"/>
          <w:b/>
          <w:bCs/>
          <w:sz w:val="22"/>
          <w:szCs w:val="22"/>
        </w:rPr>
      </w:pPr>
    </w:p>
    <w:tbl>
      <w:tblPr>
        <w:tblW w:w="5397" w:type="dxa"/>
        <w:tblCellMar>
          <w:left w:w="70" w:type="dxa"/>
          <w:right w:w="70" w:type="dxa"/>
        </w:tblCellMar>
        <w:tblLook w:val="04A0" w:firstRow="1" w:lastRow="0" w:firstColumn="1" w:lastColumn="0" w:noHBand="0" w:noVBand="1"/>
      </w:tblPr>
      <w:tblGrid>
        <w:gridCol w:w="1760"/>
        <w:gridCol w:w="1240"/>
        <w:gridCol w:w="2397"/>
      </w:tblGrid>
      <w:tr w:rsidR="00297797" w:rsidRPr="00C12301" w14:paraId="395B3512" w14:textId="77777777" w:rsidTr="00AE5867">
        <w:trPr>
          <w:trHeight w:val="288"/>
        </w:trPr>
        <w:tc>
          <w:tcPr>
            <w:tcW w:w="1760" w:type="dxa"/>
            <w:tcBorders>
              <w:top w:val="nil"/>
              <w:left w:val="nil"/>
              <w:bottom w:val="nil"/>
              <w:right w:val="nil"/>
            </w:tcBorders>
            <w:shd w:val="clear" w:color="auto" w:fill="auto"/>
            <w:noWrap/>
            <w:vAlign w:val="bottom"/>
            <w:hideMark/>
          </w:tcPr>
          <w:p w14:paraId="08393C8F"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r w:rsidRPr="00C12301">
              <w:rPr>
                <w:rFonts w:ascii="Calibri" w:hAnsi="Calibri" w:cs="Calibri"/>
                <w:b/>
                <w:bCs/>
                <w:color w:val="000000"/>
                <w:sz w:val="22"/>
                <w:szCs w:val="22"/>
              </w:rPr>
              <w:t>Referencia Interna</w:t>
            </w:r>
          </w:p>
        </w:tc>
        <w:tc>
          <w:tcPr>
            <w:tcW w:w="1240" w:type="dxa"/>
            <w:tcBorders>
              <w:top w:val="nil"/>
              <w:left w:val="nil"/>
              <w:bottom w:val="nil"/>
              <w:right w:val="nil"/>
            </w:tcBorders>
            <w:shd w:val="clear" w:color="auto" w:fill="auto"/>
            <w:noWrap/>
            <w:vAlign w:val="bottom"/>
            <w:hideMark/>
          </w:tcPr>
          <w:p w14:paraId="16D4F957"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p>
        </w:tc>
        <w:tc>
          <w:tcPr>
            <w:tcW w:w="2397" w:type="dxa"/>
            <w:tcBorders>
              <w:top w:val="nil"/>
              <w:left w:val="nil"/>
              <w:bottom w:val="nil"/>
              <w:right w:val="nil"/>
            </w:tcBorders>
            <w:shd w:val="clear" w:color="auto" w:fill="auto"/>
            <w:noWrap/>
            <w:vAlign w:val="bottom"/>
            <w:hideMark/>
          </w:tcPr>
          <w:p w14:paraId="036E4BB6"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r w:rsidRPr="00C12301">
              <w:rPr>
                <w:rFonts w:ascii="Calibri" w:hAnsi="Calibri" w:cs="Calibri"/>
                <w:b/>
                <w:bCs/>
                <w:color w:val="000000"/>
                <w:sz w:val="22"/>
                <w:szCs w:val="22"/>
              </w:rPr>
              <w:t>Código Oficial</w:t>
            </w:r>
          </w:p>
        </w:tc>
      </w:tr>
      <w:tr w:rsidR="00297797" w:rsidRPr="00C12301" w14:paraId="0F10E032" w14:textId="77777777" w:rsidTr="00AE5867">
        <w:trPr>
          <w:trHeight w:val="288"/>
        </w:trPr>
        <w:tc>
          <w:tcPr>
            <w:tcW w:w="1760" w:type="dxa"/>
            <w:tcBorders>
              <w:top w:val="nil"/>
              <w:left w:val="nil"/>
              <w:bottom w:val="nil"/>
              <w:right w:val="nil"/>
            </w:tcBorders>
            <w:shd w:val="clear" w:color="auto" w:fill="auto"/>
            <w:noWrap/>
            <w:vAlign w:val="bottom"/>
            <w:hideMark/>
          </w:tcPr>
          <w:p w14:paraId="7B0FD6F7" w14:textId="77777777" w:rsidR="00297797" w:rsidRPr="00C12301" w:rsidRDefault="00297797" w:rsidP="00AE5867">
            <w:pPr>
              <w:overflowPunct/>
              <w:autoSpaceDE/>
              <w:autoSpaceDN/>
              <w:adjustRightInd/>
              <w:jc w:val="left"/>
              <w:textAlignment w:val="auto"/>
              <w:rPr>
                <w:rFonts w:ascii="Calibri" w:hAnsi="Calibri" w:cs="Calibri"/>
                <w:b/>
                <w:bCs/>
                <w:color w:val="000000"/>
                <w:sz w:val="22"/>
                <w:szCs w:val="22"/>
              </w:rPr>
            </w:pPr>
          </w:p>
        </w:tc>
        <w:tc>
          <w:tcPr>
            <w:tcW w:w="1240" w:type="dxa"/>
            <w:tcBorders>
              <w:top w:val="nil"/>
              <w:left w:val="nil"/>
              <w:bottom w:val="nil"/>
              <w:right w:val="nil"/>
            </w:tcBorders>
            <w:shd w:val="clear" w:color="auto" w:fill="auto"/>
            <w:noWrap/>
            <w:vAlign w:val="bottom"/>
            <w:hideMark/>
          </w:tcPr>
          <w:p w14:paraId="29B6C35C" w14:textId="77777777" w:rsidR="00297797" w:rsidRPr="00C12301" w:rsidRDefault="00297797" w:rsidP="00AE5867">
            <w:pPr>
              <w:overflowPunct/>
              <w:autoSpaceDE/>
              <w:autoSpaceDN/>
              <w:adjustRightInd/>
              <w:jc w:val="left"/>
              <w:textAlignment w:val="auto"/>
              <w:rPr>
                <w:rFonts w:ascii="Times New Roman" w:hAnsi="Times New Roman"/>
              </w:rPr>
            </w:pPr>
          </w:p>
        </w:tc>
        <w:tc>
          <w:tcPr>
            <w:tcW w:w="2397" w:type="dxa"/>
            <w:tcBorders>
              <w:top w:val="nil"/>
              <w:left w:val="nil"/>
              <w:bottom w:val="nil"/>
              <w:right w:val="nil"/>
            </w:tcBorders>
            <w:shd w:val="clear" w:color="auto" w:fill="auto"/>
            <w:noWrap/>
            <w:vAlign w:val="bottom"/>
            <w:hideMark/>
          </w:tcPr>
          <w:p w14:paraId="63715D30"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24BFF156" w14:textId="77777777" w:rsidTr="00AE5867">
        <w:trPr>
          <w:trHeight w:val="288"/>
        </w:trPr>
        <w:tc>
          <w:tcPr>
            <w:tcW w:w="1760" w:type="dxa"/>
            <w:tcBorders>
              <w:top w:val="nil"/>
              <w:left w:val="nil"/>
              <w:bottom w:val="nil"/>
              <w:right w:val="nil"/>
            </w:tcBorders>
            <w:shd w:val="clear" w:color="auto" w:fill="auto"/>
            <w:noWrap/>
            <w:vAlign w:val="bottom"/>
            <w:hideMark/>
          </w:tcPr>
          <w:p w14:paraId="157584E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CP043408</w:t>
            </w:r>
          </w:p>
        </w:tc>
        <w:tc>
          <w:tcPr>
            <w:tcW w:w="1240" w:type="dxa"/>
            <w:tcBorders>
              <w:top w:val="nil"/>
              <w:left w:val="nil"/>
              <w:bottom w:val="nil"/>
              <w:right w:val="nil"/>
            </w:tcBorders>
            <w:shd w:val="clear" w:color="auto" w:fill="auto"/>
            <w:noWrap/>
            <w:vAlign w:val="bottom"/>
            <w:hideMark/>
          </w:tcPr>
          <w:p w14:paraId="5878683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E43A93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10/337</w:t>
            </w:r>
          </w:p>
        </w:tc>
      </w:tr>
      <w:tr w:rsidR="00297797" w:rsidRPr="00C12301" w14:paraId="221DE6EF" w14:textId="77777777" w:rsidTr="00AE5867">
        <w:trPr>
          <w:trHeight w:val="288"/>
        </w:trPr>
        <w:tc>
          <w:tcPr>
            <w:tcW w:w="1760" w:type="dxa"/>
            <w:tcBorders>
              <w:top w:val="nil"/>
              <w:left w:val="nil"/>
              <w:bottom w:val="nil"/>
              <w:right w:val="nil"/>
            </w:tcBorders>
            <w:shd w:val="clear" w:color="auto" w:fill="auto"/>
            <w:noWrap/>
            <w:vAlign w:val="bottom"/>
            <w:hideMark/>
          </w:tcPr>
          <w:p w14:paraId="729A2CD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CP040948</w:t>
            </w:r>
          </w:p>
        </w:tc>
        <w:tc>
          <w:tcPr>
            <w:tcW w:w="1240" w:type="dxa"/>
            <w:tcBorders>
              <w:top w:val="nil"/>
              <w:left w:val="nil"/>
              <w:bottom w:val="nil"/>
              <w:right w:val="nil"/>
            </w:tcBorders>
            <w:shd w:val="clear" w:color="auto" w:fill="auto"/>
            <w:noWrap/>
            <w:vAlign w:val="bottom"/>
            <w:hideMark/>
          </w:tcPr>
          <w:p w14:paraId="1FB7CBB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90FE7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11/282</w:t>
            </w:r>
          </w:p>
        </w:tc>
      </w:tr>
      <w:tr w:rsidR="00297797" w:rsidRPr="00C12301" w14:paraId="6B134C1E" w14:textId="77777777" w:rsidTr="00AE5867">
        <w:trPr>
          <w:trHeight w:val="288"/>
        </w:trPr>
        <w:tc>
          <w:tcPr>
            <w:tcW w:w="1760" w:type="dxa"/>
            <w:tcBorders>
              <w:top w:val="nil"/>
              <w:left w:val="nil"/>
              <w:bottom w:val="nil"/>
              <w:right w:val="nil"/>
            </w:tcBorders>
            <w:shd w:val="clear" w:color="auto" w:fill="auto"/>
            <w:noWrap/>
            <w:vAlign w:val="bottom"/>
            <w:hideMark/>
          </w:tcPr>
          <w:p w14:paraId="703122E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CP043409</w:t>
            </w:r>
          </w:p>
        </w:tc>
        <w:tc>
          <w:tcPr>
            <w:tcW w:w="1240" w:type="dxa"/>
            <w:tcBorders>
              <w:top w:val="nil"/>
              <w:left w:val="nil"/>
              <w:bottom w:val="nil"/>
              <w:right w:val="nil"/>
            </w:tcBorders>
            <w:shd w:val="clear" w:color="auto" w:fill="auto"/>
            <w:noWrap/>
            <w:vAlign w:val="bottom"/>
            <w:hideMark/>
          </w:tcPr>
          <w:p w14:paraId="281608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061980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13/349</w:t>
            </w:r>
          </w:p>
        </w:tc>
      </w:tr>
      <w:tr w:rsidR="00297797" w:rsidRPr="00C12301" w14:paraId="3A936FF3" w14:textId="77777777" w:rsidTr="00AE5867">
        <w:trPr>
          <w:trHeight w:val="288"/>
        </w:trPr>
        <w:tc>
          <w:tcPr>
            <w:tcW w:w="1760" w:type="dxa"/>
            <w:tcBorders>
              <w:top w:val="nil"/>
              <w:left w:val="nil"/>
              <w:bottom w:val="nil"/>
              <w:right w:val="nil"/>
            </w:tcBorders>
            <w:shd w:val="clear" w:color="auto" w:fill="auto"/>
            <w:noWrap/>
            <w:vAlign w:val="bottom"/>
            <w:hideMark/>
          </w:tcPr>
          <w:p w14:paraId="5E5BFE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CP043410</w:t>
            </w:r>
          </w:p>
        </w:tc>
        <w:tc>
          <w:tcPr>
            <w:tcW w:w="1240" w:type="dxa"/>
            <w:tcBorders>
              <w:top w:val="nil"/>
              <w:left w:val="nil"/>
              <w:bottom w:val="nil"/>
              <w:right w:val="nil"/>
            </w:tcBorders>
            <w:shd w:val="clear" w:color="auto" w:fill="auto"/>
            <w:noWrap/>
            <w:vAlign w:val="bottom"/>
            <w:hideMark/>
          </w:tcPr>
          <w:p w14:paraId="0A4437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60BB7B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13/442</w:t>
            </w:r>
          </w:p>
        </w:tc>
      </w:tr>
      <w:tr w:rsidR="00297797" w:rsidRPr="00C12301" w14:paraId="4DF7CE31" w14:textId="77777777" w:rsidTr="00AE5867">
        <w:trPr>
          <w:trHeight w:val="288"/>
        </w:trPr>
        <w:tc>
          <w:tcPr>
            <w:tcW w:w="1760" w:type="dxa"/>
            <w:tcBorders>
              <w:top w:val="nil"/>
              <w:left w:val="nil"/>
              <w:bottom w:val="nil"/>
              <w:right w:val="nil"/>
            </w:tcBorders>
            <w:shd w:val="clear" w:color="auto" w:fill="auto"/>
            <w:noWrap/>
            <w:vAlign w:val="bottom"/>
            <w:hideMark/>
          </w:tcPr>
          <w:p w14:paraId="453A84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CP043418</w:t>
            </w:r>
          </w:p>
        </w:tc>
        <w:tc>
          <w:tcPr>
            <w:tcW w:w="1240" w:type="dxa"/>
            <w:tcBorders>
              <w:top w:val="nil"/>
              <w:left w:val="nil"/>
              <w:bottom w:val="nil"/>
              <w:right w:val="nil"/>
            </w:tcBorders>
            <w:shd w:val="clear" w:color="auto" w:fill="auto"/>
            <w:noWrap/>
            <w:vAlign w:val="bottom"/>
            <w:hideMark/>
          </w:tcPr>
          <w:p w14:paraId="710C8A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383FE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15/003</w:t>
            </w:r>
          </w:p>
        </w:tc>
      </w:tr>
      <w:tr w:rsidR="00297797" w:rsidRPr="00C12301" w14:paraId="0B3034D9" w14:textId="77777777" w:rsidTr="00AE5867">
        <w:trPr>
          <w:trHeight w:val="288"/>
        </w:trPr>
        <w:tc>
          <w:tcPr>
            <w:tcW w:w="1760" w:type="dxa"/>
            <w:tcBorders>
              <w:top w:val="nil"/>
              <w:left w:val="nil"/>
              <w:bottom w:val="nil"/>
              <w:right w:val="nil"/>
            </w:tcBorders>
            <w:shd w:val="clear" w:color="auto" w:fill="auto"/>
            <w:noWrap/>
            <w:vAlign w:val="bottom"/>
            <w:hideMark/>
          </w:tcPr>
          <w:p w14:paraId="36AE08C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EC042530</w:t>
            </w:r>
          </w:p>
        </w:tc>
        <w:tc>
          <w:tcPr>
            <w:tcW w:w="1240" w:type="dxa"/>
            <w:tcBorders>
              <w:top w:val="nil"/>
              <w:left w:val="nil"/>
              <w:bottom w:val="nil"/>
              <w:right w:val="nil"/>
            </w:tcBorders>
            <w:shd w:val="clear" w:color="auto" w:fill="auto"/>
            <w:noWrap/>
            <w:vAlign w:val="bottom"/>
            <w:hideMark/>
          </w:tcPr>
          <w:p w14:paraId="4D930E4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D98D5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2015-003331-36</w:t>
            </w:r>
          </w:p>
        </w:tc>
      </w:tr>
      <w:tr w:rsidR="00297797" w:rsidRPr="00C12301" w14:paraId="067D8BB6" w14:textId="77777777" w:rsidTr="00AE5867">
        <w:trPr>
          <w:trHeight w:val="288"/>
        </w:trPr>
        <w:tc>
          <w:tcPr>
            <w:tcW w:w="1760" w:type="dxa"/>
            <w:tcBorders>
              <w:top w:val="nil"/>
              <w:left w:val="nil"/>
              <w:bottom w:val="nil"/>
              <w:right w:val="nil"/>
            </w:tcBorders>
            <w:shd w:val="clear" w:color="auto" w:fill="auto"/>
            <w:noWrap/>
            <w:vAlign w:val="bottom"/>
            <w:hideMark/>
          </w:tcPr>
          <w:p w14:paraId="5368261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EC042664</w:t>
            </w:r>
          </w:p>
        </w:tc>
        <w:tc>
          <w:tcPr>
            <w:tcW w:w="1240" w:type="dxa"/>
            <w:tcBorders>
              <w:top w:val="nil"/>
              <w:left w:val="nil"/>
              <w:bottom w:val="nil"/>
              <w:right w:val="nil"/>
            </w:tcBorders>
            <w:shd w:val="clear" w:color="auto" w:fill="auto"/>
            <w:noWrap/>
            <w:vAlign w:val="bottom"/>
            <w:hideMark/>
          </w:tcPr>
          <w:p w14:paraId="5D8B636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7249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2015-003503-39</w:t>
            </w:r>
          </w:p>
        </w:tc>
      </w:tr>
      <w:tr w:rsidR="00297797" w:rsidRPr="00C12301" w14:paraId="09BC5DD1" w14:textId="77777777" w:rsidTr="00AE5867">
        <w:trPr>
          <w:trHeight w:val="288"/>
        </w:trPr>
        <w:tc>
          <w:tcPr>
            <w:tcW w:w="1760" w:type="dxa"/>
            <w:tcBorders>
              <w:top w:val="nil"/>
              <w:left w:val="nil"/>
              <w:bottom w:val="nil"/>
              <w:right w:val="nil"/>
            </w:tcBorders>
            <w:shd w:val="clear" w:color="auto" w:fill="auto"/>
            <w:noWrap/>
            <w:vAlign w:val="bottom"/>
            <w:hideMark/>
          </w:tcPr>
          <w:p w14:paraId="1965698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EC043311</w:t>
            </w:r>
          </w:p>
        </w:tc>
        <w:tc>
          <w:tcPr>
            <w:tcW w:w="1240" w:type="dxa"/>
            <w:tcBorders>
              <w:top w:val="nil"/>
              <w:left w:val="nil"/>
              <w:bottom w:val="nil"/>
              <w:right w:val="nil"/>
            </w:tcBorders>
            <w:shd w:val="clear" w:color="auto" w:fill="auto"/>
            <w:noWrap/>
            <w:vAlign w:val="bottom"/>
            <w:hideMark/>
          </w:tcPr>
          <w:p w14:paraId="628E6AE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CA750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2015-003582-28</w:t>
            </w:r>
          </w:p>
        </w:tc>
      </w:tr>
      <w:tr w:rsidR="00297797" w:rsidRPr="00C12301" w14:paraId="742B3454" w14:textId="77777777" w:rsidTr="00AE5867">
        <w:trPr>
          <w:trHeight w:val="288"/>
        </w:trPr>
        <w:tc>
          <w:tcPr>
            <w:tcW w:w="1760" w:type="dxa"/>
            <w:tcBorders>
              <w:top w:val="nil"/>
              <w:left w:val="nil"/>
              <w:bottom w:val="nil"/>
              <w:right w:val="nil"/>
            </w:tcBorders>
            <w:shd w:val="clear" w:color="auto" w:fill="auto"/>
            <w:noWrap/>
            <w:vAlign w:val="bottom"/>
            <w:hideMark/>
          </w:tcPr>
          <w:p w14:paraId="1A67D1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CP043422</w:t>
            </w:r>
          </w:p>
        </w:tc>
        <w:tc>
          <w:tcPr>
            <w:tcW w:w="1240" w:type="dxa"/>
            <w:tcBorders>
              <w:top w:val="nil"/>
              <w:left w:val="nil"/>
              <w:bottom w:val="nil"/>
              <w:right w:val="nil"/>
            </w:tcBorders>
            <w:shd w:val="clear" w:color="auto" w:fill="auto"/>
            <w:noWrap/>
            <w:vAlign w:val="bottom"/>
            <w:hideMark/>
          </w:tcPr>
          <w:p w14:paraId="1BE1B18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C6470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15/456</w:t>
            </w:r>
          </w:p>
        </w:tc>
      </w:tr>
      <w:tr w:rsidR="00297797" w:rsidRPr="00C12301" w14:paraId="37D4C455" w14:textId="77777777" w:rsidTr="00AE5867">
        <w:trPr>
          <w:trHeight w:val="288"/>
        </w:trPr>
        <w:tc>
          <w:tcPr>
            <w:tcW w:w="1760" w:type="dxa"/>
            <w:tcBorders>
              <w:top w:val="nil"/>
              <w:left w:val="nil"/>
              <w:bottom w:val="nil"/>
              <w:right w:val="nil"/>
            </w:tcBorders>
            <w:shd w:val="clear" w:color="auto" w:fill="auto"/>
            <w:noWrap/>
            <w:vAlign w:val="bottom"/>
            <w:hideMark/>
          </w:tcPr>
          <w:p w14:paraId="38836EA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CP041813</w:t>
            </w:r>
          </w:p>
        </w:tc>
        <w:tc>
          <w:tcPr>
            <w:tcW w:w="1240" w:type="dxa"/>
            <w:tcBorders>
              <w:top w:val="nil"/>
              <w:left w:val="nil"/>
              <w:bottom w:val="nil"/>
              <w:right w:val="nil"/>
            </w:tcBorders>
            <w:shd w:val="clear" w:color="auto" w:fill="auto"/>
            <w:noWrap/>
            <w:vAlign w:val="bottom"/>
            <w:hideMark/>
          </w:tcPr>
          <w:p w14:paraId="2538EB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3AEE6B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15FCBD55</w:t>
            </w:r>
          </w:p>
        </w:tc>
      </w:tr>
      <w:tr w:rsidR="00297797" w:rsidRPr="00C12301" w14:paraId="24E8A610" w14:textId="77777777" w:rsidTr="00AE5867">
        <w:trPr>
          <w:trHeight w:val="288"/>
        </w:trPr>
        <w:tc>
          <w:tcPr>
            <w:tcW w:w="1760" w:type="dxa"/>
            <w:tcBorders>
              <w:top w:val="nil"/>
              <w:left w:val="nil"/>
              <w:bottom w:val="nil"/>
              <w:right w:val="nil"/>
            </w:tcBorders>
            <w:shd w:val="clear" w:color="auto" w:fill="auto"/>
            <w:noWrap/>
            <w:vAlign w:val="bottom"/>
            <w:hideMark/>
          </w:tcPr>
          <w:p w14:paraId="787CB4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CP041956</w:t>
            </w:r>
          </w:p>
        </w:tc>
        <w:tc>
          <w:tcPr>
            <w:tcW w:w="1240" w:type="dxa"/>
            <w:tcBorders>
              <w:top w:val="nil"/>
              <w:left w:val="nil"/>
              <w:bottom w:val="nil"/>
              <w:right w:val="nil"/>
            </w:tcBorders>
            <w:shd w:val="clear" w:color="auto" w:fill="auto"/>
            <w:noWrap/>
            <w:vAlign w:val="bottom"/>
            <w:hideMark/>
          </w:tcPr>
          <w:p w14:paraId="63354C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B731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16/225</w:t>
            </w:r>
          </w:p>
        </w:tc>
      </w:tr>
      <w:tr w:rsidR="00297797" w:rsidRPr="00C12301" w14:paraId="085048C9" w14:textId="77777777" w:rsidTr="00AE5867">
        <w:trPr>
          <w:trHeight w:val="288"/>
        </w:trPr>
        <w:tc>
          <w:tcPr>
            <w:tcW w:w="1760" w:type="dxa"/>
            <w:tcBorders>
              <w:top w:val="nil"/>
              <w:left w:val="nil"/>
              <w:bottom w:val="nil"/>
              <w:right w:val="nil"/>
            </w:tcBorders>
            <w:shd w:val="clear" w:color="auto" w:fill="auto"/>
            <w:noWrap/>
            <w:vAlign w:val="bottom"/>
            <w:hideMark/>
          </w:tcPr>
          <w:p w14:paraId="0C37706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CP042097</w:t>
            </w:r>
          </w:p>
        </w:tc>
        <w:tc>
          <w:tcPr>
            <w:tcW w:w="1240" w:type="dxa"/>
            <w:tcBorders>
              <w:top w:val="nil"/>
              <w:left w:val="nil"/>
              <w:bottom w:val="nil"/>
              <w:right w:val="nil"/>
            </w:tcBorders>
            <w:shd w:val="clear" w:color="auto" w:fill="auto"/>
            <w:noWrap/>
            <w:vAlign w:val="bottom"/>
            <w:hideMark/>
          </w:tcPr>
          <w:p w14:paraId="45E103C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5ABEA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16/608</w:t>
            </w:r>
          </w:p>
        </w:tc>
      </w:tr>
      <w:tr w:rsidR="00297797" w:rsidRPr="00C12301" w14:paraId="37D3E518" w14:textId="77777777" w:rsidTr="00AE5867">
        <w:trPr>
          <w:trHeight w:val="288"/>
        </w:trPr>
        <w:tc>
          <w:tcPr>
            <w:tcW w:w="1760" w:type="dxa"/>
            <w:tcBorders>
              <w:top w:val="nil"/>
              <w:left w:val="nil"/>
              <w:bottom w:val="nil"/>
              <w:right w:val="nil"/>
            </w:tcBorders>
            <w:shd w:val="clear" w:color="auto" w:fill="auto"/>
            <w:noWrap/>
            <w:vAlign w:val="bottom"/>
            <w:hideMark/>
          </w:tcPr>
          <w:p w14:paraId="0B050B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CP043428</w:t>
            </w:r>
          </w:p>
        </w:tc>
        <w:tc>
          <w:tcPr>
            <w:tcW w:w="1240" w:type="dxa"/>
            <w:tcBorders>
              <w:top w:val="nil"/>
              <w:left w:val="nil"/>
              <w:bottom w:val="nil"/>
              <w:right w:val="nil"/>
            </w:tcBorders>
            <w:shd w:val="clear" w:color="auto" w:fill="auto"/>
            <w:noWrap/>
            <w:vAlign w:val="bottom"/>
            <w:hideMark/>
          </w:tcPr>
          <w:p w14:paraId="5B88CF1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7DD1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17/310</w:t>
            </w:r>
          </w:p>
        </w:tc>
      </w:tr>
      <w:tr w:rsidR="00297797" w:rsidRPr="00C12301" w14:paraId="78BDDFC0" w14:textId="77777777" w:rsidTr="00AE5867">
        <w:trPr>
          <w:trHeight w:val="288"/>
        </w:trPr>
        <w:tc>
          <w:tcPr>
            <w:tcW w:w="1760" w:type="dxa"/>
            <w:tcBorders>
              <w:top w:val="nil"/>
              <w:left w:val="nil"/>
              <w:bottom w:val="nil"/>
              <w:right w:val="nil"/>
            </w:tcBorders>
            <w:shd w:val="clear" w:color="auto" w:fill="auto"/>
            <w:noWrap/>
            <w:vAlign w:val="bottom"/>
            <w:hideMark/>
          </w:tcPr>
          <w:p w14:paraId="5708AD4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EC042751</w:t>
            </w:r>
          </w:p>
        </w:tc>
        <w:tc>
          <w:tcPr>
            <w:tcW w:w="1240" w:type="dxa"/>
            <w:tcBorders>
              <w:top w:val="nil"/>
              <w:left w:val="nil"/>
              <w:bottom w:val="nil"/>
              <w:right w:val="nil"/>
            </w:tcBorders>
            <w:shd w:val="clear" w:color="auto" w:fill="auto"/>
            <w:noWrap/>
            <w:vAlign w:val="bottom"/>
            <w:hideMark/>
          </w:tcPr>
          <w:p w14:paraId="02ED25D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ED050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2017-004310-25</w:t>
            </w:r>
          </w:p>
        </w:tc>
      </w:tr>
      <w:tr w:rsidR="00297797" w:rsidRPr="00C12301" w14:paraId="6918B763" w14:textId="77777777" w:rsidTr="00AE5867">
        <w:trPr>
          <w:trHeight w:val="288"/>
        </w:trPr>
        <w:tc>
          <w:tcPr>
            <w:tcW w:w="1760" w:type="dxa"/>
            <w:tcBorders>
              <w:top w:val="nil"/>
              <w:left w:val="nil"/>
              <w:bottom w:val="nil"/>
              <w:right w:val="nil"/>
            </w:tcBorders>
            <w:shd w:val="clear" w:color="auto" w:fill="auto"/>
            <w:noWrap/>
            <w:vAlign w:val="bottom"/>
            <w:hideMark/>
          </w:tcPr>
          <w:p w14:paraId="273DD46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CP042187</w:t>
            </w:r>
          </w:p>
        </w:tc>
        <w:tc>
          <w:tcPr>
            <w:tcW w:w="1240" w:type="dxa"/>
            <w:tcBorders>
              <w:top w:val="nil"/>
              <w:left w:val="nil"/>
              <w:bottom w:val="nil"/>
              <w:right w:val="nil"/>
            </w:tcBorders>
            <w:shd w:val="clear" w:color="auto" w:fill="auto"/>
            <w:noWrap/>
            <w:vAlign w:val="bottom"/>
            <w:hideMark/>
          </w:tcPr>
          <w:p w14:paraId="0A0AD6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CD4C1B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17/420</w:t>
            </w:r>
          </w:p>
        </w:tc>
      </w:tr>
      <w:tr w:rsidR="00297797" w:rsidRPr="00C12301" w14:paraId="0D662E88" w14:textId="77777777" w:rsidTr="00AE5867">
        <w:trPr>
          <w:trHeight w:val="288"/>
        </w:trPr>
        <w:tc>
          <w:tcPr>
            <w:tcW w:w="1760" w:type="dxa"/>
            <w:tcBorders>
              <w:top w:val="nil"/>
              <w:left w:val="nil"/>
              <w:bottom w:val="nil"/>
              <w:right w:val="nil"/>
            </w:tcBorders>
            <w:shd w:val="clear" w:color="auto" w:fill="auto"/>
            <w:noWrap/>
            <w:vAlign w:val="bottom"/>
            <w:hideMark/>
          </w:tcPr>
          <w:p w14:paraId="7440415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EC042798</w:t>
            </w:r>
          </w:p>
        </w:tc>
        <w:tc>
          <w:tcPr>
            <w:tcW w:w="1240" w:type="dxa"/>
            <w:tcBorders>
              <w:top w:val="nil"/>
              <w:left w:val="nil"/>
              <w:bottom w:val="nil"/>
              <w:right w:val="nil"/>
            </w:tcBorders>
            <w:shd w:val="clear" w:color="auto" w:fill="auto"/>
            <w:noWrap/>
            <w:vAlign w:val="bottom"/>
            <w:hideMark/>
          </w:tcPr>
          <w:p w14:paraId="60182B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A4CBF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2017-004208-24</w:t>
            </w:r>
          </w:p>
        </w:tc>
      </w:tr>
      <w:tr w:rsidR="00297797" w:rsidRPr="00C12301" w14:paraId="1F3DD711" w14:textId="77777777" w:rsidTr="00AE5867">
        <w:trPr>
          <w:trHeight w:val="288"/>
        </w:trPr>
        <w:tc>
          <w:tcPr>
            <w:tcW w:w="1760" w:type="dxa"/>
            <w:tcBorders>
              <w:top w:val="nil"/>
              <w:left w:val="nil"/>
              <w:bottom w:val="nil"/>
              <w:right w:val="nil"/>
            </w:tcBorders>
            <w:shd w:val="clear" w:color="auto" w:fill="auto"/>
            <w:noWrap/>
            <w:vAlign w:val="bottom"/>
            <w:hideMark/>
          </w:tcPr>
          <w:p w14:paraId="2413C6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EC042808</w:t>
            </w:r>
          </w:p>
        </w:tc>
        <w:tc>
          <w:tcPr>
            <w:tcW w:w="1240" w:type="dxa"/>
            <w:tcBorders>
              <w:top w:val="nil"/>
              <w:left w:val="nil"/>
              <w:bottom w:val="nil"/>
              <w:right w:val="nil"/>
            </w:tcBorders>
            <w:shd w:val="clear" w:color="auto" w:fill="auto"/>
            <w:noWrap/>
            <w:vAlign w:val="bottom"/>
            <w:hideMark/>
          </w:tcPr>
          <w:p w14:paraId="25BFD8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BEB5C3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2017-004420-30</w:t>
            </w:r>
          </w:p>
        </w:tc>
      </w:tr>
      <w:tr w:rsidR="00297797" w:rsidRPr="00C12301" w14:paraId="38DD1619" w14:textId="77777777" w:rsidTr="00AE5867">
        <w:trPr>
          <w:trHeight w:val="288"/>
        </w:trPr>
        <w:tc>
          <w:tcPr>
            <w:tcW w:w="1760" w:type="dxa"/>
            <w:tcBorders>
              <w:top w:val="nil"/>
              <w:left w:val="nil"/>
              <w:bottom w:val="nil"/>
              <w:right w:val="nil"/>
            </w:tcBorders>
            <w:shd w:val="clear" w:color="auto" w:fill="auto"/>
            <w:noWrap/>
            <w:vAlign w:val="bottom"/>
            <w:hideMark/>
          </w:tcPr>
          <w:p w14:paraId="227071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CP043430</w:t>
            </w:r>
          </w:p>
        </w:tc>
        <w:tc>
          <w:tcPr>
            <w:tcW w:w="1240" w:type="dxa"/>
            <w:tcBorders>
              <w:top w:val="nil"/>
              <w:left w:val="nil"/>
              <w:bottom w:val="nil"/>
              <w:right w:val="nil"/>
            </w:tcBorders>
            <w:shd w:val="clear" w:color="auto" w:fill="auto"/>
            <w:noWrap/>
            <w:vAlign w:val="bottom"/>
            <w:hideMark/>
          </w:tcPr>
          <w:p w14:paraId="4EB6A3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FA2EFF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17/554</w:t>
            </w:r>
          </w:p>
        </w:tc>
      </w:tr>
      <w:tr w:rsidR="00297797" w:rsidRPr="00C12301" w14:paraId="781F24E1" w14:textId="77777777" w:rsidTr="00AE5867">
        <w:trPr>
          <w:trHeight w:val="288"/>
        </w:trPr>
        <w:tc>
          <w:tcPr>
            <w:tcW w:w="1760" w:type="dxa"/>
            <w:tcBorders>
              <w:top w:val="nil"/>
              <w:left w:val="nil"/>
              <w:bottom w:val="nil"/>
              <w:right w:val="nil"/>
            </w:tcBorders>
            <w:shd w:val="clear" w:color="auto" w:fill="auto"/>
            <w:noWrap/>
            <w:vAlign w:val="bottom"/>
            <w:hideMark/>
          </w:tcPr>
          <w:p w14:paraId="14A593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CP043434</w:t>
            </w:r>
          </w:p>
        </w:tc>
        <w:tc>
          <w:tcPr>
            <w:tcW w:w="1240" w:type="dxa"/>
            <w:tcBorders>
              <w:top w:val="nil"/>
              <w:left w:val="nil"/>
              <w:bottom w:val="nil"/>
              <w:right w:val="nil"/>
            </w:tcBorders>
            <w:shd w:val="clear" w:color="auto" w:fill="auto"/>
            <w:noWrap/>
            <w:vAlign w:val="bottom"/>
            <w:hideMark/>
          </w:tcPr>
          <w:p w14:paraId="2F17735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B1413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17/671</w:t>
            </w:r>
          </w:p>
        </w:tc>
      </w:tr>
      <w:tr w:rsidR="00297797" w:rsidRPr="00C12301" w14:paraId="588DBA31" w14:textId="77777777" w:rsidTr="00AE5867">
        <w:trPr>
          <w:trHeight w:val="288"/>
        </w:trPr>
        <w:tc>
          <w:tcPr>
            <w:tcW w:w="1760" w:type="dxa"/>
            <w:tcBorders>
              <w:top w:val="nil"/>
              <w:left w:val="nil"/>
              <w:bottom w:val="nil"/>
              <w:right w:val="nil"/>
            </w:tcBorders>
            <w:shd w:val="clear" w:color="auto" w:fill="auto"/>
            <w:noWrap/>
            <w:vAlign w:val="bottom"/>
            <w:hideMark/>
          </w:tcPr>
          <w:p w14:paraId="5DD6C66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CP043440</w:t>
            </w:r>
          </w:p>
        </w:tc>
        <w:tc>
          <w:tcPr>
            <w:tcW w:w="1240" w:type="dxa"/>
            <w:tcBorders>
              <w:top w:val="nil"/>
              <w:left w:val="nil"/>
              <w:bottom w:val="nil"/>
              <w:right w:val="nil"/>
            </w:tcBorders>
            <w:shd w:val="clear" w:color="auto" w:fill="auto"/>
            <w:noWrap/>
            <w:vAlign w:val="bottom"/>
            <w:hideMark/>
          </w:tcPr>
          <w:p w14:paraId="1385F7D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582DE1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17/671</w:t>
            </w:r>
          </w:p>
        </w:tc>
      </w:tr>
      <w:tr w:rsidR="00297797" w:rsidRPr="00C12301" w14:paraId="2F8B0B06" w14:textId="77777777" w:rsidTr="00AE5867">
        <w:trPr>
          <w:trHeight w:val="288"/>
        </w:trPr>
        <w:tc>
          <w:tcPr>
            <w:tcW w:w="1760" w:type="dxa"/>
            <w:tcBorders>
              <w:top w:val="nil"/>
              <w:left w:val="nil"/>
              <w:bottom w:val="nil"/>
              <w:right w:val="nil"/>
            </w:tcBorders>
            <w:shd w:val="clear" w:color="auto" w:fill="auto"/>
            <w:noWrap/>
            <w:vAlign w:val="bottom"/>
            <w:hideMark/>
          </w:tcPr>
          <w:p w14:paraId="502CD45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CP043436</w:t>
            </w:r>
          </w:p>
        </w:tc>
        <w:tc>
          <w:tcPr>
            <w:tcW w:w="1240" w:type="dxa"/>
            <w:tcBorders>
              <w:top w:val="nil"/>
              <w:left w:val="nil"/>
              <w:bottom w:val="nil"/>
              <w:right w:val="nil"/>
            </w:tcBorders>
            <w:shd w:val="clear" w:color="auto" w:fill="auto"/>
            <w:noWrap/>
            <w:vAlign w:val="bottom"/>
            <w:hideMark/>
          </w:tcPr>
          <w:p w14:paraId="62DB3F6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01C7A4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17/1024</w:t>
            </w:r>
          </w:p>
        </w:tc>
      </w:tr>
      <w:tr w:rsidR="00297797" w:rsidRPr="00C12301" w14:paraId="36A377B6" w14:textId="77777777" w:rsidTr="00AE5867">
        <w:trPr>
          <w:trHeight w:val="288"/>
        </w:trPr>
        <w:tc>
          <w:tcPr>
            <w:tcW w:w="1760" w:type="dxa"/>
            <w:tcBorders>
              <w:top w:val="nil"/>
              <w:left w:val="nil"/>
              <w:bottom w:val="nil"/>
              <w:right w:val="nil"/>
            </w:tcBorders>
            <w:shd w:val="clear" w:color="auto" w:fill="auto"/>
            <w:noWrap/>
            <w:vAlign w:val="bottom"/>
            <w:hideMark/>
          </w:tcPr>
          <w:p w14:paraId="04329EE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CP043431</w:t>
            </w:r>
          </w:p>
        </w:tc>
        <w:tc>
          <w:tcPr>
            <w:tcW w:w="1240" w:type="dxa"/>
            <w:tcBorders>
              <w:top w:val="nil"/>
              <w:left w:val="nil"/>
              <w:bottom w:val="nil"/>
              <w:right w:val="nil"/>
            </w:tcBorders>
            <w:shd w:val="clear" w:color="auto" w:fill="auto"/>
            <w:noWrap/>
            <w:vAlign w:val="bottom"/>
            <w:hideMark/>
          </w:tcPr>
          <w:p w14:paraId="2505CBF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A6EC5B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18/003</w:t>
            </w:r>
          </w:p>
        </w:tc>
      </w:tr>
      <w:tr w:rsidR="00297797" w:rsidRPr="00C12301" w14:paraId="61479BCE" w14:textId="77777777" w:rsidTr="00AE5867">
        <w:trPr>
          <w:trHeight w:val="288"/>
        </w:trPr>
        <w:tc>
          <w:tcPr>
            <w:tcW w:w="1760" w:type="dxa"/>
            <w:tcBorders>
              <w:top w:val="nil"/>
              <w:left w:val="nil"/>
              <w:bottom w:val="nil"/>
              <w:right w:val="nil"/>
            </w:tcBorders>
            <w:shd w:val="clear" w:color="auto" w:fill="auto"/>
            <w:noWrap/>
            <w:vAlign w:val="bottom"/>
            <w:hideMark/>
          </w:tcPr>
          <w:p w14:paraId="38345B7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CP043443</w:t>
            </w:r>
          </w:p>
        </w:tc>
        <w:tc>
          <w:tcPr>
            <w:tcW w:w="1240" w:type="dxa"/>
            <w:tcBorders>
              <w:top w:val="nil"/>
              <w:left w:val="nil"/>
              <w:bottom w:val="nil"/>
              <w:right w:val="nil"/>
            </w:tcBorders>
            <w:shd w:val="clear" w:color="auto" w:fill="auto"/>
            <w:noWrap/>
            <w:vAlign w:val="bottom"/>
            <w:hideMark/>
          </w:tcPr>
          <w:p w14:paraId="4BA659C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CEBD7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18/003</w:t>
            </w:r>
          </w:p>
        </w:tc>
      </w:tr>
      <w:tr w:rsidR="00297797" w:rsidRPr="00C12301" w14:paraId="633AF8F7" w14:textId="77777777" w:rsidTr="00AE5867">
        <w:trPr>
          <w:trHeight w:val="288"/>
        </w:trPr>
        <w:tc>
          <w:tcPr>
            <w:tcW w:w="1760" w:type="dxa"/>
            <w:tcBorders>
              <w:top w:val="nil"/>
              <w:left w:val="nil"/>
              <w:bottom w:val="nil"/>
              <w:right w:val="nil"/>
            </w:tcBorders>
            <w:shd w:val="clear" w:color="auto" w:fill="auto"/>
            <w:noWrap/>
            <w:vAlign w:val="bottom"/>
            <w:hideMark/>
          </w:tcPr>
          <w:p w14:paraId="133107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EC042779</w:t>
            </w:r>
          </w:p>
        </w:tc>
        <w:tc>
          <w:tcPr>
            <w:tcW w:w="1240" w:type="dxa"/>
            <w:tcBorders>
              <w:top w:val="nil"/>
              <w:left w:val="nil"/>
              <w:bottom w:val="nil"/>
              <w:right w:val="nil"/>
            </w:tcBorders>
            <w:shd w:val="clear" w:color="auto" w:fill="auto"/>
            <w:noWrap/>
            <w:vAlign w:val="bottom"/>
            <w:hideMark/>
          </w:tcPr>
          <w:p w14:paraId="5AF1EA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DB13B4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2018-001003-36</w:t>
            </w:r>
          </w:p>
        </w:tc>
      </w:tr>
      <w:tr w:rsidR="00297797" w:rsidRPr="00C12301" w14:paraId="2285D0FC" w14:textId="77777777" w:rsidTr="00AE5867">
        <w:trPr>
          <w:trHeight w:val="288"/>
        </w:trPr>
        <w:tc>
          <w:tcPr>
            <w:tcW w:w="1760" w:type="dxa"/>
            <w:tcBorders>
              <w:top w:val="nil"/>
              <w:left w:val="nil"/>
              <w:bottom w:val="nil"/>
              <w:right w:val="nil"/>
            </w:tcBorders>
            <w:shd w:val="clear" w:color="auto" w:fill="auto"/>
            <w:noWrap/>
            <w:vAlign w:val="bottom"/>
            <w:hideMark/>
          </w:tcPr>
          <w:p w14:paraId="686DF91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EC042848</w:t>
            </w:r>
          </w:p>
        </w:tc>
        <w:tc>
          <w:tcPr>
            <w:tcW w:w="1240" w:type="dxa"/>
            <w:tcBorders>
              <w:top w:val="nil"/>
              <w:left w:val="nil"/>
              <w:bottom w:val="nil"/>
              <w:right w:val="nil"/>
            </w:tcBorders>
            <w:shd w:val="clear" w:color="auto" w:fill="auto"/>
            <w:noWrap/>
            <w:vAlign w:val="bottom"/>
            <w:hideMark/>
          </w:tcPr>
          <w:p w14:paraId="5DF9CDA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352975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2018-000390-67</w:t>
            </w:r>
          </w:p>
        </w:tc>
      </w:tr>
      <w:tr w:rsidR="00297797" w:rsidRPr="00C12301" w14:paraId="4C9E36C5" w14:textId="77777777" w:rsidTr="00AE5867">
        <w:trPr>
          <w:trHeight w:val="288"/>
        </w:trPr>
        <w:tc>
          <w:tcPr>
            <w:tcW w:w="1760" w:type="dxa"/>
            <w:tcBorders>
              <w:top w:val="nil"/>
              <w:left w:val="nil"/>
              <w:bottom w:val="nil"/>
              <w:right w:val="nil"/>
            </w:tcBorders>
            <w:shd w:val="clear" w:color="auto" w:fill="auto"/>
            <w:noWrap/>
            <w:vAlign w:val="bottom"/>
            <w:hideMark/>
          </w:tcPr>
          <w:p w14:paraId="02AF13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EC042886</w:t>
            </w:r>
          </w:p>
        </w:tc>
        <w:tc>
          <w:tcPr>
            <w:tcW w:w="1240" w:type="dxa"/>
            <w:tcBorders>
              <w:top w:val="nil"/>
              <w:left w:val="nil"/>
              <w:bottom w:val="nil"/>
              <w:right w:val="nil"/>
            </w:tcBorders>
            <w:shd w:val="clear" w:color="auto" w:fill="auto"/>
            <w:noWrap/>
            <w:vAlign w:val="bottom"/>
            <w:hideMark/>
          </w:tcPr>
          <w:p w14:paraId="1181CD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BBFEAC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2018-003747-37</w:t>
            </w:r>
          </w:p>
        </w:tc>
      </w:tr>
      <w:tr w:rsidR="00297797" w:rsidRPr="00C12301" w14:paraId="4C53FBA5" w14:textId="77777777" w:rsidTr="00AE5867">
        <w:trPr>
          <w:trHeight w:val="288"/>
        </w:trPr>
        <w:tc>
          <w:tcPr>
            <w:tcW w:w="1760" w:type="dxa"/>
            <w:tcBorders>
              <w:top w:val="nil"/>
              <w:left w:val="nil"/>
              <w:bottom w:val="nil"/>
              <w:right w:val="nil"/>
            </w:tcBorders>
            <w:shd w:val="clear" w:color="auto" w:fill="auto"/>
            <w:noWrap/>
            <w:vAlign w:val="bottom"/>
            <w:hideMark/>
          </w:tcPr>
          <w:p w14:paraId="6CA80E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EC042890</w:t>
            </w:r>
          </w:p>
        </w:tc>
        <w:tc>
          <w:tcPr>
            <w:tcW w:w="1240" w:type="dxa"/>
            <w:tcBorders>
              <w:top w:val="nil"/>
              <w:left w:val="nil"/>
              <w:bottom w:val="nil"/>
              <w:right w:val="nil"/>
            </w:tcBorders>
            <w:shd w:val="clear" w:color="auto" w:fill="auto"/>
            <w:noWrap/>
            <w:vAlign w:val="bottom"/>
            <w:hideMark/>
          </w:tcPr>
          <w:p w14:paraId="062F73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5781F4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2018-003002-12</w:t>
            </w:r>
          </w:p>
        </w:tc>
      </w:tr>
      <w:tr w:rsidR="00297797" w:rsidRPr="00C12301" w14:paraId="0E8303DF" w14:textId="77777777" w:rsidTr="00AE5867">
        <w:trPr>
          <w:trHeight w:val="288"/>
        </w:trPr>
        <w:tc>
          <w:tcPr>
            <w:tcW w:w="1760" w:type="dxa"/>
            <w:tcBorders>
              <w:top w:val="nil"/>
              <w:left w:val="nil"/>
              <w:bottom w:val="nil"/>
              <w:right w:val="nil"/>
            </w:tcBorders>
            <w:shd w:val="clear" w:color="auto" w:fill="auto"/>
            <w:noWrap/>
            <w:vAlign w:val="bottom"/>
            <w:hideMark/>
          </w:tcPr>
          <w:p w14:paraId="4CE9CC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EC042909</w:t>
            </w:r>
          </w:p>
        </w:tc>
        <w:tc>
          <w:tcPr>
            <w:tcW w:w="1240" w:type="dxa"/>
            <w:tcBorders>
              <w:top w:val="nil"/>
              <w:left w:val="nil"/>
              <w:bottom w:val="nil"/>
              <w:right w:val="nil"/>
            </w:tcBorders>
            <w:shd w:val="clear" w:color="auto" w:fill="auto"/>
            <w:noWrap/>
            <w:vAlign w:val="bottom"/>
            <w:hideMark/>
          </w:tcPr>
          <w:p w14:paraId="4057F38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25E9B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2018-00031-28</w:t>
            </w:r>
          </w:p>
        </w:tc>
      </w:tr>
      <w:tr w:rsidR="00297797" w:rsidRPr="00C12301" w14:paraId="562EAFD1" w14:textId="77777777" w:rsidTr="00AE5867">
        <w:trPr>
          <w:trHeight w:val="288"/>
        </w:trPr>
        <w:tc>
          <w:tcPr>
            <w:tcW w:w="1760" w:type="dxa"/>
            <w:tcBorders>
              <w:top w:val="nil"/>
              <w:left w:val="nil"/>
              <w:bottom w:val="nil"/>
              <w:right w:val="nil"/>
            </w:tcBorders>
            <w:shd w:val="clear" w:color="auto" w:fill="auto"/>
            <w:noWrap/>
            <w:vAlign w:val="bottom"/>
            <w:hideMark/>
          </w:tcPr>
          <w:p w14:paraId="533829F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EC042917</w:t>
            </w:r>
          </w:p>
        </w:tc>
        <w:tc>
          <w:tcPr>
            <w:tcW w:w="1240" w:type="dxa"/>
            <w:tcBorders>
              <w:top w:val="nil"/>
              <w:left w:val="nil"/>
              <w:bottom w:val="nil"/>
              <w:right w:val="nil"/>
            </w:tcBorders>
            <w:shd w:val="clear" w:color="auto" w:fill="auto"/>
            <w:noWrap/>
            <w:vAlign w:val="bottom"/>
            <w:hideMark/>
          </w:tcPr>
          <w:p w14:paraId="2CAE22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F5B21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2018-003094-10</w:t>
            </w:r>
          </w:p>
        </w:tc>
      </w:tr>
      <w:tr w:rsidR="00297797" w:rsidRPr="00C12301" w14:paraId="22201D81" w14:textId="77777777" w:rsidTr="00AE5867">
        <w:trPr>
          <w:trHeight w:val="288"/>
        </w:trPr>
        <w:tc>
          <w:tcPr>
            <w:tcW w:w="1760" w:type="dxa"/>
            <w:tcBorders>
              <w:top w:val="nil"/>
              <w:left w:val="nil"/>
              <w:bottom w:val="nil"/>
              <w:right w:val="nil"/>
            </w:tcBorders>
            <w:shd w:val="clear" w:color="auto" w:fill="auto"/>
            <w:noWrap/>
            <w:vAlign w:val="bottom"/>
            <w:hideMark/>
          </w:tcPr>
          <w:p w14:paraId="581BB5E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EC042935</w:t>
            </w:r>
          </w:p>
        </w:tc>
        <w:tc>
          <w:tcPr>
            <w:tcW w:w="1240" w:type="dxa"/>
            <w:tcBorders>
              <w:top w:val="nil"/>
              <w:left w:val="nil"/>
              <w:bottom w:val="nil"/>
              <w:right w:val="nil"/>
            </w:tcBorders>
            <w:shd w:val="clear" w:color="auto" w:fill="auto"/>
            <w:noWrap/>
            <w:vAlign w:val="bottom"/>
            <w:hideMark/>
          </w:tcPr>
          <w:p w14:paraId="3A1F062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33B39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2018-003074-27</w:t>
            </w:r>
          </w:p>
        </w:tc>
      </w:tr>
      <w:tr w:rsidR="00297797" w:rsidRPr="00C12301" w14:paraId="50DB9A8F" w14:textId="77777777" w:rsidTr="00AE5867">
        <w:trPr>
          <w:trHeight w:val="288"/>
        </w:trPr>
        <w:tc>
          <w:tcPr>
            <w:tcW w:w="1760" w:type="dxa"/>
            <w:tcBorders>
              <w:top w:val="nil"/>
              <w:left w:val="nil"/>
              <w:bottom w:val="nil"/>
              <w:right w:val="nil"/>
            </w:tcBorders>
            <w:shd w:val="clear" w:color="auto" w:fill="auto"/>
            <w:noWrap/>
            <w:vAlign w:val="bottom"/>
            <w:hideMark/>
          </w:tcPr>
          <w:p w14:paraId="4518A32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EC042956</w:t>
            </w:r>
          </w:p>
        </w:tc>
        <w:tc>
          <w:tcPr>
            <w:tcW w:w="1240" w:type="dxa"/>
            <w:tcBorders>
              <w:top w:val="nil"/>
              <w:left w:val="nil"/>
              <w:bottom w:val="nil"/>
              <w:right w:val="nil"/>
            </w:tcBorders>
            <w:shd w:val="clear" w:color="auto" w:fill="auto"/>
            <w:noWrap/>
            <w:vAlign w:val="bottom"/>
            <w:hideMark/>
          </w:tcPr>
          <w:p w14:paraId="5D38A97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1CB572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2018-000312-24</w:t>
            </w:r>
          </w:p>
        </w:tc>
      </w:tr>
      <w:tr w:rsidR="00297797" w:rsidRPr="00C12301" w14:paraId="7CE0B63D" w14:textId="77777777" w:rsidTr="00AE5867">
        <w:trPr>
          <w:trHeight w:val="288"/>
        </w:trPr>
        <w:tc>
          <w:tcPr>
            <w:tcW w:w="1760" w:type="dxa"/>
            <w:tcBorders>
              <w:top w:val="nil"/>
              <w:left w:val="nil"/>
              <w:bottom w:val="nil"/>
              <w:right w:val="nil"/>
            </w:tcBorders>
            <w:shd w:val="clear" w:color="auto" w:fill="auto"/>
            <w:noWrap/>
            <w:vAlign w:val="bottom"/>
            <w:hideMark/>
          </w:tcPr>
          <w:p w14:paraId="13C531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EC042981</w:t>
            </w:r>
          </w:p>
        </w:tc>
        <w:tc>
          <w:tcPr>
            <w:tcW w:w="1240" w:type="dxa"/>
            <w:tcBorders>
              <w:top w:val="nil"/>
              <w:left w:val="nil"/>
              <w:bottom w:val="nil"/>
              <w:right w:val="nil"/>
            </w:tcBorders>
            <w:shd w:val="clear" w:color="auto" w:fill="auto"/>
            <w:noWrap/>
            <w:vAlign w:val="bottom"/>
            <w:hideMark/>
          </w:tcPr>
          <w:p w14:paraId="0F0A9A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4CD8E8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2018-003146-17</w:t>
            </w:r>
          </w:p>
        </w:tc>
      </w:tr>
      <w:tr w:rsidR="00297797" w:rsidRPr="00C12301" w14:paraId="427D5D53" w14:textId="77777777" w:rsidTr="00AE5867">
        <w:trPr>
          <w:trHeight w:val="288"/>
        </w:trPr>
        <w:tc>
          <w:tcPr>
            <w:tcW w:w="1760" w:type="dxa"/>
            <w:tcBorders>
              <w:top w:val="nil"/>
              <w:left w:val="nil"/>
              <w:bottom w:val="nil"/>
              <w:right w:val="nil"/>
            </w:tcBorders>
            <w:shd w:val="clear" w:color="auto" w:fill="auto"/>
            <w:noWrap/>
            <w:vAlign w:val="bottom"/>
            <w:hideMark/>
          </w:tcPr>
          <w:p w14:paraId="53BC380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EC042988</w:t>
            </w:r>
          </w:p>
        </w:tc>
        <w:tc>
          <w:tcPr>
            <w:tcW w:w="1240" w:type="dxa"/>
            <w:tcBorders>
              <w:top w:val="nil"/>
              <w:left w:val="nil"/>
              <w:bottom w:val="nil"/>
              <w:right w:val="nil"/>
            </w:tcBorders>
            <w:shd w:val="clear" w:color="auto" w:fill="auto"/>
            <w:noWrap/>
            <w:vAlign w:val="bottom"/>
            <w:hideMark/>
          </w:tcPr>
          <w:p w14:paraId="76BE0D6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4141BD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2018-003398-87</w:t>
            </w:r>
          </w:p>
        </w:tc>
      </w:tr>
      <w:tr w:rsidR="00297797" w:rsidRPr="00C12301" w14:paraId="6C4A2B00" w14:textId="77777777" w:rsidTr="00AE5867">
        <w:trPr>
          <w:trHeight w:val="288"/>
        </w:trPr>
        <w:tc>
          <w:tcPr>
            <w:tcW w:w="1760" w:type="dxa"/>
            <w:tcBorders>
              <w:top w:val="nil"/>
              <w:left w:val="nil"/>
              <w:bottom w:val="nil"/>
              <w:right w:val="nil"/>
            </w:tcBorders>
            <w:shd w:val="clear" w:color="auto" w:fill="auto"/>
            <w:noWrap/>
            <w:vAlign w:val="bottom"/>
            <w:hideMark/>
          </w:tcPr>
          <w:p w14:paraId="5E721EF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EC043013</w:t>
            </w:r>
          </w:p>
        </w:tc>
        <w:tc>
          <w:tcPr>
            <w:tcW w:w="1240" w:type="dxa"/>
            <w:tcBorders>
              <w:top w:val="nil"/>
              <w:left w:val="nil"/>
              <w:bottom w:val="nil"/>
              <w:right w:val="nil"/>
            </w:tcBorders>
            <w:shd w:val="clear" w:color="auto" w:fill="auto"/>
            <w:noWrap/>
            <w:vAlign w:val="bottom"/>
            <w:hideMark/>
          </w:tcPr>
          <w:p w14:paraId="5B1B574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EF2AC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2018-003411-21</w:t>
            </w:r>
          </w:p>
        </w:tc>
      </w:tr>
      <w:tr w:rsidR="00297797" w:rsidRPr="00C12301" w14:paraId="523D7BB3" w14:textId="77777777" w:rsidTr="00AE5867">
        <w:trPr>
          <w:trHeight w:val="288"/>
        </w:trPr>
        <w:tc>
          <w:tcPr>
            <w:tcW w:w="1760" w:type="dxa"/>
            <w:tcBorders>
              <w:top w:val="nil"/>
              <w:left w:val="nil"/>
              <w:bottom w:val="nil"/>
              <w:right w:val="nil"/>
            </w:tcBorders>
            <w:shd w:val="clear" w:color="auto" w:fill="auto"/>
            <w:noWrap/>
            <w:vAlign w:val="bottom"/>
            <w:hideMark/>
          </w:tcPr>
          <w:p w14:paraId="74609D1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EC043019</w:t>
            </w:r>
          </w:p>
        </w:tc>
        <w:tc>
          <w:tcPr>
            <w:tcW w:w="1240" w:type="dxa"/>
            <w:tcBorders>
              <w:top w:val="nil"/>
              <w:left w:val="nil"/>
              <w:bottom w:val="nil"/>
              <w:right w:val="nil"/>
            </w:tcBorders>
            <w:shd w:val="clear" w:color="auto" w:fill="auto"/>
            <w:noWrap/>
            <w:vAlign w:val="bottom"/>
            <w:hideMark/>
          </w:tcPr>
          <w:p w14:paraId="3977E34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563BB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2018-003898-94</w:t>
            </w:r>
          </w:p>
        </w:tc>
      </w:tr>
      <w:tr w:rsidR="00297797" w:rsidRPr="00C12301" w14:paraId="32C261E3" w14:textId="77777777" w:rsidTr="00AE5867">
        <w:trPr>
          <w:trHeight w:val="288"/>
        </w:trPr>
        <w:tc>
          <w:tcPr>
            <w:tcW w:w="1760" w:type="dxa"/>
            <w:tcBorders>
              <w:top w:val="nil"/>
              <w:left w:val="nil"/>
              <w:bottom w:val="nil"/>
              <w:right w:val="nil"/>
            </w:tcBorders>
            <w:shd w:val="clear" w:color="auto" w:fill="auto"/>
            <w:noWrap/>
            <w:vAlign w:val="bottom"/>
            <w:hideMark/>
          </w:tcPr>
          <w:p w14:paraId="1BBF5F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EC043024</w:t>
            </w:r>
          </w:p>
        </w:tc>
        <w:tc>
          <w:tcPr>
            <w:tcW w:w="1240" w:type="dxa"/>
            <w:tcBorders>
              <w:top w:val="nil"/>
              <w:left w:val="nil"/>
              <w:bottom w:val="nil"/>
              <w:right w:val="nil"/>
            </w:tcBorders>
            <w:shd w:val="clear" w:color="auto" w:fill="auto"/>
            <w:noWrap/>
            <w:vAlign w:val="bottom"/>
            <w:hideMark/>
          </w:tcPr>
          <w:p w14:paraId="17CF5E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62EA4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2018-003539-31</w:t>
            </w:r>
          </w:p>
        </w:tc>
      </w:tr>
      <w:tr w:rsidR="00297797" w:rsidRPr="00C12301" w14:paraId="004AB278" w14:textId="77777777" w:rsidTr="00AE5867">
        <w:trPr>
          <w:trHeight w:val="288"/>
        </w:trPr>
        <w:tc>
          <w:tcPr>
            <w:tcW w:w="1760" w:type="dxa"/>
            <w:tcBorders>
              <w:top w:val="nil"/>
              <w:left w:val="nil"/>
              <w:bottom w:val="nil"/>
              <w:right w:val="nil"/>
            </w:tcBorders>
            <w:shd w:val="clear" w:color="auto" w:fill="auto"/>
            <w:noWrap/>
            <w:vAlign w:val="bottom"/>
            <w:hideMark/>
          </w:tcPr>
          <w:p w14:paraId="66320E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EC043030</w:t>
            </w:r>
          </w:p>
        </w:tc>
        <w:tc>
          <w:tcPr>
            <w:tcW w:w="1240" w:type="dxa"/>
            <w:tcBorders>
              <w:top w:val="nil"/>
              <w:left w:val="nil"/>
              <w:bottom w:val="nil"/>
              <w:right w:val="nil"/>
            </w:tcBorders>
            <w:shd w:val="clear" w:color="auto" w:fill="auto"/>
            <w:noWrap/>
            <w:vAlign w:val="bottom"/>
            <w:hideMark/>
          </w:tcPr>
          <w:p w14:paraId="297126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4DDE94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2018-003682-34</w:t>
            </w:r>
          </w:p>
        </w:tc>
      </w:tr>
      <w:tr w:rsidR="00297797" w:rsidRPr="00C12301" w14:paraId="340FE325" w14:textId="77777777" w:rsidTr="00AE5867">
        <w:trPr>
          <w:trHeight w:val="288"/>
        </w:trPr>
        <w:tc>
          <w:tcPr>
            <w:tcW w:w="1760" w:type="dxa"/>
            <w:tcBorders>
              <w:top w:val="nil"/>
              <w:left w:val="nil"/>
              <w:bottom w:val="nil"/>
              <w:right w:val="nil"/>
            </w:tcBorders>
            <w:shd w:val="clear" w:color="auto" w:fill="auto"/>
            <w:noWrap/>
            <w:vAlign w:val="bottom"/>
            <w:hideMark/>
          </w:tcPr>
          <w:p w14:paraId="4CAD54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EC043040</w:t>
            </w:r>
          </w:p>
        </w:tc>
        <w:tc>
          <w:tcPr>
            <w:tcW w:w="1240" w:type="dxa"/>
            <w:tcBorders>
              <w:top w:val="nil"/>
              <w:left w:val="nil"/>
              <w:bottom w:val="nil"/>
              <w:right w:val="nil"/>
            </w:tcBorders>
            <w:shd w:val="clear" w:color="auto" w:fill="auto"/>
            <w:noWrap/>
            <w:vAlign w:val="bottom"/>
            <w:hideMark/>
          </w:tcPr>
          <w:p w14:paraId="3086E17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1855B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2018-003069-33</w:t>
            </w:r>
          </w:p>
        </w:tc>
      </w:tr>
      <w:tr w:rsidR="00297797" w:rsidRPr="00C12301" w14:paraId="166BFCD8" w14:textId="77777777" w:rsidTr="00AE5867">
        <w:trPr>
          <w:trHeight w:val="288"/>
        </w:trPr>
        <w:tc>
          <w:tcPr>
            <w:tcW w:w="1760" w:type="dxa"/>
            <w:tcBorders>
              <w:top w:val="nil"/>
              <w:left w:val="nil"/>
              <w:bottom w:val="nil"/>
              <w:right w:val="nil"/>
            </w:tcBorders>
            <w:shd w:val="clear" w:color="auto" w:fill="auto"/>
            <w:noWrap/>
            <w:vAlign w:val="bottom"/>
            <w:hideMark/>
          </w:tcPr>
          <w:p w14:paraId="6089D7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EC043051</w:t>
            </w:r>
          </w:p>
        </w:tc>
        <w:tc>
          <w:tcPr>
            <w:tcW w:w="1240" w:type="dxa"/>
            <w:tcBorders>
              <w:top w:val="nil"/>
              <w:left w:val="nil"/>
              <w:bottom w:val="nil"/>
              <w:right w:val="nil"/>
            </w:tcBorders>
            <w:shd w:val="clear" w:color="auto" w:fill="auto"/>
            <w:noWrap/>
            <w:vAlign w:val="bottom"/>
            <w:hideMark/>
          </w:tcPr>
          <w:p w14:paraId="23280F9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2EAD7F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2018-003481-13</w:t>
            </w:r>
          </w:p>
        </w:tc>
      </w:tr>
      <w:tr w:rsidR="00297797" w:rsidRPr="00C12301" w14:paraId="648CEFED" w14:textId="77777777" w:rsidTr="00AE5867">
        <w:trPr>
          <w:trHeight w:val="288"/>
        </w:trPr>
        <w:tc>
          <w:tcPr>
            <w:tcW w:w="1760" w:type="dxa"/>
            <w:tcBorders>
              <w:top w:val="nil"/>
              <w:left w:val="nil"/>
              <w:bottom w:val="nil"/>
              <w:right w:val="nil"/>
            </w:tcBorders>
            <w:shd w:val="clear" w:color="auto" w:fill="auto"/>
            <w:noWrap/>
            <w:vAlign w:val="bottom"/>
            <w:hideMark/>
          </w:tcPr>
          <w:p w14:paraId="47CFA3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EC043055</w:t>
            </w:r>
          </w:p>
        </w:tc>
        <w:tc>
          <w:tcPr>
            <w:tcW w:w="1240" w:type="dxa"/>
            <w:tcBorders>
              <w:top w:val="nil"/>
              <w:left w:val="nil"/>
              <w:bottom w:val="nil"/>
              <w:right w:val="nil"/>
            </w:tcBorders>
            <w:shd w:val="clear" w:color="auto" w:fill="auto"/>
            <w:noWrap/>
            <w:vAlign w:val="bottom"/>
            <w:hideMark/>
          </w:tcPr>
          <w:p w14:paraId="03BA154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4CF02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2018-003974-29</w:t>
            </w:r>
          </w:p>
        </w:tc>
      </w:tr>
      <w:tr w:rsidR="00297797" w:rsidRPr="00C12301" w14:paraId="271E72CC" w14:textId="77777777" w:rsidTr="00AE5867">
        <w:trPr>
          <w:trHeight w:val="288"/>
        </w:trPr>
        <w:tc>
          <w:tcPr>
            <w:tcW w:w="1760" w:type="dxa"/>
            <w:tcBorders>
              <w:top w:val="nil"/>
              <w:left w:val="nil"/>
              <w:bottom w:val="nil"/>
              <w:right w:val="nil"/>
            </w:tcBorders>
            <w:shd w:val="clear" w:color="auto" w:fill="auto"/>
            <w:noWrap/>
            <w:vAlign w:val="bottom"/>
            <w:hideMark/>
          </w:tcPr>
          <w:p w14:paraId="0DDD31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EC043068</w:t>
            </w:r>
          </w:p>
        </w:tc>
        <w:tc>
          <w:tcPr>
            <w:tcW w:w="1240" w:type="dxa"/>
            <w:tcBorders>
              <w:top w:val="nil"/>
              <w:left w:val="nil"/>
              <w:bottom w:val="nil"/>
              <w:right w:val="nil"/>
            </w:tcBorders>
            <w:shd w:val="clear" w:color="auto" w:fill="auto"/>
            <w:noWrap/>
            <w:vAlign w:val="bottom"/>
            <w:hideMark/>
          </w:tcPr>
          <w:p w14:paraId="79CDB7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3FE1FF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2018-000365-37</w:t>
            </w:r>
          </w:p>
        </w:tc>
      </w:tr>
      <w:tr w:rsidR="00297797" w:rsidRPr="00C12301" w14:paraId="328C338A" w14:textId="77777777" w:rsidTr="00AE5867">
        <w:trPr>
          <w:trHeight w:val="288"/>
        </w:trPr>
        <w:tc>
          <w:tcPr>
            <w:tcW w:w="1760" w:type="dxa"/>
            <w:tcBorders>
              <w:top w:val="nil"/>
              <w:left w:val="nil"/>
              <w:bottom w:val="nil"/>
              <w:right w:val="nil"/>
            </w:tcBorders>
            <w:shd w:val="clear" w:color="auto" w:fill="auto"/>
            <w:noWrap/>
            <w:vAlign w:val="bottom"/>
            <w:hideMark/>
          </w:tcPr>
          <w:p w14:paraId="5626CAE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EC043101</w:t>
            </w:r>
          </w:p>
        </w:tc>
        <w:tc>
          <w:tcPr>
            <w:tcW w:w="1240" w:type="dxa"/>
            <w:tcBorders>
              <w:top w:val="nil"/>
              <w:left w:val="nil"/>
              <w:bottom w:val="nil"/>
              <w:right w:val="nil"/>
            </w:tcBorders>
            <w:shd w:val="clear" w:color="auto" w:fill="auto"/>
            <w:noWrap/>
            <w:vAlign w:val="bottom"/>
            <w:hideMark/>
          </w:tcPr>
          <w:p w14:paraId="29440FF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2521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2018-003969-33</w:t>
            </w:r>
          </w:p>
        </w:tc>
      </w:tr>
      <w:tr w:rsidR="00297797" w:rsidRPr="00C12301" w14:paraId="31A56BA5" w14:textId="77777777" w:rsidTr="00AE5867">
        <w:trPr>
          <w:trHeight w:val="288"/>
        </w:trPr>
        <w:tc>
          <w:tcPr>
            <w:tcW w:w="1760" w:type="dxa"/>
            <w:tcBorders>
              <w:top w:val="nil"/>
              <w:left w:val="nil"/>
              <w:bottom w:val="nil"/>
              <w:right w:val="nil"/>
            </w:tcBorders>
            <w:shd w:val="clear" w:color="auto" w:fill="auto"/>
            <w:noWrap/>
            <w:vAlign w:val="bottom"/>
            <w:hideMark/>
          </w:tcPr>
          <w:p w14:paraId="47A213D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EC043155</w:t>
            </w:r>
          </w:p>
        </w:tc>
        <w:tc>
          <w:tcPr>
            <w:tcW w:w="1240" w:type="dxa"/>
            <w:tcBorders>
              <w:top w:val="nil"/>
              <w:left w:val="nil"/>
              <w:bottom w:val="nil"/>
              <w:right w:val="nil"/>
            </w:tcBorders>
            <w:shd w:val="clear" w:color="auto" w:fill="auto"/>
            <w:noWrap/>
            <w:vAlign w:val="bottom"/>
            <w:hideMark/>
          </w:tcPr>
          <w:p w14:paraId="2FE00FB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1C806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2018-003367-58</w:t>
            </w:r>
          </w:p>
        </w:tc>
      </w:tr>
      <w:tr w:rsidR="00297797" w:rsidRPr="00C12301" w14:paraId="295526FC" w14:textId="77777777" w:rsidTr="00AE5867">
        <w:trPr>
          <w:trHeight w:val="288"/>
        </w:trPr>
        <w:tc>
          <w:tcPr>
            <w:tcW w:w="1760" w:type="dxa"/>
            <w:tcBorders>
              <w:top w:val="nil"/>
              <w:left w:val="nil"/>
              <w:bottom w:val="nil"/>
              <w:right w:val="nil"/>
            </w:tcBorders>
            <w:shd w:val="clear" w:color="auto" w:fill="auto"/>
            <w:noWrap/>
            <w:vAlign w:val="bottom"/>
            <w:hideMark/>
          </w:tcPr>
          <w:p w14:paraId="321F65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EC043162</w:t>
            </w:r>
          </w:p>
        </w:tc>
        <w:tc>
          <w:tcPr>
            <w:tcW w:w="1240" w:type="dxa"/>
            <w:tcBorders>
              <w:top w:val="nil"/>
              <w:left w:val="nil"/>
              <w:bottom w:val="nil"/>
              <w:right w:val="nil"/>
            </w:tcBorders>
            <w:shd w:val="clear" w:color="auto" w:fill="auto"/>
            <w:noWrap/>
            <w:vAlign w:val="bottom"/>
            <w:hideMark/>
          </w:tcPr>
          <w:p w14:paraId="7997AA7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A72989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2018-003825-27</w:t>
            </w:r>
          </w:p>
        </w:tc>
      </w:tr>
      <w:tr w:rsidR="00297797" w:rsidRPr="00C12301" w14:paraId="00B97CB4" w14:textId="77777777" w:rsidTr="00AE5867">
        <w:trPr>
          <w:trHeight w:val="288"/>
        </w:trPr>
        <w:tc>
          <w:tcPr>
            <w:tcW w:w="1760" w:type="dxa"/>
            <w:tcBorders>
              <w:top w:val="nil"/>
              <w:left w:val="nil"/>
              <w:bottom w:val="nil"/>
              <w:right w:val="nil"/>
            </w:tcBorders>
            <w:shd w:val="clear" w:color="auto" w:fill="auto"/>
            <w:noWrap/>
            <w:vAlign w:val="bottom"/>
            <w:hideMark/>
          </w:tcPr>
          <w:p w14:paraId="42C55F9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EC043168</w:t>
            </w:r>
          </w:p>
        </w:tc>
        <w:tc>
          <w:tcPr>
            <w:tcW w:w="1240" w:type="dxa"/>
            <w:tcBorders>
              <w:top w:val="nil"/>
              <w:left w:val="nil"/>
              <w:bottom w:val="nil"/>
              <w:right w:val="nil"/>
            </w:tcBorders>
            <w:shd w:val="clear" w:color="auto" w:fill="auto"/>
            <w:noWrap/>
            <w:vAlign w:val="bottom"/>
            <w:hideMark/>
          </w:tcPr>
          <w:p w14:paraId="28F23AF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FCC03C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2018-003585-14</w:t>
            </w:r>
          </w:p>
        </w:tc>
      </w:tr>
      <w:tr w:rsidR="00297797" w:rsidRPr="00C12301" w14:paraId="492C9904" w14:textId="77777777" w:rsidTr="00AE5867">
        <w:trPr>
          <w:trHeight w:val="288"/>
        </w:trPr>
        <w:tc>
          <w:tcPr>
            <w:tcW w:w="1760" w:type="dxa"/>
            <w:tcBorders>
              <w:top w:val="nil"/>
              <w:left w:val="nil"/>
              <w:bottom w:val="nil"/>
              <w:right w:val="nil"/>
            </w:tcBorders>
            <w:shd w:val="clear" w:color="auto" w:fill="auto"/>
            <w:noWrap/>
            <w:vAlign w:val="bottom"/>
            <w:hideMark/>
          </w:tcPr>
          <w:p w14:paraId="66F1BA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EC043197</w:t>
            </w:r>
          </w:p>
        </w:tc>
        <w:tc>
          <w:tcPr>
            <w:tcW w:w="1240" w:type="dxa"/>
            <w:tcBorders>
              <w:top w:val="nil"/>
              <w:left w:val="nil"/>
              <w:bottom w:val="nil"/>
              <w:right w:val="nil"/>
            </w:tcBorders>
            <w:shd w:val="clear" w:color="auto" w:fill="auto"/>
            <w:noWrap/>
            <w:vAlign w:val="bottom"/>
            <w:hideMark/>
          </w:tcPr>
          <w:p w14:paraId="6292EB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56920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2018-003351-37</w:t>
            </w:r>
          </w:p>
        </w:tc>
      </w:tr>
      <w:tr w:rsidR="00297797" w:rsidRPr="00C12301" w14:paraId="2F670C9C" w14:textId="77777777" w:rsidTr="00AE5867">
        <w:trPr>
          <w:trHeight w:val="288"/>
        </w:trPr>
        <w:tc>
          <w:tcPr>
            <w:tcW w:w="1760" w:type="dxa"/>
            <w:tcBorders>
              <w:top w:val="nil"/>
              <w:left w:val="nil"/>
              <w:bottom w:val="nil"/>
              <w:right w:val="nil"/>
            </w:tcBorders>
            <w:shd w:val="clear" w:color="auto" w:fill="auto"/>
            <w:noWrap/>
            <w:vAlign w:val="bottom"/>
            <w:hideMark/>
          </w:tcPr>
          <w:p w14:paraId="4EF7081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EC043245</w:t>
            </w:r>
          </w:p>
        </w:tc>
        <w:tc>
          <w:tcPr>
            <w:tcW w:w="1240" w:type="dxa"/>
            <w:tcBorders>
              <w:top w:val="nil"/>
              <w:left w:val="nil"/>
              <w:bottom w:val="nil"/>
              <w:right w:val="nil"/>
            </w:tcBorders>
            <w:shd w:val="clear" w:color="auto" w:fill="auto"/>
            <w:noWrap/>
            <w:vAlign w:val="bottom"/>
            <w:hideMark/>
          </w:tcPr>
          <w:p w14:paraId="75FD57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30B311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2018-003993-29</w:t>
            </w:r>
          </w:p>
        </w:tc>
      </w:tr>
      <w:tr w:rsidR="00297797" w:rsidRPr="00C12301" w14:paraId="6455A886" w14:textId="77777777" w:rsidTr="00AE5867">
        <w:trPr>
          <w:trHeight w:val="288"/>
        </w:trPr>
        <w:tc>
          <w:tcPr>
            <w:tcW w:w="1760" w:type="dxa"/>
            <w:tcBorders>
              <w:top w:val="nil"/>
              <w:left w:val="nil"/>
              <w:bottom w:val="nil"/>
              <w:right w:val="nil"/>
            </w:tcBorders>
            <w:shd w:val="clear" w:color="auto" w:fill="auto"/>
            <w:noWrap/>
            <w:vAlign w:val="bottom"/>
            <w:hideMark/>
          </w:tcPr>
          <w:p w14:paraId="1F5B7A9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EC043279</w:t>
            </w:r>
          </w:p>
        </w:tc>
        <w:tc>
          <w:tcPr>
            <w:tcW w:w="1240" w:type="dxa"/>
            <w:tcBorders>
              <w:top w:val="nil"/>
              <w:left w:val="nil"/>
              <w:bottom w:val="nil"/>
              <w:right w:val="nil"/>
            </w:tcBorders>
            <w:shd w:val="clear" w:color="auto" w:fill="auto"/>
            <w:noWrap/>
            <w:vAlign w:val="bottom"/>
            <w:hideMark/>
          </w:tcPr>
          <w:p w14:paraId="1379C18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101278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2018-003352-20</w:t>
            </w:r>
          </w:p>
        </w:tc>
      </w:tr>
      <w:tr w:rsidR="00297797" w:rsidRPr="00C12301" w14:paraId="0E8EFED6" w14:textId="77777777" w:rsidTr="00AE5867">
        <w:trPr>
          <w:trHeight w:val="288"/>
        </w:trPr>
        <w:tc>
          <w:tcPr>
            <w:tcW w:w="1760" w:type="dxa"/>
            <w:tcBorders>
              <w:top w:val="nil"/>
              <w:left w:val="nil"/>
              <w:bottom w:val="nil"/>
              <w:right w:val="nil"/>
            </w:tcBorders>
            <w:shd w:val="clear" w:color="auto" w:fill="auto"/>
            <w:noWrap/>
            <w:vAlign w:val="bottom"/>
            <w:hideMark/>
          </w:tcPr>
          <w:p w14:paraId="452F18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EC043316</w:t>
            </w:r>
          </w:p>
        </w:tc>
        <w:tc>
          <w:tcPr>
            <w:tcW w:w="1240" w:type="dxa"/>
            <w:tcBorders>
              <w:top w:val="nil"/>
              <w:left w:val="nil"/>
              <w:bottom w:val="nil"/>
              <w:right w:val="nil"/>
            </w:tcBorders>
            <w:shd w:val="clear" w:color="auto" w:fill="auto"/>
            <w:noWrap/>
            <w:vAlign w:val="bottom"/>
            <w:hideMark/>
          </w:tcPr>
          <w:p w14:paraId="3AB9042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6E2316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2018-003105-25</w:t>
            </w:r>
          </w:p>
        </w:tc>
      </w:tr>
      <w:tr w:rsidR="00297797" w:rsidRPr="00C12301" w14:paraId="24BC61F2" w14:textId="77777777" w:rsidTr="00AE5867">
        <w:trPr>
          <w:trHeight w:val="288"/>
        </w:trPr>
        <w:tc>
          <w:tcPr>
            <w:tcW w:w="1760" w:type="dxa"/>
            <w:tcBorders>
              <w:top w:val="nil"/>
              <w:left w:val="nil"/>
              <w:bottom w:val="nil"/>
              <w:right w:val="nil"/>
            </w:tcBorders>
            <w:shd w:val="clear" w:color="auto" w:fill="auto"/>
            <w:noWrap/>
            <w:vAlign w:val="bottom"/>
            <w:hideMark/>
          </w:tcPr>
          <w:p w14:paraId="1ED3223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EC043381</w:t>
            </w:r>
          </w:p>
        </w:tc>
        <w:tc>
          <w:tcPr>
            <w:tcW w:w="1240" w:type="dxa"/>
            <w:tcBorders>
              <w:top w:val="nil"/>
              <w:left w:val="nil"/>
              <w:bottom w:val="nil"/>
              <w:right w:val="nil"/>
            </w:tcBorders>
            <w:shd w:val="clear" w:color="auto" w:fill="auto"/>
            <w:noWrap/>
            <w:vAlign w:val="bottom"/>
            <w:hideMark/>
          </w:tcPr>
          <w:p w14:paraId="24D4AD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09B0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2018-003832-57</w:t>
            </w:r>
          </w:p>
        </w:tc>
      </w:tr>
      <w:tr w:rsidR="00297797" w:rsidRPr="00C12301" w14:paraId="1982C065" w14:textId="77777777" w:rsidTr="00AE5867">
        <w:trPr>
          <w:trHeight w:val="288"/>
        </w:trPr>
        <w:tc>
          <w:tcPr>
            <w:tcW w:w="1760" w:type="dxa"/>
            <w:tcBorders>
              <w:top w:val="nil"/>
              <w:left w:val="nil"/>
              <w:bottom w:val="nil"/>
              <w:right w:val="nil"/>
            </w:tcBorders>
            <w:shd w:val="clear" w:color="auto" w:fill="auto"/>
            <w:noWrap/>
            <w:vAlign w:val="bottom"/>
            <w:hideMark/>
          </w:tcPr>
          <w:p w14:paraId="6A0645B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EC043405</w:t>
            </w:r>
          </w:p>
        </w:tc>
        <w:tc>
          <w:tcPr>
            <w:tcW w:w="1240" w:type="dxa"/>
            <w:tcBorders>
              <w:top w:val="nil"/>
              <w:left w:val="nil"/>
              <w:bottom w:val="nil"/>
              <w:right w:val="nil"/>
            </w:tcBorders>
            <w:shd w:val="clear" w:color="auto" w:fill="auto"/>
            <w:noWrap/>
            <w:vAlign w:val="bottom"/>
            <w:hideMark/>
          </w:tcPr>
          <w:p w14:paraId="0DACB42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58710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2018-003197-28</w:t>
            </w:r>
          </w:p>
        </w:tc>
      </w:tr>
      <w:tr w:rsidR="00297797" w:rsidRPr="00C12301" w14:paraId="67C25ED8" w14:textId="77777777" w:rsidTr="00AE5867">
        <w:trPr>
          <w:trHeight w:val="288"/>
        </w:trPr>
        <w:tc>
          <w:tcPr>
            <w:tcW w:w="1760" w:type="dxa"/>
            <w:tcBorders>
              <w:top w:val="nil"/>
              <w:left w:val="nil"/>
              <w:bottom w:val="nil"/>
              <w:right w:val="nil"/>
            </w:tcBorders>
            <w:shd w:val="clear" w:color="auto" w:fill="auto"/>
            <w:noWrap/>
            <w:vAlign w:val="bottom"/>
            <w:hideMark/>
          </w:tcPr>
          <w:p w14:paraId="481BA6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EC043408</w:t>
            </w:r>
          </w:p>
        </w:tc>
        <w:tc>
          <w:tcPr>
            <w:tcW w:w="1240" w:type="dxa"/>
            <w:tcBorders>
              <w:top w:val="nil"/>
              <w:left w:val="nil"/>
              <w:bottom w:val="nil"/>
              <w:right w:val="nil"/>
            </w:tcBorders>
            <w:shd w:val="clear" w:color="auto" w:fill="auto"/>
            <w:noWrap/>
            <w:vAlign w:val="bottom"/>
            <w:hideMark/>
          </w:tcPr>
          <w:p w14:paraId="67D244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ACC9B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2018-003809-26</w:t>
            </w:r>
          </w:p>
        </w:tc>
      </w:tr>
      <w:tr w:rsidR="00297797" w:rsidRPr="00C12301" w14:paraId="7673B217" w14:textId="77777777" w:rsidTr="00AE5867">
        <w:trPr>
          <w:trHeight w:val="288"/>
        </w:trPr>
        <w:tc>
          <w:tcPr>
            <w:tcW w:w="1760" w:type="dxa"/>
            <w:tcBorders>
              <w:top w:val="nil"/>
              <w:left w:val="nil"/>
              <w:bottom w:val="nil"/>
              <w:right w:val="nil"/>
            </w:tcBorders>
            <w:shd w:val="clear" w:color="auto" w:fill="auto"/>
            <w:noWrap/>
            <w:vAlign w:val="bottom"/>
            <w:hideMark/>
          </w:tcPr>
          <w:p w14:paraId="26BD72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EC043426</w:t>
            </w:r>
          </w:p>
        </w:tc>
        <w:tc>
          <w:tcPr>
            <w:tcW w:w="1240" w:type="dxa"/>
            <w:tcBorders>
              <w:top w:val="nil"/>
              <w:left w:val="nil"/>
              <w:bottom w:val="nil"/>
              <w:right w:val="nil"/>
            </w:tcBorders>
            <w:shd w:val="clear" w:color="auto" w:fill="auto"/>
            <w:noWrap/>
            <w:vAlign w:val="bottom"/>
            <w:hideMark/>
          </w:tcPr>
          <w:p w14:paraId="4CE2CB5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9F04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2018-003151-38</w:t>
            </w:r>
          </w:p>
        </w:tc>
      </w:tr>
      <w:tr w:rsidR="00297797" w:rsidRPr="00C12301" w14:paraId="18382CD5" w14:textId="77777777" w:rsidTr="00AE5867">
        <w:trPr>
          <w:trHeight w:val="288"/>
        </w:trPr>
        <w:tc>
          <w:tcPr>
            <w:tcW w:w="1760" w:type="dxa"/>
            <w:tcBorders>
              <w:top w:val="nil"/>
              <w:left w:val="nil"/>
              <w:bottom w:val="nil"/>
              <w:right w:val="nil"/>
            </w:tcBorders>
            <w:shd w:val="clear" w:color="auto" w:fill="auto"/>
            <w:noWrap/>
            <w:vAlign w:val="bottom"/>
            <w:hideMark/>
          </w:tcPr>
          <w:p w14:paraId="4F84133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EC043469</w:t>
            </w:r>
          </w:p>
        </w:tc>
        <w:tc>
          <w:tcPr>
            <w:tcW w:w="1240" w:type="dxa"/>
            <w:tcBorders>
              <w:top w:val="nil"/>
              <w:left w:val="nil"/>
              <w:bottom w:val="nil"/>
              <w:right w:val="nil"/>
            </w:tcBorders>
            <w:shd w:val="clear" w:color="auto" w:fill="auto"/>
            <w:noWrap/>
            <w:vAlign w:val="bottom"/>
            <w:hideMark/>
          </w:tcPr>
          <w:p w14:paraId="18E11B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F9979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2018-003964-30</w:t>
            </w:r>
          </w:p>
        </w:tc>
      </w:tr>
      <w:tr w:rsidR="00297797" w:rsidRPr="00C12301" w14:paraId="2298B736" w14:textId="77777777" w:rsidTr="00AE5867">
        <w:trPr>
          <w:trHeight w:val="288"/>
        </w:trPr>
        <w:tc>
          <w:tcPr>
            <w:tcW w:w="1760" w:type="dxa"/>
            <w:tcBorders>
              <w:top w:val="nil"/>
              <w:left w:val="nil"/>
              <w:bottom w:val="nil"/>
              <w:right w:val="nil"/>
            </w:tcBorders>
            <w:shd w:val="clear" w:color="auto" w:fill="auto"/>
            <w:noWrap/>
            <w:vAlign w:val="bottom"/>
            <w:hideMark/>
          </w:tcPr>
          <w:p w14:paraId="3E1C9FB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EC043579</w:t>
            </w:r>
          </w:p>
        </w:tc>
        <w:tc>
          <w:tcPr>
            <w:tcW w:w="1240" w:type="dxa"/>
            <w:tcBorders>
              <w:top w:val="nil"/>
              <w:left w:val="nil"/>
              <w:bottom w:val="nil"/>
              <w:right w:val="nil"/>
            </w:tcBorders>
            <w:shd w:val="clear" w:color="auto" w:fill="auto"/>
            <w:noWrap/>
            <w:vAlign w:val="bottom"/>
            <w:hideMark/>
          </w:tcPr>
          <w:p w14:paraId="6B286CD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E3B4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2018-003916-38</w:t>
            </w:r>
          </w:p>
        </w:tc>
      </w:tr>
      <w:tr w:rsidR="00297797" w:rsidRPr="00C12301" w14:paraId="62CF0D1C" w14:textId="77777777" w:rsidTr="00AE5867">
        <w:trPr>
          <w:trHeight w:val="288"/>
        </w:trPr>
        <w:tc>
          <w:tcPr>
            <w:tcW w:w="1760" w:type="dxa"/>
            <w:tcBorders>
              <w:top w:val="nil"/>
              <w:left w:val="nil"/>
              <w:bottom w:val="nil"/>
              <w:right w:val="nil"/>
            </w:tcBorders>
            <w:shd w:val="clear" w:color="auto" w:fill="auto"/>
            <w:noWrap/>
            <w:vAlign w:val="bottom"/>
            <w:hideMark/>
          </w:tcPr>
          <w:p w14:paraId="57B947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EC043889</w:t>
            </w:r>
          </w:p>
        </w:tc>
        <w:tc>
          <w:tcPr>
            <w:tcW w:w="1240" w:type="dxa"/>
            <w:tcBorders>
              <w:top w:val="nil"/>
              <w:left w:val="nil"/>
              <w:bottom w:val="nil"/>
              <w:right w:val="nil"/>
            </w:tcBorders>
            <w:shd w:val="clear" w:color="auto" w:fill="auto"/>
            <w:noWrap/>
            <w:vAlign w:val="bottom"/>
            <w:hideMark/>
          </w:tcPr>
          <w:p w14:paraId="79EDF6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14821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2018-003621-28</w:t>
            </w:r>
          </w:p>
        </w:tc>
      </w:tr>
      <w:tr w:rsidR="00297797" w:rsidRPr="00C12301" w14:paraId="02AF773A" w14:textId="77777777" w:rsidTr="00AE5867">
        <w:trPr>
          <w:trHeight w:val="288"/>
        </w:trPr>
        <w:tc>
          <w:tcPr>
            <w:tcW w:w="1760" w:type="dxa"/>
            <w:tcBorders>
              <w:top w:val="nil"/>
              <w:left w:val="nil"/>
              <w:bottom w:val="nil"/>
              <w:right w:val="nil"/>
            </w:tcBorders>
            <w:shd w:val="clear" w:color="auto" w:fill="auto"/>
            <w:noWrap/>
            <w:vAlign w:val="bottom"/>
            <w:hideMark/>
          </w:tcPr>
          <w:p w14:paraId="3C36CED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EC044114</w:t>
            </w:r>
          </w:p>
        </w:tc>
        <w:tc>
          <w:tcPr>
            <w:tcW w:w="1240" w:type="dxa"/>
            <w:tcBorders>
              <w:top w:val="nil"/>
              <w:left w:val="nil"/>
              <w:bottom w:val="nil"/>
              <w:right w:val="nil"/>
            </w:tcBorders>
            <w:shd w:val="clear" w:color="auto" w:fill="auto"/>
            <w:noWrap/>
            <w:vAlign w:val="bottom"/>
            <w:hideMark/>
          </w:tcPr>
          <w:p w14:paraId="1DA964D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68DA2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2018-000340-26</w:t>
            </w:r>
          </w:p>
        </w:tc>
      </w:tr>
      <w:tr w:rsidR="00297797" w:rsidRPr="00C12301" w14:paraId="1A3238E1" w14:textId="77777777" w:rsidTr="00AE5867">
        <w:trPr>
          <w:trHeight w:val="288"/>
        </w:trPr>
        <w:tc>
          <w:tcPr>
            <w:tcW w:w="1760" w:type="dxa"/>
            <w:tcBorders>
              <w:top w:val="nil"/>
              <w:left w:val="nil"/>
              <w:bottom w:val="nil"/>
              <w:right w:val="nil"/>
            </w:tcBorders>
            <w:shd w:val="clear" w:color="auto" w:fill="auto"/>
            <w:noWrap/>
            <w:vAlign w:val="bottom"/>
            <w:hideMark/>
          </w:tcPr>
          <w:p w14:paraId="207D90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EC044142</w:t>
            </w:r>
          </w:p>
        </w:tc>
        <w:tc>
          <w:tcPr>
            <w:tcW w:w="1240" w:type="dxa"/>
            <w:tcBorders>
              <w:top w:val="nil"/>
              <w:left w:val="nil"/>
              <w:bottom w:val="nil"/>
              <w:right w:val="nil"/>
            </w:tcBorders>
            <w:shd w:val="clear" w:color="auto" w:fill="auto"/>
            <w:noWrap/>
            <w:vAlign w:val="bottom"/>
            <w:hideMark/>
          </w:tcPr>
          <w:p w14:paraId="0C1CC98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6C20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2018-003171-35</w:t>
            </w:r>
          </w:p>
        </w:tc>
      </w:tr>
      <w:tr w:rsidR="00297797" w:rsidRPr="00C12301" w14:paraId="5DCDEE9F" w14:textId="77777777" w:rsidTr="00AE5867">
        <w:trPr>
          <w:trHeight w:val="288"/>
        </w:trPr>
        <w:tc>
          <w:tcPr>
            <w:tcW w:w="1760" w:type="dxa"/>
            <w:tcBorders>
              <w:top w:val="nil"/>
              <w:left w:val="nil"/>
              <w:bottom w:val="nil"/>
              <w:right w:val="nil"/>
            </w:tcBorders>
            <w:shd w:val="clear" w:color="auto" w:fill="auto"/>
            <w:noWrap/>
            <w:vAlign w:val="bottom"/>
            <w:hideMark/>
          </w:tcPr>
          <w:p w14:paraId="13BCC74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PI048332</w:t>
            </w:r>
          </w:p>
        </w:tc>
        <w:tc>
          <w:tcPr>
            <w:tcW w:w="1240" w:type="dxa"/>
            <w:tcBorders>
              <w:top w:val="nil"/>
              <w:left w:val="nil"/>
              <w:bottom w:val="nil"/>
              <w:right w:val="nil"/>
            </w:tcBorders>
            <w:shd w:val="clear" w:color="auto" w:fill="auto"/>
            <w:noWrap/>
            <w:vAlign w:val="bottom"/>
            <w:hideMark/>
          </w:tcPr>
          <w:p w14:paraId="4C351FA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D0CC42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PI18/00393</w:t>
            </w:r>
          </w:p>
        </w:tc>
      </w:tr>
      <w:tr w:rsidR="00297797" w:rsidRPr="00C12301" w14:paraId="7878A3C3" w14:textId="77777777" w:rsidTr="00AE5867">
        <w:trPr>
          <w:trHeight w:val="288"/>
        </w:trPr>
        <w:tc>
          <w:tcPr>
            <w:tcW w:w="1760" w:type="dxa"/>
            <w:tcBorders>
              <w:top w:val="nil"/>
              <w:left w:val="nil"/>
              <w:bottom w:val="nil"/>
              <w:right w:val="nil"/>
            </w:tcBorders>
            <w:shd w:val="clear" w:color="auto" w:fill="auto"/>
            <w:noWrap/>
            <w:vAlign w:val="bottom"/>
            <w:hideMark/>
          </w:tcPr>
          <w:p w14:paraId="40483D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CP042462</w:t>
            </w:r>
          </w:p>
        </w:tc>
        <w:tc>
          <w:tcPr>
            <w:tcW w:w="1240" w:type="dxa"/>
            <w:tcBorders>
              <w:top w:val="nil"/>
              <w:left w:val="nil"/>
              <w:bottom w:val="nil"/>
              <w:right w:val="nil"/>
            </w:tcBorders>
            <w:shd w:val="clear" w:color="auto" w:fill="auto"/>
            <w:noWrap/>
            <w:vAlign w:val="bottom"/>
            <w:hideMark/>
          </w:tcPr>
          <w:p w14:paraId="2E6D2FD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DD250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2778-18 FCRB</w:t>
            </w:r>
          </w:p>
        </w:tc>
      </w:tr>
      <w:tr w:rsidR="00297797" w:rsidRPr="00C12301" w14:paraId="3B4DC053" w14:textId="77777777" w:rsidTr="00AE5867">
        <w:trPr>
          <w:trHeight w:val="288"/>
        </w:trPr>
        <w:tc>
          <w:tcPr>
            <w:tcW w:w="1760" w:type="dxa"/>
            <w:tcBorders>
              <w:top w:val="nil"/>
              <w:left w:val="nil"/>
              <w:bottom w:val="nil"/>
              <w:right w:val="nil"/>
            </w:tcBorders>
            <w:shd w:val="clear" w:color="auto" w:fill="auto"/>
            <w:noWrap/>
            <w:vAlign w:val="bottom"/>
            <w:hideMark/>
          </w:tcPr>
          <w:p w14:paraId="472F6B1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CP043439</w:t>
            </w:r>
          </w:p>
        </w:tc>
        <w:tc>
          <w:tcPr>
            <w:tcW w:w="1240" w:type="dxa"/>
            <w:tcBorders>
              <w:top w:val="nil"/>
              <w:left w:val="nil"/>
              <w:bottom w:val="nil"/>
              <w:right w:val="nil"/>
            </w:tcBorders>
            <w:shd w:val="clear" w:color="auto" w:fill="auto"/>
            <w:noWrap/>
            <w:vAlign w:val="bottom"/>
            <w:hideMark/>
          </w:tcPr>
          <w:p w14:paraId="012C704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0DC379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2904-18</w:t>
            </w:r>
          </w:p>
        </w:tc>
      </w:tr>
      <w:tr w:rsidR="00297797" w:rsidRPr="00C12301" w14:paraId="4110D0CB" w14:textId="77777777" w:rsidTr="00AE5867">
        <w:trPr>
          <w:trHeight w:val="288"/>
        </w:trPr>
        <w:tc>
          <w:tcPr>
            <w:tcW w:w="1760" w:type="dxa"/>
            <w:tcBorders>
              <w:top w:val="nil"/>
              <w:left w:val="nil"/>
              <w:bottom w:val="nil"/>
              <w:right w:val="nil"/>
            </w:tcBorders>
            <w:shd w:val="clear" w:color="auto" w:fill="auto"/>
            <w:noWrap/>
            <w:vAlign w:val="bottom"/>
            <w:hideMark/>
          </w:tcPr>
          <w:p w14:paraId="30D80A0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CP043413</w:t>
            </w:r>
          </w:p>
        </w:tc>
        <w:tc>
          <w:tcPr>
            <w:tcW w:w="1240" w:type="dxa"/>
            <w:tcBorders>
              <w:top w:val="nil"/>
              <w:left w:val="nil"/>
              <w:bottom w:val="nil"/>
              <w:right w:val="nil"/>
            </w:tcBorders>
            <w:shd w:val="clear" w:color="auto" w:fill="auto"/>
            <w:noWrap/>
            <w:vAlign w:val="bottom"/>
            <w:hideMark/>
          </w:tcPr>
          <w:p w14:paraId="6B0596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078B0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15/689</w:t>
            </w:r>
          </w:p>
        </w:tc>
      </w:tr>
      <w:tr w:rsidR="00297797" w:rsidRPr="00C12301" w14:paraId="625CAEFE" w14:textId="77777777" w:rsidTr="00AE5867">
        <w:trPr>
          <w:trHeight w:val="288"/>
        </w:trPr>
        <w:tc>
          <w:tcPr>
            <w:tcW w:w="1760" w:type="dxa"/>
            <w:tcBorders>
              <w:top w:val="nil"/>
              <w:left w:val="nil"/>
              <w:bottom w:val="nil"/>
              <w:right w:val="nil"/>
            </w:tcBorders>
            <w:shd w:val="clear" w:color="auto" w:fill="auto"/>
            <w:noWrap/>
            <w:vAlign w:val="bottom"/>
            <w:hideMark/>
          </w:tcPr>
          <w:p w14:paraId="3D26CC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CP043447</w:t>
            </w:r>
          </w:p>
        </w:tc>
        <w:tc>
          <w:tcPr>
            <w:tcW w:w="1240" w:type="dxa"/>
            <w:tcBorders>
              <w:top w:val="nil"/>
              <w:left w:val="nil"/>
              <w:bottom w:val="nil"/>
              <w:right w:val="nil"/>
            </w:tcBorders>
            <w:shd w:val="clear" w:color="auto" w:fill="auto"/>
            <w:noWrap/>
            <w:vAlign w:val="bottom"/>
            <w:hideMark/>
          </w:tcPr>
          <w:p w14:paraId="1480DCD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EA3F0E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4105-19</w:t>
            </w:r>
          </w:p>
        </w:tc>
      </w:tr>
      <w:tr w:rsidR="00297797" w:rsidRPr="00C12301" w14:paraId="30A04104" w14:textId="77777777" w:rsidTr="00AE5867">
        <w:trPr>
          <w:trHeight w:val="288"/>
        </w:trPr>
        <w:tc>
          <w:tcPr>
            <w:tcW w:w="1760" w:type="dxa"/>
            <w:tcBorders>
              <w:top w:val="nil"/>
              <w:left w:val="nil"/>
              <w:bottom w:val="nil"/>
              <w:right w:val="nil"/>
            </w:tcBorders>
            <w:shd w:val="clear" w:color="auto" w:fill="auto"/>
            <w:noWrap/>
            <w:vAlign w:val="bottom"/>
            <w:hideMark/>
          </w:tcPr>
          <w:p w14:paraId="18B23C8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CP042696</w:t>
            </w:r>
          </w:p>
        </w:tc>
        <w:tc>
          <w:tcPr>
            <w:tcW w:w="1240" w:type="dxa"/>
            <w:tcBorders>
              <w:top w:val="nil"/>
              <w:left w:val="nil"/>
              <w:bottom w:val="nil"/>
              <w:right w:val="nil"/>
            </w:tcBorders>
            <w:shd w:val="clear" w:color="auto" w:fill="auto"/>
            <w:noWrap/>
            <w:vAlign w:val="bottom"/>
            <w:hideMark/>
          </w:tcPr>
          <w:p w14:paraId="08C839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446F13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4062-19 FCRB</w:t>
            </w:r>
          </w:p>
        </w:tc>
      </w:tr>
      <w:tr w:rsidR="00297797" w:rsidRPr="00C12301" w14:paraId="2C2AC4A4" w14:textId="77777777" w:rsidTr="00AE5867">
        <w:trPr>
          <w:trHeight w:val="288"/>
        </w:trPr>
        <w:tc>
          <w:tcPr>
            <w:tcW w:w="1760" w:type="dxa"/>
            <w:tcBorders>
              <w:top w:val="nil"/>
              <w:left w:val="nil"/>
              <w:bottom w:val="nil"/>
              <w:right w:val="nil"/>
            </w:tcBorders>
            <w:shd w:val="clear" w:color="auto" w:fill="auto"/>
            <w:noWrap/>
            <w:vAlign w:val="bottom"/>
            <w:hideMark/>
          </w:tcPr>
          <w:p w14:paraId="0EEB0A3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CP042702</w:t>
            </w:r>
          </w:p>
        </w:tc>
        <w:tc>
          <w:tcPr>
            <w:tcW w:w="1240" w:type="dxa"/>
            <w:tcBorders>
              <w:top w:val="nil"/>
              <w:left w:val="nil"/>
              <w:bottom w:val="nil"/>
              <w:right w:val="nil"/>
            </w:tcBorders>
            <w:shd w:val="clear" w:color="auto" w:fill="auto"/>
            <w:noWrap/>
            <w:vAlign w:val="bottom"/>
            <w:hideMark/>
          </w:tcPr>
          <w:p w14:paraId="69F409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219359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3922-19 FCRB</w:t>
            </w:r>
          </w:p>
        </w:tc>
      </w:tr>
      <w:tr w:rsidR="00297797" w:rsidRPr="00C12301" w14:paraId="05CCD1AA" w14:textId="77777777" w:rsidTr="00AE5867">
        <w:trPr>
          <w:trHeight w:val="288"/>
        </w:trPr>
        <w:tc>
          <w:tcPr>
            <w:tcW w:w="1760" w:type="dxa"/>
            <w:tcBorders>
              <w:top w:val="nil"/>
              <w:left w:val="nil"/>
              <w:bottom w:val="nil"/>
              <w:right w:val="nil"/>
            </w:tcBorders>
            <w:shd w:val="clear" w:color="auto" w:fill="auto"/>
            <w:noWrap/>
            <w:vAlign w:val="bottom"/>
            <w:hideMark/>
          </w:tcPr>
          <w:p w14:paraId="7FC6A4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CP043456</w:t>
            </w:r>
          </w:p>
        </w:tc>
        <w:tc>
          <w:tcPr>
            <w:tcW w:w="1240" w:type="dxa"/>
            <w:tcBorders>
              <w:top w:val="nil"/>
              <w:left w:val="nil"/>
              <w:bottom w:val="nil"/>
              <w:right w:val="nil"/>
            </w:tcBorders>
            <w:shd w:val="clear" w:color="auto" w:fill="auto"/>
            <w:noWrap/>
            <w:vAlign w:val="bottom"/>
            <w:hideMark/>
          </w:tcPr>
          <w:p w14:paraId="028FF30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76AC3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 xml:space="preserve">4234-19 </w:t>
            </w:r>
          </w:p>
        </w:tc>
      </w:tr>
      <w:tr w:rsidR="00297797" w:rsidRPr="00C12301" w14:paraId="799A85A5" w14:textId="77777777" w:rsidTr="00AE5867">
        <w:trPr>
          <w:trHeight w:val="288"/>
        </w:trPr>
        <w:tc>
          <w:tcPr>
            <w:tcW w:w="1760" w:type="dxa"/>
            <w:tcBorders>
              <w:top w:val="nil"/>
              <w:left w:val="nil"/>
              <w:bottom w:val="nil"/>
              <w:right w:val="nil"/>
            </w:tcBorders>
            <w:shd w:val="clear" w:color="auto" w:fill="auto"/>
            <w:noWrap/>
            <w:vAlign w:val="bottom"/>
            <w:hideMark/>
          </w:tcPr>
          <w:p w14:paraId="1D9416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CP042837</w:t>
            </w:r>
          </w:p>
        </w:tc>
        <w:tc>
          <w:tcPr>
            <w:tcW w:w="1240" w:type="dxa"/>
            <w:tcBorders>
              <w:top w:val="nil"/>
              <w:left w:val="nil"/>
              <w:bottom w:val="nil"/>
              <w:right w:val="nil"/>
            </w:tcBorders>
            <w:shd w:val="clear" w:color="auto" w:fill="auto"/>
            <w:noWrap/>
            <w:vAlign w:val="bottom"/>
            <w:hideMark/>
          </w:tcPr>
          <w:p w14:paraId="553DE74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DED4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5234-20 FCRB-CELLNEX</w:t>
            </w:r>
          </w:p>
        </w:tc>
      </w:tr>
      <w:tr w:rsidR="00297797" w:rsidRPr="00C12301" w14:paraId="5FFA4691" w14:textId="77777777" w:rsidTr="00AE5867">
        <w:trPr>
          <w:trHeight w:val="288"/>
        </w:trPr>
        <w:tc>
          <w:tcPr>
            <w:tcW w:w="1760" w:type="dxa"/>
            <w:tcBorders>
              <w:top w:val="nil"/>
              <w:left w:val="nil"/>
              <w:bottom w:val="nil"/>
              <w:right w:val="nil"/>
            </w:tcBorders>
            <w:shd w:val="clear" w:color="auto" w:fill="auto"/>
            <w:noWrap/>
            <w:vAlign w:val="bottom"/>
            <w:hideMark/>
          </w:tcPr>
          <w:p w14:paraId="3806021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DN040518</w:t>
            </w:r>
          </w:p>
        </w:tc>
        <w:tc>
          <w:tcPr>
            <w:tcW w:w="1240" w:type="dxa"/>
            <w:tcBorders>
              <w:top w:val="nil"/>
              <w:left w:val="nil"/>
              <w:bottom w:val="nil"/>
              <w:right w:val="nil"/>
            </w:tcBorders>
            <w:shd w:val="clear" w:color="auto" w:fill="auto"/>
            <w:noWrap/>
            <w:vAlign w:val="bottom"/>
            <w:hideMark/>
          </w:tcPr>
          <w:p w14:paraId="598A8B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2650E6"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4B204734" w14:textId="77777777" w:rsidTr="00AE5867">
        <w:trPr>
          <w:trHeight w:val="288"/>
        </w:trPr>
        <w:tc>
          <w:tcPr>
            <w:tcW w:w="1760" w:type="dxa"/>
            <w:tcBorders>
              <w:top w:val="nil"/>
              <w:left w:val="nil"/>
              <w:bottom w:val="nil"/>
              <w:right w:val="nil"/>
            </w:tcBorders>
            <w:shd w:val="clear" w:color="auto" w:fill="auto"/>
            <w:noWrap/>
            <w:vAlign w:val="bottom"/>
            <w:hideMark/>
          </w:tcPr>
          <w:p w14:paraId="1F721F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DN040634</w:t>
            </w:r>
          </w:p>
        </w:tc>
        <w:tc>
          <w:tcPr>
            <w:tcW w:w="1240" w:type="dxa"/>
            <w:tcBorders>
              <w:top w:val="nil"/>
              <w:left w:val="nil"/>
              <w:bottom w:val="nil"/>
              <w:right w:val="nil"/>
            </w:tcBorders>
            <w:shd w:val="clear" w:color="auto" w:fill="auto"/>
            <w:noWrap/>
            <w:vAlign w:val="bottom"/>
            <w:hideMark/>
          </w:tcPr>
          <w:p w14:paraId="783581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7AEE1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SOCAP_TLLIURE18_01</w:t>
            </w:r>
          </w:p>
        </w:tc>
      </w:tr>
      <w:tr w:rsidR="00297797" w:rsidRPr="00C12301" w14:paraId="1F249010" w14:textId="77777777" w:rsidTr="00AE5867">
        <w:trPr>
          <w:trHeight w:val="288"/>
        </w:trPr>
        <w:tc>
          <w:tcPr>
            <w:tcW w:w="1760" w:type="dxa"/>
            <w:tcBorders>
              <w:top w:val="nil"/>
              <w:left w:val="nil"/>
              <w:bottom w:val="nil"/>
              <w:right w:val="nil"/>
            </w:tcBorders>
            <w:shd w:val="clear" w:color="auto" w:fill="auto"/>
            <w:noWrap/>
            <w:vAlign w:val="bottom"/>
            <w:hideMark/>
          </w:tcPr>
          <w:p w14:paraId="30587A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DN040636</w:t>
            </w:r>
          </w:p>
        </w:tc>
        <w:tc>
          <w:tcPr>
            <w:tcW w:w="1240" w:type="dxa"/>
            <w:tcBorders>
              <w:top w:val="nil"/>
              <w:left w:val="nil"/>
              <w:bottom w:val="nil"/>
              <w:right w:val="nil"/>
            </w:tcBorders>
            <w:shd w:val="clear" w:color="auto" w:fill="auto"/>
            <w:noWrap/>
            <w:vAlign w:val="bottom"/>
            <w:hideMark/>
          </w:tcPr>
          <w:p w14:paraId="4D69B79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BB523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CCR_18_001</w:t>
            </w:r>
          </w:p>
        </w:tc>
      </w:tr>
      <w:tr w:rsidR="00297797" w:rsidRPr="00C12301" w14:paraId="0978A8A6" w14:textId="77777777" w:rsidTr="00AE5867">
        <w:trPr>
          <w:trHeight w:val="288"/>
        </w:trPr>
        <w:tc>
          <w:tcPr>
            <w:tcW w:w="1760" w:type="dxa"/>
            <w:tcBorders>
              <w:top w:val="nil"/>
              <w:left w:val="nil"/>
              <w:bottom w:val="nil"/>
              <w:right w:val="nil"/>
            </w:tcBorders>
            <w:shd w:val="clear" w:color="auto" w:fill="auto"/>
            <w:noWrap/>
            <w:vAlign w:val="bottom"/>
            <w:hideMark/>
          </w:tcPr>
          <w:p w14:paraId="58B76EA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DN040673</w:t>
            </w:r>
          </w:p>
        </w:tc>
        <w:tc>
          <w:tcPr>
            <w:tcW w:w="1240" w:type="dxa"/>
            <w:tcBorders>
              <w:top w:val="nil"/>
              <w:left w:val="nil"/>
              <w:bottom w:val="nil"/>
              <w:right w:val="nil"/>
            </w:tcBorders>
            <w:shd w:val="clear" w:color="auto" w:fill="auto"/>
            <w:noWrap/>
            <w:vAlign w:val="bottom"/>
            <w:hideMark/>
          </w:tcPr>
          <w:p w14:paraId="101E04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A95A21A"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5E808AE" w14:textId="77777777" w:rsidTr="00AE5867">
        <w:trPr>
          <w:trHeight w:val="288"/>
        </w:trPr>
        <w:tc>
          <w:tcPr>
            <w:tcW w:w="1760" w:type="dxa"/>
            <w:tcBorders>
              <w:top w:val="nil"/>
              <w:left w:val="nil"/>
              <w:bottom w:val="nil"/>
              <w:right w:val="nil"/>
            </w:tcBorders>
            <w:shd w:val="clear" w:color="auto" w:fill="auto"/>
            <w:noWrap/>
            <w:vAlign w:val="bottom"/>
            <w:hideMark/>
          </w:tcPr>
          <w:p w14:paraId="74EA9CA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EC041813</w:t>
            </w:r>
          </w:p>
        </w:tc>
        <w:tc>
          <w:tcPr>
            <w:tcW w:w="1240" w:type="dxa"/>
            <w:tcBorders>
              <w:top w:val="nil"/>
              <w:left w:val="nil"/>
              <w:bottom w:val="nil"/>
              <w:right w:val="nil"/>
            </w:tcBorders>
            <w:shd w:val="clear" w:color="auto" w:fill="auto"/>
            <w:noWrap/>
            <w:vAlign w:val="bottom"/>
            <w:hideMark/>
          </w:tcPr>
          <w:p w14:paraId="678997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4907B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HCP/13/232</w:t>
            </w:r>
          </w:p>
        </w:tc>
      </w:tr>
      <w:tr w:rsidR="00297797" w:rsidRPr="00C12301" w14:paraId="58CA4DC7" w14:textId="77777777" w:rsidTr="00AE5867">
        <w:trPr>
          <w:trHeight w:val="288"/>
        </w:trPr>
        <w:tc>
          <w:tcPr>
            <w:tcW w:w="1760" w:type="dxa"/>
            <w:tcBorders>
              <w:top w:val="nil"/>
              <w:left w:val="nil"/>
              <w:bottom w:val="nil"/>
              <w:right w:val="nil"/>
            </w:tcBorders>
            <w:shd w:val="clear" w:color="auto" w:fill="auto"/>
            <w:noWrap/>
            <w:vAlign w:val="bottom"/>
            <w:hideMark/>
          </w:tcPr>
          <w:p w14:paraId="41A1E13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EC042134</w:t>
            </w:r>
          </w:p>
        </w:tc>
        <w:tc>
          <w:tcPr>
            <w:tcW w:w="1240" w:type="dxa"/>
            <w:tcBorders>
              <w:top w:val="nil"/>
              <w:left w:val="nil"/>
              <w:bottom w:val="nil"/>
              <w:right w:val="nil"/>
            </w:tcBorders>
            <w:shd w:val="clear" w:color="auto" w:fill="auto"/>
            <w:noWrap/>
            <w:vAlign w:val="bottom"/>
            <w:hideMark/>
          </w:tcPr>
          <w:p w14:paraId="7A48D07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6716F5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HCP/14/1154</w:t>
            </w:r>
          </w:p>
        </w:tc>
      </w:tr>
      <w:tr w:rsidR="00297797" w:rsidRPr="00C12301" w14:paraId="4F01EF62" w14:textId="77777777" w:rsidTr="00AE5867">
        <w:trPr>
          <w:trHeight w:val="288"/>
        </w:trPr>
        <w:tc>
          <w:tcPr>
            <w:tcW w:w="1760" w:type="dxa"/>
            <w:tcBorders>
              <w:top w:val="nil"/>
              <w:left w:val="nil"/>
              <w:bottom w:val="nil"/>
              <w:right w:val="nil"/>
            </w:tcBorders>
            <w:shd w:val="clear" w:color="auto" w:fill="auto"/>
            <w:noWrap/>
            <w:vAlign w:val="bottom"/>
            <w:hideMark/>
          </w:tcPr>
          <w:p w14:paraId="6416A2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EC042333</w:t>
            </w:r>
          </w:p>
        </w:tc>
        <w:tc>
          <w:tcPr>
            <w:tcW w:w="1240" w:type="dxa"/>
            <w:tcBorders>
              <w:top w:val="nil"/>
              <w:left w:val="nil"/>
              <w:bottom w:val="nil"/>
              <w:right w:val="nil"/>
            </w:tcBorders>
            <w:shd w:val="clear" w:color="auto" w:fill="auto"/>
            <w:noWrap/>
            <w:vAlign w:val="bottom"/>
            <w:hideMark/>
          </w:tcPr>
          <w:p w14:paraId="53767EC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3EA4F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HCP/14/1154</w:t>
            </w:r>
          </w:p>
        </w:tc>
      </w:tr>
      <w:tr w:rsidR="00297797" w:rsidRPr="00C12301" w14:paraId="0EFAA06E" w14:textId="77777777" w:rsidTr="00AE5867">
        <w:trPr>
          <w:trHeight w:val="288"/>
        </w:trPr>
        <w:tc>
          <w:tcPr>
            <w:tcW w:w="1760" w:type="dxa"/>
            <w:tcBorders>
              <w:top w:val="nil"/>
              <w:left w:val="nil"/>
              <w:bottom w:val="nil"/>
              <w:right w:val="nil"/>
            </w:tcBorders>
            <w:shd w:val="clear" w:color="auto" w:fill="auto"/>
            <w:noWrap/>
            <w:vAlign w:val="bottom"/>
            <w:hideMark/>
          </w:tcPr>
          <w:p w14:paraId="184967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EC042348</w:t>
            </w:r>
          </w:p>
        </w:tc>
        <w:tc>
          <w:tcPr>
            <w:tcW w:w="1240" w:type="dxa"/>
            <w:tcBorders>
              <w:top w:val="nil"/>
              <w:left w:val="nil"/>
              <w:bottom w:val="nil"/>
              <w:right w:val="nil"/>
            </w:tcBorders>
            <w:shd w:val="clear" w:color="auto" w:fill="auto"/>
            <w:noWrap/>
            <w:vAlign w:val="bottom"/>
            <w:hideMark/>
          </w:tcPr>
          <w:p w14:paraId="531E39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985041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HCB/15/1001</w:t>
            </w:r>
          </w:p>
        </w:tc>
      </w:tr>
      <w:tr w:rsidR="00297797" w:rsidRPr="00C12301" w14:paraId="133AA111" w14:textId="77777777" w:rsidTr="00AE5867">
        <w:trPr>
          <w:trHeight w:val="288"/>
        </w:trPr>
        <w:tc>
          <w:tcPr>
            <w:tcW w:w="1760" w:type="dxa"/>
            <w:tcBorders>
              <w:top w:val="nil"/>
              <w:left w:val="nil"/>
              <w:bottom w:val="nil"/>
              <w:right w:val="nil"/>
            </w:tcBorders>
            <w:shd w:val="clear" w:color="auto" w:fill="auto"/>
            <w:noWrap/>
            <w:vAlign w:val="bottom"/>
            <w:hideMark/>
          </w:tcPr>
          <w:p w14:paraId="3FE946A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IP004219</w:t>
            </w:r>
          </w:p>
        </w:tc>
        <w:tc>
          <w:tcPr>
            <w:tcW w:w="1240" w:type="dxa"/>
            <w:tcBorders>
              <w:top w:val="nil"/>
              <w:left w:val="nil"/>
              <w:bottom w:val="nil"/>
              <w:right w:val="nil"/>
            </w:tcBorders>
            <w:shd w:val="clear" w:color="auto" w:fill="auto"/>
            <w:noWrap/>
            <w:vAlign w:val="bottom"/>
            <w:hideMark/>
          </w:tcPr>
          <w:p w14:paraId="7348FC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20B369A"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716D3996" w14:textId="77777777" w:rsidTr="00AE5867">
        <w:trPr>
          <w:trHeight w:val="288"/>
        </w:trPr>
        <w:tc>
          <w:tcPr>
            <w:tcW w:w="1760" w:type="dxa"/>
            <w:tcBorders>
              <w:top w:val="nil"/>
              <w:left w:val="nil"/>
              <w:bottom w:val="nil"/>
              <w:right w:val="nil"/>
            </w:tcBorders>
            <w:shd w:val="clear" w:color="auto" w:fill="auto"/>
            <w:noWrap/>
            <w:vAlign w:val="bottom"/>
            <w:hideMark/>
          </w:tcPr>
          <w:p w14:paraId="4B41CAF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IP004397</w:t>
            </w:r>
          </w:p>
        </w:tc>
        <w:tc>
          <w:tcPr>
            <w:tcW w:w="1240" w:type="dxa"/>
            <w:tcBorders>
              <w:top w:val="nil"/>
              <w:left w:val="nil"/>
              <w:bottom w:val="nil"/>
              <w:right w:val="nil"/>
            </w:tcBorders>
            <w:shd w:val="clear" w:color="auto" w:fill="auto"/>
            <w:noWrap/>
            <w:vAlign w:val="bottom"/>
            <w:hideMark/>
          </w:tcPr>
          <w:p w14:paraId="36142BA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DAF81D"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3F4B0859" w14:textId="77777777" w:rsidTr="00AE5867">
        <w:trPr>
          <w:trHeight w:val="288"/>
        </w:trPr>
        <w:tc>
          <w:tcPr>
            <w:tcW w:w="1760" w:type="dxa"/>
            <w:tcBorders>
              <w:top w:val="nil"/>
              <w:left w:val="nil"/>
              <w:bottom w:val="nil"/>
              <w:right w:val="nil"/>
            </w:tcBorders>
            <w:shd w:val="clear" w:color="auto" w:fill="auto"/>
            <w:noWrap/>
            <w:vAlign w:val="bottom"/>
            <w:hideMark/>
          </w:tcPr>
          <w:p w14:paraId="064733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IP004461</w:t>
            </w:r>
          </w:p>
        </w:tc>
        <w:tc>
          <w:tcPr>
            <w:tcW w:w="1240" w:type="dxa"/>
            <w:tcBorders>
              <w:top w:val="nil"/>
              <w:left w:val="nil"/>
              <w:bottom w:val="nil"/>
              <w:right w:val="nil"/>
            </w:tcBorders>
            <w:shd w:val="clear" w:color="auto" w:fill="auto"/>
            <w:noWrap/>
            <w:vAlign w:val="bottom"/>
            <w:hideMark/>
          </w:tcPr>
          <w:p w14:paraId="74902AE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9CA41CC"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2809A722" w14:textId="77777777" w:rsidTr="00AE5867">
        <w:trPr>
          <w:trHeight w:val="288"/>
        </w:trPr>
        <w:tc>
          <w:tcPr>
            <w:tcW w:w="1760" w:type="dxa"/>
            <w:tcBorders>
              <w:top w:val="nil"/>
              <w:left w:val="nil"/>
              <w:bottom w:val="nil"/>
              <w:right w:val="nil"/>
            </w:tcBorders>
            <w:shd w:val="clear" w:color="auto" w:fill="auto"/>
            <w:noWrap/>
            <w:vAlign w:val="bottom"/>
            <w:hideMark/>
          </w:tcPr>
          <w:p w14:paraId="3C8C24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IP004500</w:t>
            </w:r>
          </w:p>
        </w:tc>
        <w:tc>
          <w:tcPr>
            <w:tcW w:w="1240" w:type="dxa"/>
            <w:tcBorders>
              <w:top w:val="nil"/>
              <w:left w:val="nil"/>
              <w:bottom w:val="nil"/>
              <w:right w:val="nil"/>
            </w:tcBorders>
            <w:shd w:val="clear" w:color="auto" w:fill="auto"/>
            <w:noWrap/>
            <w:vAlign w:val="bottom"/>
            <w:hideMark/>
          </w:tcPr>
          <w:p w14:paraId="6773AB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B88BEB9"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25C3EDD" w14:textId="77777777" w:rsidTr="00AE5867">
        <w:trPr>
          <w:trHeight w:val="288"/>
        </w:trPr>
        <w:tc>
          <w:tcPr>
            <w:tcW w:w="1760" w:type="dxa"/>
            <w:tcBorders>
              <w:top w:val="nil"/>
              <w:left w:val="nil"/>
              <w:bottom w:val="nil"/>
              <w:right w:val="nil"/>
            </w:tcBorders>
            <w:shd w:val="clear" w:color="auto" w:fill="auto"/>
            <w:noWrap/>
            <w:vAlign w:val="bottom"/>
            <w:hideMark/>
          </w:tcPr>
          <w:p w14:paraId="155D9AB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IP004864</w:t>
            </w:r>
          </w:p>
        </w:tc>
        <w:tc>
          <w:tcPr>
            <w:tcW w:w="1240" w:type="dxa"/>
            <w:tcBorders>
              <w:top w:val="nil"/>
              <w:left w:val="nil"/>
              <w:bottom w:val="nil"/>
              <w:right w:val="nil"/>
            </w:tcBorders>
            <w:shd w:val="clear" w:color="auto" w:fill="auto"/>
            <w:noWrap/>
            <w:vAlign w:val="bottom"/>
            <w:hideMark/>
          </w:tcPr>
          <w:p w14:paraId="430556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DD7EF4"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429AE6F7" w14:textId="77777777" w:rsidTr="00AE5867">
        <w:trPr>
          <w:trHeight w:val="288"/>
        </w:trPr>
        <w:tc>
          <w:tcPr>
            <w:tcW w:w="1760" w:type="dxa"/>
            <w:tcBorders>
              <w:top w:val="nil"/>
              <w:left w:val="nil"/>
              <w:bottom w:val="nil"/>
              <w:right w:val="nil"/>
            </w:tcBorders>
            <w:shd w:val="clear" w:color="auto" w:fill="auto"/>
            <w:noWrap/>
            <w:vAlign w:val="bottom"/>
            <w:hideMark/>
          </w:tcPr>
          <w:p w14:paraId="37E497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IP040624</w:t>
            </w:r>
          </w:p>
        </w:tc>
        <w:tc>
          <w:tcPr>
            <w:tcW w:w="1240" w:type="dxa"/>
            <w:tcBorders>
              <w:top w:val="nil"/>
              <w:left w:val="nil"/>
              <w:bottom w:val="nil"/>
              <w:right w:val="nil"/>
            </w:tcBorders>
            <w:shd w:val="clear" w:color="auto" w:fill="auto"/>
            <w:noWrap/>
            <w:vAlign w:val="bottom"/>
            <w:hideMark/>
          </w:tcPr>
          <w:p w14:paraId="5795D77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776CEF"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85C62F7" w14:textId="77777777" w:rsidTr="00AE5867">
        <w:trPr>
          <w:trHeight w:val="288"/>
        </w:trPr>
        <w:tc>
          <w:tcPr>
            <w:tcW w:w="1760" w:type="dxa"/>
            <w:tcBorders>
              <w:top w:val="nil"/>
              <w:left w:val="nil"/>
              <w:bottom w:val="nil"/>
              <w:right w:val="nil"/>
            </w:tcBorders>
            <w:shd w:val="clear" w:color="auto" w:fill="auto"/>
            <w:noWrap/>
            <w:vAlign w:val="bottom"/>
            <w:hideMark/>
          </w:tcPr>
          <w:p w14:paraId="4B9B58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IP040673</w:t>
            </w:r>
          </w:p>
        </w:tc>
        <w:tc>
          <w:tcPr>
            <w:tcW w:w="1240" w:type="dxa"/>
            <w:tcBorders>
              <w:top w:val="nil"/>
              <w:left w:val="nil"/>
              <w:bottom w:val="nil"/>
              <w:right w:val="nil"/>
            </w:tcBorders>
            <w:shd w:val="clear" w:color="auto" w:fill="auto"/>
            <w:noWrap/>
            <w:vAlign w:val="bottom"/>
            <w:hideMark/>
          </w:tcPr>
          <w:p w14:paraId="21AED1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AB7CDBB"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2CA2DC88" w14:textId="77777777" w:rsidTr="00AE5867">
        <w:trPr>
          <w:trHeight w:val="288"/>
        </w:trPr>
        <w:tc>
          <w:tcPr>
            <w:tcW w:w="1760" w:type="dxa"/>
            <w:tcBorders>
              <w:top w:val="nil"/>
              <w:left w:val="nil"/>
              <w:bottom w:val="nil"/>
              <w:right w:val="nil"/>
            </w:tcBorders>
            <w:shd w:val="clear" w:color="auto" w:fill="auto"/>
            <w:noWrap/>
            <w:vAlign w:val="bottom"/>
            <w:hideMark/>
          </w:tcPr>
          <w:p w14:paraId="5B4D64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IP040808</w:t>
            </w:r>
          </w:p>
        </w:tc>
        <w:tc>
          <w:tcPr>
            <w:tcW w:w="1240" w:type="dxa"/>
            <w:tcBorders>
              <w:top w:val="nil"/>
              <w:left w:val="nil"/>
              <w:bottom w:val="nil"/>
              <w:right w:val="nil"/>
            </w:tcBorders>
            <w:shd w:val="clear" w:color="auto" w:fill="auto"/>
            <w:noWrap/>
            <w:vAlign w:val="bottom"/>
            <w:hideMark/>
          </w:tcPr>
          <w:p w14:paraId="4302AF7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912430B"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3389D52" w14:textId="77777777" w:rsidTr="00AE5867">
        <w:trPr>
          <w:trHeight w:val="288"/>
        </w:trPr>
        <w:tc>
          <w:tcPr>
            <w:tcW w:w="1760" w:type="dxa"/>
            <w:tcBorders>
              <w:top w:val="nil"/>
              <w:left w:val="nil"/>
              <w:bottom w:val="nil"/>
              <w:right w:val="nil"/>
            </w:tcBorders>
            <w:shd w:val="clear" w:color="auto" w:fill="auto"/>
            <w:noWrap/>
            <w:vAlign w:val="bottom"/>
            <w:hideMark/>
          </w:tcPr>
          <w:p w14:paraId="7EF3179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IP040857</w:t>
            </w:r>
          </w:p>
        </w:tc>
        <w:tc>
          <w:tcPr>
            <w:tcW w:w="1240" w:type="dxa"/>
            <w:tcBorders>
              <w:top w:val="nil"/>
              <w:left w:val="nil"/>
              <w:bottom w:val="nil"/>
              <w:right w:val="nil"/>
            </w:tcBorders>
            <w:shd w:val="clear" w:color="auto" w:fill="auto"/>
            <w:noWrap/>
            <w:vAlign w:val="bottom"/>
            <w:hideMark/>
          </w:tcPr>
          <w:p w14:paraId="4EDCA89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23C6D45"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4289E8FC" w14:textId="77777777" w:rsidTr="00AE5867">
        <w:trPr>
          <w:trHeight w:val="288"/>
        </w:trPr>
        <w:tc>
          <w:tcPr>
            <w:tcW w:w="1760" w:type="dxa"/>
            <w:tcBorders>
              <w:top w:val="nil"/>
              <w:left w:val="nil"/>
              <w:bottom w:val="nil"/>
              <w:right w:val="nil"/>
            </w:tcBorders>
            <w:shd w:val="clear" w:color="auto" w:fill="auto"/>
            <w:noWrap/>
            <w:vAlign w:val="bottom"/>
            <w:hideMark/>
          </w:tcPr>
          <w:p w14:paraId="0DF847E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IP040867</w:t>
            </w:r>
          </w:p>
        </w:tc>
        <w:tc>
          <w:tcPr>
            <w:tcW w:w="1240" w:type="dxa"/>
            <w:tcBorders>
              <w:top w:val="nil"/>
              <w:left w:val="nil"/>
              <w:bottom w:val="nil"/>
              <w:right w:val="nil"/>
            </w:tcBorders>
            <w:shd w:val="clear" w:color="auto" w:fill="auto"/>
            <w:noWrap/>
            <w:vAlign w:val="bottom"/>
            <w:hideMark/>
          </w:tcPr>
          <w:p w14:paraId="08EB561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527CC8"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2BDD50B" w14:textId="77777777" w:rsidTr="00AE5867">
        <w:trPr>
          <w:trHeight w:val="288"/>
        </w:trPr>
        <w:tc>
          <w:tcPr>
            <w:tcW w:w="1760" w:type="dxa"/>
            <w:tcBorders>
              <w:top w:val="nil"/>
              <w:left w:val="nil"/>
              <w:bottom w:val="nil"/>
              <w:right w:val="nil"/>
            </w:tcBorders>
            <w:shd w:val="clear" w:color="auto" w:fill="auto"/>
            <w:noWrap/>
            <w:vAlign w:val="bottom"/>
            <w:hideMark/>
          </w:tcPr>
          <w:p w14:paraId="3FBBEDB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DN040580</w:t>
            </w:r>
          </w:p>
        </w:tc>
        <w:tc>
          <w:tcPr>
            <w:tcW w:w="1240" w:type="dxa"/>
            <w:tcBorders>
              <w:top w:val="nil"/>
              <w:left w:val="nil"/>
              <w:bottom w:val="nil"/>
              <w:right w:val="nil"/>
            </w:tcBorders>
            <w:shd w:val="clear" w:color="auto" w:fill="auto"/>
            <w:noWrap/>
            <w:vAlign w:val="bottom"/>
            <w:hideMark/>
          </w:tcPr>
          <w:p w14:paraId="279AEA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D1AA87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SEC_TRASLACIONAL_01</w:t>
            </w:r>
          </w:p>
        </w:tc>
      </w:tr>
      <w:tr w:rsidR="00297797" w:rsidRPr="00C12301" w14:paraId="2F2E4E7E" w14:textId="77777777" w:rsidTr="00AE5867">
        <w:trPr>
          <w:trHeight w:val="288"/>
        </w:trPr>
        <w:tc>
          <w:tcPr>
            <w:tcW w:w="1760" w:type="dxa"/>
            <w:tcBorders>
              <w:top w:val="nil"/>
              <w:left w:val="nil"/>
              <w:bottom w:val="nil"/>
              <w:right w:val="nil"/>
            </w:tcBorders>
            <w:shd w:val="clear" w:color="auto" w:fill="auto"/>
            <w:noWrap/>
            <w:vAlign w:val="bottom"/>
            <w:hideMark/>
          </w:tcPr>
          <w:p w14:paraId="47A2CB8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DN040581</w:t>
            </w:r>
          </w:p>
        </w:tc>
        <w:tc>
          <w:tcPr>
            <w:tcW w:w="1240" w:type="dxa"/>
            <w:tcBorders>
              <w:top w:val="nil"/>
              <w:left w:val="nil"/>
              <w:bottom w:val="nil"/>
              <w:right w:val="nil"/>
            </w:tcBorders>
            <w:shd w:val="clear" w:color="auto" w:fill="auto"/>
            <w:noWrap/>
            <w:vAlign w:val="bottom"/>
            <w:hideMark/>
          </w:tcPr>
          <w:p w14:paraId="4B67E82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C41B0F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SEC_TRASLACIONAL_02</w:t>
            </w:r>
          </w:p>
        </w:tc>
      </w:tr>
      <w:tr w:rsidR="00297797" w:rsidRPr="00C12301" w14:paraId="3F395F48" w14:textId="77777777" w:rsidTr="00AE5867">
        <w:trPr>
          <w:trHeight w:val="288"/>
        </w:trPr>
        <w:tc>
          <w:tcPr>
            <w:tcW w:w="1760" w:type="dxa"/>
            <w:tcBorders>
              <w:top w:val="nil"/>
              <w:left w:val="nil"/>
              <w:bottom w:val="nil"/>
              <w:right w:val="nil"/>
            </w:tcBorders>
            <w:shd w:val="clear" w:color="auto" w:fill="auto"/>
            <w:noWrap/>
            <w:vAlign w:val="bottom"/>
            <w:hideMark/>
          </w:tcPr>
          <w:p w14:paraId="1E86072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DN040562</w:t>
            </w:r>
          </w:p>
        </w:tc>
        <w:tc>
          <w:tcPr>
            <w:tcW w:w="1240" w:type="dxa"/>
            <w:tcBorders>
              <w:top w:val="nil"/>
              <w:left w:val="nil"/>
              <w:bottom w:val="nil"/>
              <w:right w:val="nil"/>
            </w:tcBorders>
            <w:shd w:val="clear" w:color="auto" w:fill="auto"/>
            <w:noWrap/>
            <w:vAlign w:val="bottom"/>
            <w:hideMark/>
          </w:tcPr>
          <w:p w14:paraId="16CC17D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EBA617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SOCAP_TLLIURE14_01</w:t>
            </w:r>
          </w:p>
        </w:tc>
      </w:tr>
      <w:tr w:rsidR="00297797" w:rsidRPr="00C12301" w14:paraId="214C810D" w14:textId="77777777" w:rsidTr="00AE5867">
        <w:trPr>
          <w:trHeight w:val="288"/>
        </w:trPr>
        <w:tc>
          <w:tcPr>
            <w:tcW w:w="1760" w:type="dxa"/>
            <w:tcBorders>
              <w:top w:val="nil"/>
              <w:left w:val="nil"/>
              <w:bottom w:val="nil"/>
              <w:right w:val="nil"/>
            </w:tcBorders>
            <w:shd w:val="clear" w:color="auto" w:fill="auto"/>
            <w:noWrap/>
            <w:vAlign w:val="bottom"/>
            <w:hideMark/>
          </w:tcPr>
          <w:p w14:paraId="170913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PI048305</w:t>
            </w:r>
          </w:p>
        </w:tc>
        <w:tc>
          <w:tcPr>
            <w:tcW w:w="1240" w:type="dxa"/>
            <w:tcBorders>
              <w:top w:val="nil"/>
              <w:left w:val="nil"/>
              <w:bottom w:val="nil"/>
              <w:right w:val="nil"/>
            </w:tcBorders>
            <w:shd w:val="clear" w:color="auto" w:fill="auto"/>
            <w:noWrap/>
            <w:vAlign w:val="bottom"/>
            <w:hideMark/>
          </w:tcPr>
          <w:p w14:paraId="5232F8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723A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NIH_PAR-16-457_01</w:t>
            </w:r>
          </w:p>
        </w:tc>
      </w:tr>
      <w:tr w:rsidR="00297797" w:rsidRPr="00C12301" w14:paraId="7F0EBD9F" w14:textId="77777777" w:rsidTr="00AE5867">
        <w:trPr>
          <w:trHeight w:val="288"/>
        </w:trPr>
        <w:tc>
          <w:tcPr>
            <w:tcW w:w="1760" w:type="dxa"/>
            <w:tcBorders>
              <w:top w:val="nil"/>
              <w:left w:val="nil"/>
              <w:bottom w:val="nil"/>
              <w:right w:val="nil"/>
            </w:tcBorders>
            <w:shd w:val="clear" w:color="auto" w:fill="auto"/>
            <w:noWrap/>
            <w:vAlign w:val="bottom"/>
            <w:hideMark/>
          </w:tcPr>
          <w:p w14:paraId="0EFFA47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PI048326</w:t>
            </w:r>
          </w:p>
        </w:tc>
        <w:tc>
          <w:tcPr>
            <w:tcW w:w="1240" w:type="dxa"/>
            <w:tcBorders>
              <w:top w:val="nil"/>
              <w:left w:val="nil"/>
              <w:bottom w:val="nil"/>
              <w:right w:val="nil"/>
            </w:tcBorders>
            <w:shd w:val="clear" w:color="auto" w:fill="auto"/>
            <w:noWrap/>
            <w:vAlign w:val="bottom"/>
            <w:hideMark/>
          </w:tcPr>
          <w:p w14:paraId="005553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7BDE5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CE-H2020-SC1_2019_2s</w:t>
            </w:r>
          </w:p>
        </w:tc>
      </w:tr>
      <w:tr w:rsidR="00297797" w:rsidRPr="00C12301" w14:paraId="49980824" w14:textId="77777777" w:rsidTr="00AE5867">
        <w:trPr>
          <w:trHeight w:val="288"/>
        </w:trPr>
        <w:tc>
          <w:tcPr>
            <w:tcW w:w="1760" w:type="dxa"/>
            <w:tcBorders>
              <w:top w:val="nil"/>
              <w:left w:val="nil"/>
              <w:bottom w:val="nil"/>
              <w:right w:val="nil"/>
            </w:tcBorders>
            <w:shd w:val="clear" w:color="auto" w:fill="auto"/>
            <w:noWrap/>
            <w:vAlign w:val="bottom"/>
            <w:hideMark/>
          </w:tcPr>
          <w:p w14:paraId="738D86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PI048409</w:t>
            </w:r>
          </w:p>
        </w:tc>
        <w:tc>
          <w:tcPr>
            <w:tcW w:w="1240" w:type="dxa"/>
            <w:tcBorders>
              <w:top w:val="nil"/>
              <w:left w:val="nil"/>
              <w:bottom w:val="nil"/>
              <w:right w:val="nil"/>
            </w:tcBorders>
            <w:shd w:val="clear" w:color="auto" w:fill="auto"/>
            <w:noWrap/>
            <w:vAlign w:val="bottom"/>
            <w:hideMark/>
          </w:tcPr>
          <w:p w14:paraId="176FD0E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7AED7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CE_2019_863037</w:t>
            </w:r>
          </w:p>
        </w:tc>
      </w:tr>
      <w:tr w:rsidR="00297797" w:rsidRPr="00C12301" w14:paraId="53ED1FE3" w14:textId="77777777" w:rsidTr="00AE5867">
        <w:trPr>
          <w:trHeight w:val="288"/>
        </w:trPr>
        <w:tc>
          <w:tcPr>
            <w:tcW w:w="1760" w:type="dxa"/>
            <w:tcBorders>
              <w:top w:val="nil"/>
              <w:left w:val="nil"/>
              <w:bottom w:val="nil"/>
              <w:right w:val="nil"/>
            </w:tcBorders>
            <w:shd w:val="clear" w:color="auto" w:fill="auto"/>
            <w:noWrap/>
            <w:vAlign w:val="bottom"/>
            <w:hideMark/>
          </w:tcPr>
          <w:p w14:paraId="687D1EA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PI048361</w:t>
            </w:r>
          </w:p>
        </w:tc>
        <w:tc>
          <w:tcPr>
            <w:tcW w:w="1240" w:type="dxa"/>
            <w:tcBorders>
              <w:top w:val="nil"/>
              <w:left w:val="nil"/>
              <w:bottom w:val="nil"/>
              <w:right w:val="nil"/>
            </w:tcBorders>
            <w:shd w:val="clear" w:color="auto" w:fill="auto"/>
            <w:noWrap/>
            <w:vAlign w:val="bottom"/>
            <w:hideMark/>
          </w:tcPr>
          <w:p w14:paraId="230EA5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3E71A6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PI19/00806</w:t>
            </w:r>
          </w:p>
        </w:tc>
      </w:tr>
      <w:tr w:rsidR="00297797" w:rsidRPr="00C12301" w14:paraId="62FA9624" w14:textId="77777777" w:rsidTr="00AE5867">
        <w:trPr>
          <w:trHeight w:val="288"/>
        </w:trPr>
        <w:tc>
          <w:tcPr>
            <w:tcW w:w="1760" w:type="dxa"/>
            <w:tcBorders>
              <w:top w:val="nil"/>
              <w:left w:val="nil"/>
              <w:bottom w:val="nil"/>
              <w:right w:val="nil"/>
            </w:tcBorders>
            <w:shd w:val="clear" w:color="auto" w:fill="auto"/>
            <w:noWrap/>
            <w:vAlign w:val="bottom"/>
            <w:hideMark/>
          </w:tcPr>
          <w:p w14:paraId="4AED16F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PI048369</w:t>
            </w:r>
          </w:p>
        </w:tc>
        <w:tc>
          <w:tcPr>
            <w:tcW w:w="1240" w:type="dxa"/>
            <w:tcBorders>
              <w:top w:val="nil"/>
              <w:left w:val="nil"/>
              <w:bottom w:val="nil"/>
              <w:right w:val="nil"/>
            </w:tcBorders>
            <w:shd w:val="clear" w:color="auto" w:fill="auto"/>
            <w:noWrap/>
            <w:vAlign w:val="bottom"/>
            <w:hideMark/>
          </w:tcPr>
          <w:p w14:paraId="0496D0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8D7343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PI19/00774</w:t>
            </w:r>
          </w:p>
        </w:tc>
      </w:tr>
      <w:tr w:rsidR="00297797" w:rsidRPr="00C12301" w14:paraId="5B37C36A" w14:textId="77777777" w:rsidTr="00AE5867">
        <w:trPr>
          <w:trHeight w:val="288"/>
        </w:trPr>
        <w:tc>
          <w:tcPr>
            <w:tcW w:w="1760" w:type="dxa"/>
            <w:tcBorders>
              <w:top w:val="nil"/>
              <w:left w:val="nil"/>
              <w:bottom w:val="nil"/>
              <w:right w:val="nil"/>
            </w:tcBorders>
            <w:shd w:val="clear" w:color="auto" w:fill="auto"/>
            <w:noWrap/>
            <w:vAlign w:val="bottom"/>
            <w:hideMark/>
          </w:tcPr>
          <w:p w14:paraId="425EC87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PI048366</w:t>
            </w:r>
          </w:p>
        </w:tc>
        <w:tc>
          <w:tcPr>
            <w:tcW w:w="1240" w:type="dxa"/>
            <w:tcBorders>
              <w:top w:val="nil"/>
              <w:left w:val="nil"/>
              <w:bottom w:val="nil"/>
              <w:right w:val="nil"/>
            </w:tcBorders>
            <w:shd w:val="clear" w:color="auto" w:fill="auto"/>
            <w:noWrap/>
            <w:vAlign w:val="bottom"/>
            <w:hideMark/>
          </w:tcPr>
          <w:p w14:paraId="493D012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461138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PI19/00443</w:t>
            </w:r>
          </w:p>
        </w:tc>
      </w:tr>
      <w:tr w:rsidR="00297797" w:rsidRPr="00C12301" w14:paraId="47F037D8" w14:textId="77777777" w:rsidTr="00AE5867">
        <w:trPr>
          <w:trHeight w:val="288"/>
        </w:trPr>
        <w:tc>
          <w:tcPr>
            <w:tcW w:w="1760" w:type="dxa"/>
            <w:tcBorders>
              <w:top w:val="nil"/>
              <w:left w:val="nil"/>
              <w:bottom w:val="nil"/>
              <w:right w:val="nil"/>
            </w:tcBorders>
            <w:shd w:val="clear" w:color="auto" w:fill="auto"/>
            <w:noWrap/>
            <w:vAlign w:val="bottom"/>
            <w:hideMark/>
          </w:tcPr>
          <w:p w14:paraId="0550A66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PI048411</w:t>
            </w:r>
          </w:p>
        </w:tc>
        <w:tc>
          <w:tcPr>
            <w:tcW w:w="1240" w:type="dxa"/>
            <w:tcBorders>
              <w:top w:val="nil"/>
              <w:left w:val="nil"/>
              <w:bottom w:val="nil"/>
              <w:right w:val="nil"/>
            </w:tcBorders>
            <w:shd w:val="clear" w:color="auto" w:fill="auto"/>
            <w:noWrap/>
            <w:vAlign w:val="bottom"/>
            <w:hideMark/>
          </w:tcPr>
          <w:p w14:paraId="020BAE2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52502F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PI19/00581</w:t>
            </w:r>
          </w:p>
        </w:tc>
      </w:tr>
      <w:tr w:rsidR="00297797" w:rsidRPr="00C12301" w14:paraId="02967B6E" w14:textId="77777777" w:rsidTr="00AE5867">
        <w:trPr>
          <w:trHeight w:val="288"/>
        </w:trPr>
        <w:tc>
          <w:tcPr>
            <w:tcW w:w="1760" w:type="dxa"/>
            <w:tcBorders>
              <w:top w:val="nil"/>
              <w:left w:val="nil"/>
              <w:bottom w:val="nil"/>
              <w:right w:val="nil"/>
            </w:tcBorders>
            <w:shd w:val="clear" w:color="auto" w:fill="auto"/>
            <w:noWrap/>
            <w:vAlign w:val="bottom"/>
            <w:hideMark/>
          </w:tcPr>
          <w:p w14:paraId="659B301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PI048382</w:t>
            </w:r>
          </w:p>
        </w:tc>
        <w:tc>
          <w:tcPr>
            <w:tcW w:w="1240" w:type="dxa"/>
            <w:tcBorders>
              <w:top w:val="nil"/>
              <w:left w:val="nil"/>
              <w:bottom w:val="nil"/>
              <w:right w:val="nil"/>
            </w:tcBorders>
            <w:shd w:val="clear" w:color="auto" w:fill="auto"/>
            <w:noWrap/>
            <w:vAlign w:val="bottom"/>
            <w:hideMark/>
          </w:tcPr>
          <w:p w14:paraId="0D9094E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EAE5F9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HR18-00058</w:t>
            </w:r>
          </w:p>
        </w:tc>
      </w:tr>
      <w:tr w:rsidR="00297797" w:rsidRPr="00C12301" w14:paraId="4E1D80B1" w14:textId="77777777" w:rsidTr="00AE5867">
        <w:trPr>
          <w:trHeight w:val="288"/>
        </w:trPr>
        <w:tc>
          <w:tcPr>
            <w:tcW w:w="1760" w:type="dxa"/>
            <w:tcBorders>
              <w:top w:val="nil"/>
              <w:left w:val="nil"/>
              <w:bottom w:val="nil"/>
              <w:right w:val="nil"/>
            </w:tcBorders>
            <w:shd w:val="clear" w:color="auto" w:fill="auto"/>
            <w:noWrap/>
            <w:vAlign w:val="bottom"/>
            <w:hideMark/>
          </w:tcPr>
          <w:p w14:paraId="6209CE6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PI048364</w:t>
            </w:r>
          </w:p>
        </w:tc>
        <w:tc>
          <w:tcPr>
            <w:tcW w:w="1240" w:type="dxa"/>
            <w:tcBorders>
              <w:top w:val="nil"/>
              <w:left w:val="nil"/>
              <w:bottom w:val="nil"/>
              <w:right w:val="nil"/>
            </w:tcBorders>
            <w:shd w:val="clear" w:color="auto" w:fill="auto"/>
            <w:noWrap/>
            <w:vAlign w:val="bottom"/>
            <w:hideMark/>
          </w:tcPr>
          <w:p w14:paraId="2D401C0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F8075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PI19/00797</w:t>
            </w:r>
          </w:p>
        </w:tc>
      </w:tr>
      <w:tr w:rsidR="00297797" w:rsidRPr="00C12301" w14:paraId="2BEBAB7A" w14:textId="77777777" w:rsidTr="00AE5867">
        <w:trPr>
          <w:trHeight w:val="288"/>
        </w:trPr>
        <w:tc>
          <w:tcPr>
            <w:tcW w:w="1760" w:type="dxa"/>
            <w:tcBorders>
              <w:top w:val="nil"/>
              <w:left w:val="nil"/>
              <w:bottom w:val="nil"/>
              <w:right w:val="nil"/>
            </w:tcBorders>
            <w:shd w:val="clear" w:color="auto" w:fill="auto"/>
            <w:noWrap/>
            <w:vAlign w:val="bottom"/>
            <w:hideMark/>
          </w:tcPr>
          <w:p w14:paraId="5CDEEB9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PI048481</w:t>
            </w:r>
          </w:p>
        </w:tc>
        <w:tc>
          <w:tcPr>
            <w:tcW w:w="1240" w:type="dxa"/>
            <w:tcBorders>
              <w:top w:val="nil"/>
              <w:left w:val="nil"/>
              <w:bottom w:val="nil"/>
              <w:right w:val="nil"/>
            </w:tcBorders>
            <w:shd w:val="clear" w:color="auto" w:fill="auto"/>
            <w:noWrap/>
            <w:vAlign w:val="bottom"/>
            <w:hideMark/>
          </w:tcPr>
          <w:p w14:paraId="6F0162F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33E666A"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945539</w:t>
            </w:r>
          </w:p>
        </w:tc>
      </w:tr>
      <w:tr w:rsidR="00297797" w:rsidRPr="00C12301" w14:paraId="7F03B454" w14:textId="77777777" w:rsidTr="00AE5867">
        <w:trPr>
          <w:trHeight w:val="288"/>
        </w:trPr>
        <w:tc>
          <w:tcPr>
            <w:tcW w:w="1760" w:type="dxa"/>
            <w:tcBorders>
              <w:top w:val="nil"/>
              <w:left w:val="nil"/>
              <w:bottom w:val="nil"/>
              <w:right w:val="nil"/>
            </w:tcBorders>
            <w:shd w:val="clear" w:color="auto" w:fill="auto"/>
            <w:noWrap/>
            <w:vAlign w:val="bottom"/>
            <w:hideMark/>
          </w:tcPr>
          <w:p w14:paraId="0B1E3F4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PI046090</w:t>
            </w:r>
          </w:p>
        </w:tc>
        <w:tc>
          <w:tcPr>
            <w:tcW w:w="1240" w:type="dxa"/>
            <w:tcBorders>
              <w:top w:val="nil"/>
              <w:left w:val="nil"/>
              <w:bottom w:val="nil"/>
              <w:right w:val="nil"/>
            </w:tcBorders>
            <w:shd w:val="clear" w:color="auto" w:fill="auto"/>
            <w:noWrap/>
            <w:vAlign w:val="bottom"/>
            <w:hideMark/>
          </w:tcPr>
          <w:p w14:paraId="226EB6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C67A3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PROYE19040POST</w:t>
            </w:r>
          </w:p>
        </w:tc>
      </w:tr>
      <w:tr w:rsidR="00297797" w:rsidRPr="00C12301" w14:paraId="470C1D79" w14:textId="77777777" w:rsidTr="00AE5867">
        <w:trPr>
          <w:trHeight w:val="288"/>
        </w:trPr>
        <w:tc>
          <w:tcPr>
            <w:tcW w:w="1760" w:type="dxa"/>
            <w:tcBorders>
              <w:top w:val="nil"/>
              <w:left w:val="nil"/>
              <w:bottom w:val="nil"/>
              <w:right w:val="nil"/>
            </w:tcBorders>
            <w:shd w:val="clear" w:color="auto" w:fill="auto"/>
            <w:noWrap/>
            <w:vAlign w:val="bottom"/>
            <w:hideMark/>
          </w:tcPr>
          <w:p w14:paraId="4C29F7F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PI046093</w:t>
            </w:r>
          </w:p>
        </w:tc>
        <w:tc>
          <w:tcPr>
            <w:tcW w:w="1240" w:type="dxa"/>
            <w:tcBorders>
              <w:top w:val="nil"/>
              <w:left w:val="nil"/>
              <w:bottom w:val="nil"/>
              <w:right w:val="nil"/>
            </w:tcBorders>
            <w:shd w:val="clear" w:color="auto" w:fill="auto"/>
            <w:noWrap/>
            <w:vAlign w:val="bottom"/>
            <w:hideMark/>
          </w:tcPr>
          <w:p w14:paraId="0119DB7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804B12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PROYE19044SANC</w:t>
            </w:r>
          </w:p>
        </w:tc>
      </w:tr>
      <w:tr w:rsidR="00297797" w:rsidRPr="00C12301" w14:paraId="7741F7C0" w14:textId="77777777" w:rsidTr="00AE5867">
        <w:trPr>
          <w:trHeight w:val="288"/>
        </w:trPr>
        <w:tc>
          <w:tcPr>
            <w:tcW w:w="1760" w:type="dxa"/>
            <w:tcBorders>
              <w:top w:val="nil"/>
              <w:left w:val="nil"/>
              <w:bottom w:val="nil"/>
              <w:right w:val="nil"/>
            </w:tcBorders>
            <w:shd w:val="clear" w:color="auto" w:fill="auto"/>
            <w:noWrap/>
            <w:vAlign w:val="bottom"/>
            <w:hideMark/>
          </w:tcPr>
          <w:p w14:paraId="36D392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PI048468</w:t>
            </w:r>
          </w:p>
        </w:tc>
        <w:tc>
          <w:tcPr>
            <w:tcW w:w="1240" w:type="dxa"/>
            <w:tcBorders>
              <w:top w:val="nil"/>
              <w:left w:val="nil"/>
              <w:bottom w:val="nil"/>
              <w:right w:val="nil"/>
            </w:tcBorders>
            <w:shd w:val="clear" w:color="auto" w:fill="auto"/>
            <w:noWrap/>
            <w:vAlign w:val="bottom"/>
            <w:hideMark/>
          </w:tcPr>
          <w:p w14:paraId="6D9A00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81C0D9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2008-04050</w:t>
            </w:r>
          </w:p>
        </w:tc>
      </w:tr>
      <w:tr w:rsidR="00297797" w:rsidRPr="00C12301" w14:paraId="4558ED9A" w14:textId="77777777" w:rsidTr="00AE5867">
        <w:trPr>
          <w:trHeight w:val="288"/>
        </w:trPr>
        <w:tc>
          <w:tcPr>
            <w:tcW w:w="1760" w:type="dxa"/>
            <w:tcBorders>
              <w:top w:val="nil"/>
              <w:left w:val="nil"/>
              <w:bottom w:val="nil"/>
              <w:right w:val="nil"/>
            </w:tcBorders>
            <w:shd w:val="clear" w:color="auto" w:fill="auto"/>
            <w:noWrap/>
            <w:vAlign w:val="bottom"/>
            <w:hideMark/>
          </w:tcPr>
          <w:p w14:paraId="38CA6CC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PI048483</w:t>
            </w:r>
          </w:p>
        </w:tc>
        <w:tc>
          <w:tcPr>
            <w:tcW w:w="1240" w:type="dxa"/>
            <w:tcBorders>
              <w:top w:val="nil"/>
              <w:left w:val="nil"/>
              <w:bottom w:val="nil"/>
              <w:right w:val="nil"/>
            </w:tcBorders>
            <w:shd w:val="clear" w:color="auto" w:fill="auto"/>
            <w:noWrap/>
            <w:vAlign w:val="bottom"/>
            <w:hideMark/>
          </w:tcPr>
          <w:p w14:paraId="48BCA54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81C6B9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HR18-00100</w:t>
            </w:r>
          </w:p>
        </w:tc>
      </w:tr>
      <w:tr w:rsidR="00297797" w:rsidRPr="00C12301" w14:paraId="250BB94A" w14:textId="77777777" w:rsidTr="00AE5867">
        <w:trPr>
          <w:trHeight w:val="288"/>
        </w:trPr>
        <w:tc>
          <w:tcPr>
            <w:tcW w:w="1760" w:type="dxa"/>
            <w:tcBorders>
              <w:top w:val="nil"/>
              <w:left w:val="nil"/>
              <w:bottom w:val="nil"/>
              <w:right w:val="nil"/>
            </w:tcBorders>
            <w:shd w:val="clear" w:color="auto" w:fill="auto"/>
            <w:noWrap/>
            <w:vAlign w:val="bottom"/>
            <w:hideMark/>
          </w:tcPr>
          <w:p w14:paraId="7FA014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PI048444</w:t>
            </w:r>
          </w:p>
        </w:tc>
        <w:tc>
          <w:tcPr>
            <w:tcW w:w="1240" w:type="dxa"/>
            <w:tcBorders>
              <w:top w:val="nil"/>
              <w:left w:val="nil"/>
              <w:bottom w:val="nil"/>
              <w:right w:val="nil"/>
            </w:tcBorders>
            <w:shd w:val="clear" w:color="auto" w:fill="auto"/>
            <w:noWrap/>
            <w:vAlign w:val="bottom"/>
            <w:hideMark/>
          </w:tcPr>
          <w:p w14:paraId="3B2DE7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B227C6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LEO_19_01</w:t>
            </w:r>
          </w:p>
        </w:tc>
      </w:tr>
      <w:tr w:rsidR="00297797" w:rsidRPr="00C12301" w14:paraId="7E7E3598" w14:textId="77777777" w:rsidTr="00AE5867">
        <w:trPr>
          <w:trHeight w:val="288"/>
        </w:trPr>
        <w:tc>
          <w:tcPr>
            <w:tcW w:w="1760" w:type="dxa"/>
            <w:tcBorders>
              <w:top w:val="nil"/>
              <w:left w:val="nil"/>
              <w:bottom w:val="nil"/>
              <w:right w:val="nil"/>
            </w:tcBorders>
            <w:shd w:val="clear" w:color="auto" w:fill="auto"/>
            <w:noWrap/>
            <w:vAlign w:val="bottom"/>
            <w:hideMark/>
          </w:tcPr>
          <w:p w14:paraId="4DD00A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PI048489</w:t>
            </w:r>
          </w:p>
        </w:tc>
        <w:tc>
          <w:tcPr>
            <w:tcW w:w="1240" w:type="dxa"/>
            <w:tcBorders>
              <w:top w:val="nil"/>
              <w:left w:val="nil"/>
              <w:bottom w:val="nil"/>
              <w:right w:val="nil"/>
            </w:tcBorders>
            <w:shd w:val="clear" w:color="auto" w:fill="auto"/>
            <w:noWrap/>
            <w:vAlign w:val="bottom"/>
            <w:hideMark/>
          </w:tcPr>
          <w:p w14:paraId="41222B7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6EA885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PI20/00765</w:t>
            </w:r>
          </w:p>
        </w:tc>
      </w:tr>
      <w:tr w:rsidR="00297797" w:rsidRPr="00C12301" w14:paraId="7CE532C4" w14:textId="77777777" w:rsidTr="00AE5867">
        <w:trPr>
          <w:trHeight w:val="288"/>
        </w:trPr>
        <w:tc>
          <w:tcPr>
            <w:tcW w:w="1760" w:type="dxa"/>
            <w:tcBorders>
              <w:top w:val="nil"/>
              <w:left w:val="nil"/>
              <w:bottom w:val="nil"/>
              <w:right w:val="nil"/>
            </w:tcBorders>
            <w:shd w:val="clear" w:color="auto" w:fill="auto"/>
            <w:noWrap/>
            <w:vAlign w:val="bottom"/>
            <w:hideMark/>
          </w:tcPr>
          <w:p w14:paraId="4ADAF1F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PI048459</w:t>
            </w:r>
          </w:p>
        </w:tc>
        <w:tc>
          <w:tcPr>
            <w:tcW w:w="1240" w:type="dxa"/>
            <w:tcBorders>
              <w:top w:val="nil"/>
              <w:left w:val="nil"/>
              <w:bottom w:val="nil"/>
              <w:right w:val="nil"/>
            </w:tcBorders>
            <w:shd w:val="clear" w:color="auto" w:fill="auto"/>
            <w:noWrap/>
            <w:vAlign w:val="bottom"/>
            <w:hideMark/>
          </w:tcPr>
          <w:p w14:paraId="4C808FC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B18AE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PID2019-108175RB-I00</w:t>
            </w:r>
          </w:p>
        </w:tc>
      </w:tr>
      <w:tr w:rsidR="00297797" w:rsidRPr="00C12301" w14:paraId="0DCCE775" w14:textId="77777777" w:rsidTr="00AE5867">
        <w:trPr>
          <w:trHeight w:val="288"/>
        </w:trPr>
        <w:tc>
          <w:tcPr>
            <w:tcW w:w="1760" w:type="dxa"/>
            <w:tcBorders>
              <w:top w:val="nil"/>
              <w:left w:val="nil"/>
              <w:bottom w:val="nil"/>
              <w:right w:val="nil"/>
            </w:tcBorders>
            <w:shd w:val="clear" w:color="auto" w:fill="auto"/>
            <w:noWrap/>
            <w:vAlign w:val="bottom"/>
            <w:hideMark/>
          </w:tcPr>
          <w:p w14:paraId="7FD9907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PI048453</w:t>
            </w:r>
          </w:p>
        </w:tc>
        <w:tc>
          <w:tcPr>
            <w:tcW w:w="1240" w:type="dxa"/>
            <w:tcBorders>
              <w:top w:val="nil"/>
              <w:left w:val="nil"/>
              <w:bottom w:val="nil"/>
              <w:right w:val="nil"/>
            </w:tcBorders>
            <w:shd w:val="clear" w:color="auto" w:fill="auto"/>
            <w:noWrap/>
            <w:vAlign w:val="bottom"/>
            <w:hideMark/>
          </w:tcPr>
          <w:p w14:paraId="5887605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C88F9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PID2019-105148RB-I00</w:t>
            </w:r>
          </w:p>
        </w:tc>
      </w:tr>
      <w:tr w:rsidR="00297797" w:rsidRPr="00C12301" w14:paraId="276C0CC6" w14:textId="77777777" w:rsidTr="00AE5867">
        <w:trPr>
          <w:trHeight w:val="288"/>
        </w:trPr>
        <w:tc>
          <w:tcPr>
            <w:tcW w:w="1760" w:type="dxa"/>
            <w:tcBorders>
              <w:top w:val="nil"/>
              <w:left w:val="nil"/>
              <w:bottom w:val="nil"/>
              <w:right w:val="nil"/>
            </w:tcBorders>
            <w:shd w:val="clear" w:color="auto" w:fill="auto"/>
            <w:noWrap/>
            <w:vAlign w:val="bottom"/>
            <w:hideMark/>
          </w:tcPr>
          <w:p w14:paraId="08D8236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PI048491</w:t>
            </w:r>
          </w:p>
        </w:tc>
        <w:tc>
          <w:tcPr>
            <w:tcW w:w="1240" w:type="dxa"/>
            <w:tcBorders>
              <w:top w:val="nil"/>
              <w:left w:val="nil"/>
              <w:bottom w:val="nil"/>
              <w:right w:val="nil"/>
            </w:tcBorders>
            <w:shd w:val="clear" w:color="auto" w:fill="auto"/>
            <w:noWrap/>
            <w:vAlign w:val="bottom"/>
            <w:hideMark/>
          </w:tcPr>
          <w:p w14:paraId="66D2431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B639C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PI20/00658</w:t>
            </w:r>
          </w:p>
        </w:tc>
      </w:tr>
      <w:tr w:rsidR="00297797" w:rsidRPr="00C12301" w14:paraId="65482880" w14:textId="77777777" w:rsidTr="00AE5867">
        <w:trPr>
          <w:trHeight w:val="288"/>
        </w:trPr>
        <w:tc>
          <w:tcPr>
            <w:tcW w:w="1760" w:type="dxa"/>
            <w:tcBorders>
              <w:top w:val="nil"/>
              <w:left w:val="nil"/>
              <w:bottom w:val="nil"/>
              <w:right w:val="nil"/>
            </w:tcBorders>
            <w:shd w:val="clear" w:color="auto" w:fill="auto"/>
            <w:noWrap/>
            <w:vAlign w:val="bottom"/>
            <w:hideMark/>
          </w:tcPr>
          <w:p w14:paraId="7732BC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PI046274</w:t>
            </w:r>
          </w:p>
        </w:tc>
        <w:tc>
          <w:tcPr>
            <w:tcW w:w="1240" w:type="dxa"/>
            <w:tcBorders>
              <w:top w:val="nil"/>
              <w:left w:val="nil"/>
              <w:bottom w:val="nil"/>
              <w:right w:val="nil"/>
            </w:tcBorders>
            <w:shd w:val="clear" w:color="auto" w:fill="auto"/>
            <w:noWrap/>
            <w:vAlign w:val="bottom"/>
            <w:hideMark/>
          </w:tcPr>
          <w:p w14:paraId="7085D3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91DBF7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PI20/00230</w:t>
            </w:r>
          </w:p>
        </w:tc>
      </w:tr>
      <w:tr w:rsidR="00297797" w:rsidRPr="00C12301" w14:paraId="19958495" w14:textId="77777777" w:rsidTr="00AE5867">
        <w:trPr>
          <w:trHeight w:val="288"/>
        </w:trPr>
        <w:tc>
          <w:tcPr>
            <w:tcW w:w="1760" w:type="dxa"/>
            <w:tcBorders>
              <w:top w:val="nil"/>
              <w:left w:val="nil"/>
              <w:bottom w:val="nil"/>
              <w:right w:val="nil"/>
            </w:tcBorders>
            <w:shd w:val="clear" w:color="auto" w:fill="auto"/>
            <w:noWrap/>
            <w:vAlign w:val="bottom"/>
            <w:hideMark/>
          </w:tcPr>
          <w:p w14:paraId="1C46ADA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PI048502</w:t>
            </w:r>
          </w:p>
        </w:tc>
        <w:tc>
          <w:tcPr>
            <w:tcW w:w="1240" w:type="dxa"/>
            <w:tcBorders>
              <w:top w:val="nil"/>
              <w:left w:val="nil"/>
              <w:bottom w:val="nil"/>
              <w:right w:val="nil"/>
            </w:tcBorders>
            <w:shd w:val="clear" w:color="auto" w:fill="auto"/>
            <w:noWrap/>
            <w:vAlign w:val="bottom"/>
            <w:hideMark/>
          </w:tcPr>
          <w:p w14:paraId="5E8018B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340D76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PI20/00569</w:t>
            </w:r>
          </w:p>
        </w:tc>
      </w:tr>
      <w:tr w:rsidR="00297797" w:rsidRPr="00C12301" w14:paraId="35024AAE" w14:textId="77777777" w:rsidTr="00AE5867">
        <w:trPr>
          <w:trHeight w:val="288"/>
        </w:trPr>
        <w:tc>
          <w:tcPr>
            <w:tcW w:w="1760" w:type="dxa"/>
            <w:tcBorders>
              <w:top w:val="nil"/>
              <w:left w:val="nil"/>
              <w:bottom w:val="nil"/>
              <w:right w:val="nil"/>
            </w:tcBorders>
            <w:shd w:val="clear" w:color="auto" w:fill="auto"/>
            <w:noWrap/>
            <w:vAlign w:val="bottom"/>
            <w:hideMark/>
          </w:tcPr>
          <w:p w14:paraId="180C181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PI047519</w:t>
            </w:r>
          </w:p>
        </w:tc>
        <w:tc>
          <w:tcPr>
            <w:tcW w:w="1240" w:type="dxa"/>
            <w:tcBorders>
              <w:top w:val="nil"/>
              <w:left w:val="nil"/>
              <w:bottom w:val="nil"/>
              <w:right w:val="nil"/>
            </w:tcBorders>
            <w:shd w:val="clear" w:color="auto" w:fill="auto"/>
            <w:noWrap/>
            <w:vAlign w:val="bottom"/>
            <w:hideMark/>
          </w:tcPr>
          <w:p w14:paraId="230489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028B70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SEDIA_PROYECTOS20_01</w:t>
            </w:r>
          </w:p>
        </w:tc>
      </w:tr>
      <w:tr w:rsidR="00297797" w:rsidRPr="00C12301" w14:paraId="4624BFE8" w14:textId="77777777" w:rsidTr="00AE5867">
        <w:trPr>
          <w:trHeight w:val="288"/>
        </w:trPr>
        <w:tc>
          <w:tcPr>
            <w:tcW w:w="1760" w:type="dxa"/>
            <w:tcBorders>
              <w:top w:val="nil"/>
              <w:left w:val="nil"/>
              <w:bottom w:val="nil"/>
              <w:right w:val="nil"/>
            </w:tcBorders>
            <w:shd w:val="clear" w:color="auto" w:fill="auto"/>
            <w:noWrap/>
            <w:vAlign w:val="bottom"/>
            <w:hideMark/>
          </w:tcPr>
          <w:p w14:paraId="33F7C57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PI048516</w:t>
            </w:r>
          </w:p>
        </w:tc>
        <w:tc>
          <w:tcPr>
            <w:tcW w:w="1240" w:type="dxa"/>
            <w:tcBorders>
              <w:top w:val="nil"/>
              <w:left w:val="nil"/>
              <w:bottom w:val="nil"/>
              <w:right w:val="nil"/>
            </w:tcBorders>
            <w:shd w:val="clear" w:color="auto" w:fill="auto"/>
            <w:noWrap/>
            <w:vAlign w:val="bottom"/>
            <w:hideMark/>
          </w:tcPr>
          <w:p w14:paraId="435F165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E8AC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AC20/00052</w:t>
            </w:r>
          </w:p>
        </w:tc>
      </w:tr>
      <w:tr w:rsidR="00297797" w:rsidRPr="00C12301" w14:paraId="7962D3F8" w14:textId="77777777" w:rsidTr="00AE5867">
        <w:trPr>
          <w:trHeight w:val="288"/>
        </w:trPr>
        <w:tc>
          <w:tcPr>
            <w:tcW w:w="1760" w:type="dxa"/>
            <w:tcBorders>
              <w:top w:val="nil"/>
              <w:left w:val="nil"/>
              <w:bottom w:val="nil"/>
              <w:right w:val="nil"/>
            </w:tcBorders>
            <w:shd w:val="clear" w:color="auto" w:fill="auto"/>
            <w:noWrap/>
            <w:vAlign w:val="bottom"/>
            <w:hideMark/>
          </w:tcPr>
          <w:p w14:paraId="0AE30B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PI048528</w:t>
            </w:r>
          </w:p>
        </w:tc>
        <w:tc>
          <w:tcPr>
            <w:tcW w:w="1240" w:type="dxa"/>
            <w:tcBorders>
              <w:top w:val="nil"/>
              <w:left w:val="nil"/>
              <w:bottom w:val="nil"/>
              <w:right w:val="nil"/>
            </w:tcBorders>
            <w:shd w:val="clear" w:color="auto" w:fill="auto"/>
            <w:noWrap/>
            <w:vAlign w:val="bottom"/>
            <w:hideMark/>
          </w:tcPr>
          <w:p w14:paraId="432A42D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753EAC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PI19/00348</w:t>
            </w:r>
          </w:p>
        </w:tc>
      </w:tr>
      <w:tr w:rsidR="00297797" w:rsidRPr="00C12301" w14:paraId="74C369B0" w14:textId="77777777" w:rsidTr="00AE5867">
        <w:trPr>
          <w:trHeight w:val="288"/>
        </w:trPr>
        <w:tc>
          <w:tcPr>
            <w:tcW w:w="1760" w:type="dxa"/>
            <w:tcBorders>
              <w:top w:val="nil"/>
              <w:left w:val="nil"/>
              <w:bottom w:val="nil"/>
              <w:right w:val="nil"/>
            </w:tcBorders>
            <w:shd w:val="clear" w:color="auto" w:fill="auto"/>
            <w:noWrap/>
            <w:vAlign w:val="bottom"/>
            <w:hideMark/>
          </w:tcPr>
          <w:p w14:paraId="5F6ABEB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CP040986</w:t>
            </w:r>
          </w:p>
        </w:tc>
        <w:tc>
          <w:tcPr>
            <w:tcW w:w="1240" w:type="dxa"/>
            <w:tcBorders>
              <w:top w:val="nil"/>
              <w:left w:val="nil"/>
              <w:bottom w:val="nil"/>
              <w:right w:val="nil"/>
            </w:tcBorders>
            <w:shd w:val="clear" w:color="auto" w:fill="auto"/>
            <w:noWrap/>
            <w:vAlign w:val="bottom"/>
            <w:hideMark/>
          </w:tcPr>
          <w:p w14:paraId="1D23426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CB8488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11/405</w:t>
            </w:r>
          </w:p>
        </w:tc>
      </w:tr>
      <w:tr w:rsidR="00297797" w:rsidRPr="00C12301" w14:paraId="2BC1C1F6" w14:textId="77777777" w:rsidTr="00AE5867">
        <w:trPr>
          <w:trHeight w:val="288"/>
        </w:trPr>
        <w:tc>
          <w:tcPr>
            <w:tcW w:w="1760" w:type="dxa"/>
            <w:tcBorders>
              <w:top w:val="nil"/>
              <w:left w:val="nil"/>
              <w:bottom w:val="nil"/>
              <w:right w:val="nil"/>
            </w:tcBorders>
            <w:shd w:val="clear" w:color="auto" w:fill="auto"/>
            <w:noWrap/>
            <w:vAlign w:val="bottom"/>
            <w:hideMark/>
          </w:tcPr>
          <w:p w14:paraId="07BA6E8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CP041596</w:t>
            </w:r>
          </w:p>
        </w:tc>
        <w:tc>
          <w:tcPr>
            <w:tcW w:w="1240" w:type="dxa"/>
            <w:tcBorders>
              <w:top w:val="nil"/>
              <w:left w:val="nil"/>
              <w:bottom w:val="nil"/>
              <w:right w:val="nil"/>
            </w:tcBorders>
            <w:shd w:val="clear" w:color="auto" w:fill="auto"/>
            <w:noWrap/>
            <w:vAlign w:val="bottom"/>
            <w:hideMark/>
          </w:tcPr>
          <w:p w14:paraId="162E6EE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609F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14/423</w:t>
            </w:r>
          </w:p>
        </w:tc>
      </w:tr>
      <w:tr w:rsidR="00297797" w:rsidRPr="00C12301" w14:paraId="4FE9F6BC" w14:textId="77777777" w:rsidTr="00AE5867">
        <w:trPr>
          <w:trHeight w:val="288"/>
        </w:trPr>
        <w:tc>
          <w:tcPr>
            <w:tcW w:w="1760" w:type="dxa"/>
            <w:tcBorders>
              <w:top w:val="nil"/>
              <w:left w:val="nil"/>
              <w:bottom w:val="nil"/>
              <w:right w:val="nil"/>
            </w:tcBorders>
            <w:shd w:val="clear" w:color="auto" w:fill="auto"/>
            <w:noWrap/>
            <w:vAlign w:val="bottom"/>
            <w:hideMark/>
          </w:tcPr>
          <w:p w14:paraId="433ABBD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CP041957</w:t>
            </w:r>
          </w:p>
        </w:tc>
        <w:tc>
          <w:tcPr>
            <w:tcW w:w="1240" w:type="dxa"/>
            <w:tcBorders>
              <w:top w:val="nil"/>
              <w:left w:val="nil"/>
              <w:bottom w:val="nil"/>
              <w:right w:val="nil"/>
            </w:tcBorders>
            <w:shd w:val="clear" w:color="auto" w:fill="auto"/>
            <w:noWrap/>
            <w:vAlign w:val="bottom"/>
            <w:hideMark/>
          </w:tcPr>
          <w:p w14:paraId="3F4590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AD6DD0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16/226</w:t>
            </w:r>
          </w:p>
        </w:tc>
      </w:tr>
      <w:tr w:rsidR="00297797" w:rsidRPr="00C12301" w14:paraId="5525B8F2" w14:textId="77777777" w:rsidTr="00AE5867">
        <w:trPr>
          <w:trHeight w:val="288"/>
        </w:trPr>
        <w:tc>
          <w:tcPr>
            <w:tcW w:w="1760" w:type="dxa"/>
            <w:tcBorders>
              <w:top w:val="nil"/>
              <w:left w:val="nil"/>
              <w:bottom w:val="nil"/>
              <w:right w:val="nil"/>
            </w:tcBorders>
            <w:shd w:val="clear" w:color="auto" w:fill="auto"/>
            <w:noWrap/>
            <w:vAlign w:val="bottom"/>
            <w:hideMark/>
          </w:tcPr>
          <w:p w14:paraId="5DAB761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CP042716</w:t>
            </w:r>
          </w:p>
        </w:tc>
        <w:tc>
          <w:tcPr>
            <w:tcW w:w="1240" w:type="dxa"/>
            <w:tcBorders>
              <w:top w:val="nil"/>
              <w:left w:val="nil"/>
              <w:bottom w:val="nil"/>
              <w:right w:val="nil"/>
            </w:tcBorders>
            <w:shd w:val="clear" w:color="auto" w:fill="auto"/>
            <w:noWrap/>
            <w:vAlign w:val="bottom"/>
            <w:hideMark/>
          </w:tcPr>
          <w:p w14:paraId="15DF455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74491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4119-19 FCRB</w:t>
            </w:r>
          </w:p>
        </w:tc>
      </w:tr>
      <w:tr w:rsidR="00297797" w:rsidRPr="00C12301" w14:paraId="78184ED2" w14:textId="77777777" w:rsidTr="00AE5867">
        <w:trPr>
          <w:trHeight w:val="288"/>
        </w:trPr>
        <w:tc>
          <w:tcPr>
            <w:tcW w:w="1760" w:type="dxa"/>
            <w:tcBorders>
              <w:top w:val="nil"/>
              <w:left w:val="nil"/>
              <w:bottom w:val="nil"/>
              <w:right w:val="nil"/>
            </w:tcBorders>
            <w:shd w:val="clear" w:color="auto" w:fill="auto"/>
            <w:noWrap/>
            <w:vAlign w:val="bottom"/>
            <w:hideMark/>
          </w:tcPr>
          <w:p w14:paraId="23350CD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CP042727</w:t>
            </w:r>
          </w:p>
        </w:tc>
        <w:tc>
          <w:tcPr>
            <w:tcW w:w="1240" w:type="dxa"/>
            <w:tcBorders>
              <w:top w:val="nil"/>
              <w:left w:val="nil"/>
              <w:bottom w:val="nil"/>
              <w:right w:val="nil"/>
            </w:tcBorders>
            <w:shd w:val="clear" w:color="auto" w:fill="auto"/>
            <w:noWrap/>
            <w:vAlign w:val="bottom"/>
            <w:hideMark/>
          </w:tcPr>
          <w:p w14:paraId="453A16F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08F64B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4578-19 FCRB</w:t>
            </w:r>
          </w:p>
        </w:tc>
      </w:tr>
      <w:tr w:rsidR="00297797" w:rsidRPr="00C12301" w14:paraId="1BC15B99" w14:textId="77777777" w:rsidTr="00AE5867">
        <w:trPr>
          <w:trHeight w:val="288"/>
        </w:trPr>
        <w:tc>
          <w:tcPr>
            <w:tcW w:w="1760" w:type="dxa"/>
            <w:tcBorders>
              <w:top w:val="nil"/>
              <w:left w:val="nil"/>
              <w:bottom w:val="nil"/>
              <w:right w:val="nil"/>
            </w:tcBorders>
            <w:shd w:val="clear" w:color="auto" w:fill="auto"/>
            <w:noWrap/>
            <w:vAlign w:val="bottom"/>
            <w:hideMark/>
          </w:tcPr>
          <w:p w14:paraId="5794B5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CP042831</w:t>
            </w:r>
          </w:p>
        </w:tc>
        <w:tc>
          <w:tcPr>
            <w:tcW w:w="1240" w:type="dxa"/>
            <w:tcBorders>
              <w:top w:val="nil"/>
              <w:left w:val="nil"/>
              <w:bottom w:val="nil"/>
              <w:right w:val="nil"/>
            </w:tcBorders>
            <w:shd w:val="clear" w:color="auto" w:fill="auto"/>
            <w:noWrap/>
            <w:vAlign w:val="bottom"/>
            <w:hideMark/>
          </w:tcPr>
          <w:p w14:paraId="7F13B3F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1EAE7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5225-20 FCRB</w:t>
            </w:r>
          </w:p>
        </w:tc>
      </w:tr>
      <w:tr w:rsidR="00297797" w:rsidRPr="00C12301" w14:paraId="3E1EDFDB" w14:textId="77777777" w:rsidTr="00AE5867">
        <w:trPr>
          <w:trHeight w:val="288"/>
        </w:trPr>
        <w:tc>
          <w:tcPr>
            <w:tcW w:w="1760" w:type="dxa"/>
            <w:tcBorders>
              <w:top w:val="nil"/>
              <w:left w:val="nil"/>
              <w:bottom w:val="nil"/>
              <w:right w:val="nil"/>
            </w:tcBorders>
            <w:shd w:val="clear" w:color="auto" w:fill="auto"/>
            <w:noWrap/>
            <w:vAlign w:val="bottom"/>
            <w:hideMark/>
          </w:tcPr>
          <w:p w14:paraId="63E3B4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CP042972</w:t>
            </w:r>
          </w:p>
        </w:tc>
        <w:tc>
          <w:tcPr>
            <w:tcW w:w="1240" w:type="dxa"/>
            <w:tcBorders>
              <w:top w:val="nil"/>
              <w:left w:val="nil"/>
              <w:bottom w:val="nil"/>
              <w:right w:val="nil"/>
            </w:tcBorders>
            <w:shd w:val="clear" w:color="auto" w:fill="auto"/>
            <w:noWrap/>
            <w:vAlign w:val="bottom"/>
            <w:hideMark/>
          </w:tcPr>
          <w:p w14:paraId="318F997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D0043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6061-20 FCRB</w:t>
            </w:r>
          </w:p>
        </w:tc>
      </w:tr>
      <w:tr w:rsidR="00297797" w:rsidRPr="00C12301" w14:paraId="0D5B6A4E" w14:textId="77777777" w:rsidTr="00AE5867">
        <w:trPr>
          <w:trHeight w:val="288"/>
        </w:trPr>
        <w:tc>
          <w:tcPr>
            <w:tcW w:w="1760" w:type="dxa"/>
            <w:tcBorders>
              <w:top w:val="nil"/>
              <w:left w:val="nil"/>
              <w:bottom w:val="nil"/>
              <w:right w:val="nil"/>
            </w:tcBorders>
            <w:shd w:val="clear" w:color="auto" w:fill="auto"/>
            <w:noWrap/>
            <w:vAlign w:val="bottom"/>
            <w:hideMark/>
          </w:tcPr>
          <w:p w14:paraId="417EB6C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CP043099</w:t>
            </w:r>
          </w:p>
        </w:tc>
        <w:tc>
          <w:tcPr>
            <w:tcW w:w="1240" w:type="dxa"/>
            <w:tcBorders>
              <w:top w:val="nil"/>
              <w:left w:val="nil"/>
              <w:bottom w:val="nil"/>
              <w:right w:val="nil"/>
            </w:tcBorders>
            <w:shd w:val="clear" w:color="auto" w:fill="auto"/>
            <w:noWrap/>
            <w:vAlign w:val="bottom"/>
            <w:hideMark/>
          </w:tcPr>
          <w:p w14:paraId="3537423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3F51CB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6949-21 FCRB</w:t>
            </w:r>
          </w:p>
        </w:tc>
      </w:tr>
      <w:tr w:rsidR="00297797" w:rsidRPr="00C12301" w14:paraId="31019D29" w14:textId="77777777" w:rsidTr="00AE5867">
        <w:trPr>
          <w:trHeight w:val="288"/>
        </w:trPr>
        <w:tc>
          <w:tcPr>
            <w:tcW w:w="1760" w:type="dxa"/>
            <w:tcBorders>
              <w:top w:val="nil"/>
              <w:left w:val="nil"/>
              <w:bottom w:val="nil"/>
              <w:right w:val="nil"/>
            </w:tcBorders>
            <w:shd w:val="clear" w:color="auto" w:fill="auto"/>
            <w:noWrap/>
            <w:vAlign w:val="bottom"/>
            <w:hideMark/>
          </w:tcPr>
          <w:p w14:paraId="0709F34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CP043107</w:t>
            </w:r>
          </w:p>
        </w:tc>
        <w:tc>
          <w:tcPr>
            <w:tcW w:w="1240" w:type="dxa"/>
            <w:tcBorders>
              <w:top w:val="nil"/>
              <w:left w:val="nil"/>
              <w:bottom w:val="nil"/>
              <w:right w:val="nil"/>
            </w:tcBorders>
            <w:shd w:val="clear" w:color="auto" w:fill="auto"/>
            <w:noWrap/>
            <w:vAlign w:val="bottom"/>
            <w:hideMark/>
          </w:tcPr>
          <w:p w14:paraId="23C796F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AF7018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REVCKD2021</w:t>
            </w:r>
          </w:p>
        </w:tc>
      </w:tr>
      <w:tr w:rsidR="00297797" w:rsidRPr="00C12301" w14:paraId="7AB0CDA0" w14:textId="77777777" w:rsidTr="00AE5867">
        <w:trPr>
          <w:trHeight w:val="288"/>
        </w:trPr>
        <w:tc>
          <w:tcPr>
            <w:tcW w:w="1760" w:type="dxa"/>
            <w:tcBorders>
              <w:top w:val="nil"/>
              <w:left w:val="nil"/>
              <w:bottom w:val="nil"/>
              <w:right w:val="nil"/>
            </w:tcBorders>
            <w:shd w:val="clear" w:color="auto" w:fill="auto"/>
            <w:noWrap/>
            <w:vAlign w:val="bottom"/>
            <w:hideMark/>
          </w:tcPr>
          <w:p w14:paraId="25F70BE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CP043186</w:t>
            </w:r>
          </w:p>
        </w:tc>
        <w:tc>
          <w:tcPr>
            <w:tcW w:w="1240" w:type="dxa"/>
            <w:tcBorders>
              <w:top w:val="nil"/>
              <w:left w:val="nil"/>
              <w:bottom w:val="nil"/>
              <w:right w:val="nil"/>
            </w:tcBorders>
            <w:shd w:val="clear" w:color="auto" w:fill="auto"/>
            <w:noWrap/>
            <w:vAlign w:val="bottom"/>
            <w:hideMark/>
          </w:tcPr>
          <w:p w14:paraId="119181B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62A955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7500-21 FCRB</w:t>
            </w:r>
          </w:p>
        </w:tc>
      </w:tr>
      <w:tr w:rsidR="00297797" w:rsidRPr="00C12301" w14:paraId="064DF149" w14:textId="77777777" w:rsidTr="00AE5867">
        <w:trPr>
          <w:trHeight w:val="288"/>
        </w:trPr>
        <w:tc>
          <w:tcPr>
            <w:tcW w:w="1760" w:type="dxa"/>
            <w:tcBorders>
              <w:top w:val="nil"/>
              <w:left w:val="nil"/>
              <w:bottom w:val="nil"/>
              <w:right w:val="nil"/>
            </w:tcBorders>
            <w:shd w:val="clear" w:color="auto" w:fill="auto"/>
            <w:noWrap/>
            <w:vAlign w:val="bottom"/>
            <w:hideMark/>
          </w:tcPr>
          <w:p w14:paraId="6BCD5FD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CP043411</w:t>
            </w:r>
          </w:p>
        </w:tc>
        <w:tc>
          <w:tcPr>
            <w:tcW w:w="1240" w:type="dxa"/>
            <w:tcBorders>
              <w:top w:val="nil"/>
              <w:left w:val="nil"/>
              <w:bottom w:val="nil"/>
              <w:right w:val="nil"/>
            </w:tcBorders>
            <w:shd w:val="clear" w:color="auto" w:fill="auto"/>
            <w:noWrap/>
            <w:vAlign w:val="bottom"/>
            <w:hideMark/>
          </w:tcPr>
          <w:p w14:paraId="40E2D0E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87472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I11/017</w:t>
            </w:r>
          </w:p>
        </w:tc>
      </w:tr>
      <w:tr w:rsidR="00297797" w:rsidRPr="00C12301" w14:paraId="3DF0F25A" w14:textId="77777777" w:rsidTr="00AE5867">
        <w:trPr>
          <w:trHeight w:val="288"/>
        </w:trPr>
        <w:tc>
          <w:tcPr>
            <w:tcW w:w="1760" w:type="dxa"/>
            <w:tcBorders>
              <w:top w:val="nil"/>
              <w:left w:val="nil"/>
              <w:bottom w:val="nil"/>
              <w:right w:val="nil"/>
            </w:tcBorders>
            <w:shd w:val="clear" w:color="auto" w:fill="auto"/>
            <w:noWrap/>
            <w:vAlign w:val="bottom"/>
            <w:hideMark/>
          </w:tcPr>
          <w:p w14:paraId="772E406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CP043452</w:t>
            </w:r>
          </w:p>
        </w:tc>
        <w:tc>
          <w:tcPr>
            <w:tcW w:w="1240" w:type="dxa"/>
            <w:tcBorders>
              <w:top w:val="nil"/>
              <w:left w:val="nil"/>
              <w:bottom w:val="nil"/>
              <w:right w:val="nil"/>
            </w:tcBorders>
            <w:shd w:val="clear" w:color="auto" w:fill="auto"/>
            <w:noWrap/>
            <w:vAlign w:val="bottom"/>
            <w:hideMark/>
          </w:tcPr>
          <w:p w14:paraId="446A9DA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92F7D9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 xml:space="preserve">4331-19 </w:t>
            </w:r>
          </w:p>
        </w:tc>
      </w:tr>
      <w:tr w:rsidR="00297797" w:rsidRPr="00C12301" w14:paraId="1EF6098F" w14:textId="77777777" w:rsidTr="00AE5867">
        <w:trPr>
          <w:trHeight w:val="288"/>
        </w:trPr>
        <w:tc>
          <w:tcPr>
            <w:tcW w:w="1760" w:type="dxa"/>
            <w:tcBorders>
              <w:top w:val="nil"/>
              <w:left w:val="nil"/>
              <w:bottom w:val="nil"/>
              <w:right w:val="nil"/>
            </w:tcBorders>
            <w:shd w:val="clear" w:color="auto" w:fill="auto"/>
            <w:noWrap/>
            <w:vAlign w:val="bottom"/>
            <w:hideMark/>
          </w:tcPr>
          <w:p w14:paraId="5F8E35E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CP043559</w:t>
            </w:r>
          </w:p>
        </w:tc>
        <w:tc>
          <w:tcPr>
            <w:tcW w:w="1240" w:type="dxa"/>
            <w:tcBorders>
              <w:top w:val="nil"/>
              <w:left w:val="nil"/>
              <w:bottom w:val="nil"/>
              <w:right w:val="nil"/>
            </w:tcBorders>
            <w:shd w:val="clear" w:color="auto" w:fill="auto"/>
            <w:noWrap/>
            <w:vAlign w:val="bottom"/>
            <w:hideMark/>
          </w:tcPr>
          <w:p w14:paraId="6DB66BC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A52A0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LCF/PR/SP23/52950004</w:t>
            </w:r>
          </w:p>
        </w:tc>
      </w:tr>
      <w:tr w:rsidR="00297797" w:rsidRPr="00C12301" w14:paraId="2FF4ABEF" w14:textId="77777777" w:rsidTr="00AE5867">
        <w:trPr>
          <w:trHeight w:val="288"/>
        </w:trPr>
        <w:tc>
          <w:tcPr>
            <w:tcW w:w="1760" w:type="dxa"/>
            <w:tcBorders>
              <w:top w:val="nil"/>
              <w:left w:val="nil"/>
              <w:bottom w:val="nil"/>
              <w:right w:val="nil"/>
            </w:tcBorders>
            <w:shd w:val="clear" w:color="auto" w:fill="auto"/>
            <w:noWrap/>
            <w:vAlign w:val="bottom"/>
            <w:hideMark/>
          </w:tcPr>
          <w:p w14:paraId="5FD987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CP043584</w:t>
            </w:r>
          </w:p>
        </w:tc>
        <w:tc>
          <w:tcPr>
            <w:tcW w:w="1240" w:type="dxa"/>
            <w:tcBorders>
              <w:top w:val="nil"/>
              <w:left w:val="nil"/>
              <w:bottom w:val="nil"/>
              <w:right w:val="nil"/>
            </w:tcBorders>
            <w:shd w:val="clear" w:color="auto" w:fill="auto"/>
            <w:noWrap/>
            <w:vAlign w:val="bottom"/>
            <w:hideMark/>
          </w:tcPr>
          <w:p w14:paraId="371D9D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61D5FE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00284-23 FRCB</w:t>
            </w:r>
          </w:p>
        </w:tc>
      </w:tr>
      <w:tr w:rsidR="00297797" w:rsidRPr="00C12301" w14:paraId="04840CE7" w14:textId="77777777" w:rsidTr="00AE5867">
        <w:trPr>
          <w:trHeight w:val="288"/>
        </w:trPr>
        <w:tc>
          <w:tcPr>
            <w:tcW w:w="1760" w:type="dxa"/>
            <w:tcBorders>
              <w:top w:val="nil"/>
              <w:left w:val="nil"/>
              <w:bottom w:val="nil"/>
              <w:right w:val="nil"/>
            </w:tcBorders>
            <w:shd w:val="clear" w:color="auto" w:fill="auto"/>
            <w:noWrap/>
            <w:vAlign w:val="bottom"/>
            <w:hideMark/>
          </w:tcPr>
          <w:p w14:paraId="5874BE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CP043592</w:t>
            </w:r>
          </w:p>
        </w:tc>
        <w:tc>
          <w:tcPr>
            <w:tcW w:w="1240" w:type="dxa"/>
            <w:tcBorders>
              <w:top w:val="nil"/>
              <w:left w:val="nil"/>
              <w:bottom w:val="nil"/>
              <w:right w:val="nil"/>
            </w:tcBorders>
            <w:shd w:val="clear" w:color="auto" w:fill="auto"/>
            <w:noWrap/>
            <w:vAlign w:val="bottom"/>
            <w:hideMark/>
          </w:tcPr>
          <w:p w14:paraId="11B184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22A1C1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3RD AMENDMENT</w:t>
            </w:r>
          </w:p>
        </w:tc>
      </w:tr>
      <w:tr w:rsidR="00297797" w:rsidRPr="00C12301" w14:paraId="5861D51D" w14:textId="77777777" w:rsidTr="00AE5867">
        <w:trPr>
          <w:trHeight w:val="288"/>
        </w:trPr>
        <w:tc>
          <w:tcPr>
            <w:tcW w:w="1760" w:type="dxa"/>
            <w:tcBorders>
              <w:top w:val="nil"/>
              <w:left w:val="nil"/>
              <w:bottom w:val="nil"/>
              <w:right w:val="nil"/>
            </w:tcBorders>
            <w:shd w:val="clear" w:color="auto" w:fill="auto"/>
            <w:noWrap/>
            <w:vAlign w:val="bottom"/>
            <w:hideMark/>
          </w:tcPr>
          <w:p w14:paraId="58EFA10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CP043616</w:t>
            </w:r>
          </w:p>
        </w:tc>
        <w:tc>
          <w:tcPr>
            <w:tcW w:w="1240" w:type="dxa"/>
            <w:tcBorders>
              <w:top w:val="nil"/>
              <w:left w:val="nil"/>
              <w:bottom w:val="nil"/>
              <w:right w:val="nil"/>
            </w:tcBorders>
            <w:shd w:val="clear" w:color="auto" w:fill="auto"/>
            <w:noWrap/>
            <w:vAlign w:val="bottom"/>
            <w:hideMark/>
          </w:tcPr>
          <w:p w14:paraId="7C0182B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100023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00472-23 FRCB</w:t>
            </w:r>
          </w:p>
        </w:tc>
      </w:tr>
      <w:tr w:rsidR="00297797" w:rsidRPr="00C12301" w14:paraId="1A811D62" w14:textId="77777777" w:rsidTr="00AE5867">
        <w:trPr>
          <w:trHeight w:val="288"/>
        </w:trPr>
        <w:tc>
          <w:tcPr>
            <w:tcW w:w="1760" w:type="dxa"/>
            <w:tcBorders>
              <w:top w:val="nil"/>
              <w:left w:val="nil"/>
              <w:bottom w:val="nil"/>
              <w:right w:val="nil"/>
            </w:tcBorders>
            <w:shd w:val="clear" w:color="auto" w:fill="auto"/>
            <w:noWrap/>
            <w:vAlign w:val="bottom"/>
            <w:hideMark/>
          </w:tcPr>
          <w:p w14:paraId="3C39B1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CP043618</w:t>
            </w:r>
          </w:p>
        </w:tc>
        <w:tc>
          <w:tcPr>
            <w:tcW w:w="1240" w:type="dxa"/>
            <w:tcBorders>
              <w:top w:val="nil"/>
              <w:left w:val="nil"/>
              <w:bottom w:val="nil"/>
              <w:right w:val="nil"/>
            </w:tcBorders>
            <w:shd w:val="clear" w:color="auto" w:fill="auto"/>
            <w:noWrap/>
            <w:vAlign w:val="bottom"/>
            <w:hideMark/>
          </w:tcPr>
          <w:p w14:paraId="0C5287F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5362D9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00470-23 FRCB</w:t>
            </w:r>
          </w:p>
        </w:tc>
      </w:tr>
      <w:tr w:rsidR="00297797" w:rsidRPr="00C12301" w14:paraId="1C92689A" w14:textId="77777777" w:rsidTr="00AE5867">
        <w:trPr>
          <w:trHeight w:val="288"/>
        </w:trPr>
        <w:tc>
          <w:tcPr>
            <w:tcW w:w="1760" w:type="dxa"/>
            <w:tcBorders>
              <w:top w:val="nil"/>
              <w:left w:val="nil"/>
              <w:bottom w:val="nil"/>
              <w:right w:val="nil"/>
            </w:tcBorders>
            <w:shd w:val="clear" w:color="auto" w:fill="auto"/>
            <w:noWrap/>
            <w:vAlign w:val="bottom"/>
            <w:hideMark/>
          </w:tcPr>
          <w:p w14:paraId="6650EC4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DN040664</w:t>
            </w:r>
          </w:p>
        </w:tc>
        <w:tc>
          <w:tcPr>
            <w:tcW w:w="1240" w:type="dxa"/>
            <w:tcBorders>
              <w:top w:val="nil"/>
              <w:left w:val="nil"/>
              <w:bottom w:val="nil"/>
              <w:right w:val="nil"/>
            </w:tcBorders>
            <w:shd w:val="clear" w:color="auto" w:fill="auto"/>
            <w:noWrap/>
            <w:vAlign w:val="bottom"/>
            <w:hideMark/>
          </w:tcPr>
          <w:p w14:paraId="49862C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B67EA40"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69CBDD1" w14:textId="77777777" w:rsidTr="00AE5867">
        <w:trPr>
          <w:trHeight w:val="288"/>
        </w:trPr>
        <w:tc>
          <w:tcPr>
            <w:tcW w:w="1760" w:type="dxa"/>
            <w:tcBorders>
              <w:top w:val="nil"/>
              <w:left w:val="nil"/>
              <w:bottom w:val="nil"/>
              <w:right w:val="nil"/>
            </w:tcBorders>
            <w:shd w:val="clear" w:color="auto" w:fill="auto"/>
            <w:noWrap/>
            <w:vAlign w:val="bottom"/>
            <w:hideMark/>
          </w:tcPr>
          <w:p w14:paraId="37C39D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EC042726</w:t>
            </w:r>
          </w:p>
        </w:tc>
        <w:tc>
          <w:tcPr>
            <w:tcW w:w="1240" w:type="dxa"/>
            <w:tcBorders>
              <w:top w:val="nil"/>
              <w:left w:val="nil"/>
              <w:bottom w:val="nil"/>
              <w:right w:val="nil"/>
            </w:tcBorders>
            <w:shd w:val="clear" w:color="auto" w:fill="auto"/>
            <w:noWrap/>
            <w:vAlign w:val="bottom"/>
            <w:hideMark/>
          </w:tcPr>
          <w:p w14:paraId="666FFC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12C96A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2017-000991-27</w:t>
            </w:r>
          </w:p>
        </w:tc>
      </w:tr>
      <w:tr w:rsidR="00297797" w:rsidRPr="00C12301" w14:paraId="73BE3265" w14:textId="77777777" w:rsidTr="00AE5867">
        <w:trPr>
          <w:trHeight w:val="288"/>
        </w:trPr>
        <w:tc>
          <w:tcPr>
            <w:tcW w:w="1760" w:type="dxa"/>
            <w:tcBorders>
              <w:top w:val="nil"/>
              <w:left w:val="nil"/>
              <w:bottom w:val="nil"/>
              <w:right w:val="nil"/>
            </w:tcBorders>
            <w:shd w:val="clear" w:color="auto" w:fill="auto"/>
            <w:noWrap/>
            <w:vAlign w:val="bottom"/>
            <w:hideMark/>
          </w:tcPr>
          <w:p w14:paraId="562ACE7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EC043981</w:t>
            </w:r>
          </w:p>
        </w:tc>
        <w:tc>
          <w:tcPr>
            <w:tcW w:w="1240" w:type="dxa"/>
            <w:tcBorders>
              <w:top w:val="nil"/>
              <w:left w:val="nil"/>
              <w:bottom w:val="nil"/>
              <w:right w:val="nil"/>
            </w:tcBorders>
            <w:shd w:val="clear" w:color="auto" w:fill="auto"/>
            <w:noWrap/>
            <w:vAlign w:val="bottom"/>
            <w:hideMark/>
          </w:tcPr>
          <w:p w14:paraId="433FBFB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FAB8FF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ICI21/00103</w:t>
            </w:r>
          </w:p>
        </w:tc>
      </w:tr>
      <w:tr w:rsidR="00297797" w:rsidRPr="00C12301" w14:paraId="363DC9D6" w14:textId="77777777" w:rsidTr="00AE5867">
        <w:trPr>
          <w:trHeight w:val="288"/>
        </w:trPr>
        <w:tc>
          <w:tcPr>
            <w:tcW w:w="1760" w:type="dxa"/>
            <w:tcBorders>
              <w:top w:val="nil"/>
              <w:left w:val="nil"/>
              <w:bottom w:val="nil"/>
              <w:right w:val="nil"/>
            </w:tcBorders>
            <w:shd w:val="clear" w:color="auto" w:fill="auto"/>
            <w:noWrap/>
            <w:vAlign w:val="bottom"/>
            <w:hideMark/>
          </w:tcPr>
          <w:p w14:paraId="62A033B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IP004709</w:t>
            </w:r>
          </w:p>
        </w:tc>
        <w:tc>
          <w:tcPr>
            <w:tcW w:w="1240" w:type="dxa"/>
            <w:tcBorders>
              <w:top w:val="nil"/>
              <w:left w:val="nil"/>
              <w:bottom w:val="nil"/>
              <w:right w:val="nil"/>
            </w:tcBorders>
            <w:shd w:val="clear" w:color="auto" w:fill="auto"/>
            <w:noWrap/>
            <w:vAlign w:val="bottom"/>
            <w:hideMark/>
          </w:tcPr>
          <w:p w14:paraId="36ECEA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E8E248"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7ED5D10D" w14:textId="77777777" w:rsidTr="00AE5867">
        <w:trPr>
          <w:trHeight w:val="288"/>
        </w:trPr>
        <w:tc>
          <w:tcPr>
            <w:tcW w:w="1760" w:type="dxa"/>
            <w:tcBorders>
              <w:top w:val="nil"/>
              <w:left w:val="nil"/>
              <w:bottom w:val="nil"/>
              <w:right w:val="nil"/>
            </w:tcBorders>
            <w:shd w:val="clear" w:color="auto" w:fill="auto"/>
            <w:noWrap/>
            <w:vAlign w:val="bottom"/>
            <w:hideMark/>
          </w:tcPr>
          <w:p w14:paraId="7B74DCD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IP040077</w:t>
            </w:r>
          </w:p>
        </w:tc>
        <w:tc>
          <w:tcPr>
            <w:tcW w:w="1240" w:type="dxa"/>
            <w:tcBorders>
              <w:top w:val="nil"/>
              <w:left w:val="nil"/>
              <w:bottom w:val="nil"/>
              <w:right w:val="nil"/>
            </w:tcBorders>
            <w:shd w:val="clear" w:color="auto" w:fill="auto"/>
            <w:noWrap/>
            <w:vAlign w:val="bottom"/>
            <w:hideMark/>
          </w:tcPr>
          <w:p w14:paraId="4D4A57D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817A9B2"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1DACA85" w14:textId="77777777" w:rsidTr="00AE5867">
        <w:trPr>
          <w:trHeight w:val="288"/>
        </w:trPr>
        <w:tc>
          <w:tcPr>
            <w:tcW w:w="1760" w:type="dxa"/>
            <w:tcBorders>
              <w:top w:val="nil"/>
              <w:left w:val="nil"/>
              <w:bottom w:val="nil"/>
              <w:right w:val="nil"/>
            </w:tcBorders>
            <w:shd w:val="clear" w:color="auto" w:fill="auto"/>
            <w:noWrap/>
            <w:vAlign w:val="bottom"/>
            <w:hideMark/>
          </w:tcPr>
          <w:p w14:paraId="6BC1D32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IP040384</w:t>
            </w:r>
          </w:p>
        </w:tc>
        <w:tc>
          <w:tcPr>
            <w:tcW w:w="1240" w:type="dxa"/>
            <w:tcBorders>
              <w:top w:val="nil"/>
              <w:left w:val="nil"/>
              <w:bottom w:val="nil"/>
              <w:right w:val="nil"/>
            </w:tcBorders>
            <w:shd w:val="clear" w:color="auto" w:fill="auto"/>
            <w:noWrap/>
            <w:vAlign w:val="bottom"/>
            <w:hideMark/>
          </w:tcPr>
          <w:p w14:paraId="05CFAED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B72E57E"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B83DCFB" w14:textId="77777777" w:rsidTr="00AE5867">
        <w:trPr>
          <w:trHeight w:val="288"/>
        </w:trPr>
        <w:tc>
          <w:tcPr>
            <w:tcW w:w="1760" w:type="dxa"/>
            <w:tcBorders>
              <w:top w:val="nil"/>
              <w:left w:val="nil"/>
              <w:bottom w:val="nil"/>
              <w:right w:val="nil"/>
            </w:tcBorders>
            <w:shd w:val="clear" w:color="auto" w:fill="auto"/>
            <w:noWrap/>
            <w:vAlign w:val="bottom"/>
            <w:hideMark/>
          </w:tcPr>
          <w:p w14:paraId="51982F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IP040545</w:t>
            </w:r>
          </w:p>
        </w:tc>
        <w:tc>
          <w:tcPr>
            <w:tcW w:w="1240" w:type="dxa"/>
            <w:tcBorders>
              <w:top w:val="nil"/>
              <w:left w:val="nil"/>
              <w:bottom w:val="nil"/>
              <w:right w:val="nil"/>
            </w:tcBorders>
            <w:shd w:val="clear" w:color="auto" w:fill="auto"/>
            <w:noWrap/>
            <w:vAlign w:val="bottom"/>
            <w:hideMark/>
          </w:tcPr>
          <w:p w14:paraId="566508E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D12F668"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18DC5CE5" w14:textId="77777777" w:rsidTr="00AE5867">
        <w:trPr>
          <w:trHeight w:val="288"/>
        </w:trPr>
        <w:tc>
          <w:tcPr>
            <w:tcW w:w="1760" w:type="dxa"/>
            <w:tcBorders>
              <w:top w:val="nil"/>
              <w:left w:val="nil"/>
              <w:bottom w:val="nil"/>
              <w:right w:val="nil"/>
            </w:tcBorders>
            <w:shd w:val="clear" w:color="auto" w:fill="auto"/>
            <w:noWrap/>
            <w:vAlign w:val="bottom"/>
            <w:hideMark/>
          </w:tcPr>
          <w:p w14:paraId="6CC163E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IP040930</w:t>
            </w:r>
          </w:p>
        </w:tc>
        <w:tc>
          <w:tcPr>
            <w:tcW w:w="1240" w:type="dxa"/>
            <w:tcBorders>
              <w:top w:val="nil"/>
              <w:left w:val="nil"/>
              <w:bottom w:val="nil"/>
              <w:right w:val="nil"/>
            </w:tcBorders>
            <w:shd w:val="clear" w:color="auto" w:fill="auto"/>
            <w:noWrap/>
            <w:vAlign w:val="bottom"/>
            <w:hideMark/>
          </w:tcPr>
          <w:p w14:paraId="52232D4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8DB16D"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1E4C7CB" w14:textId="77777777" w:rsidTr="00AE5867">
        <w:trPr>
          <w:trHeight w:val="288"/>
        </w:trPr>
        <w:tc>
          <w:tcPr>
            <w:tcW w:w="1760" w:type="dxa"/>
            <w:tcBorders>
              <w:top w:val="nil"/>
              <w:left w:val="nil"/>
              <w:bottom w:val="nil"/>
              <w:right w:val="nil"/>
            </w:tcBorders>
            <w:shd w:val="clear" w:color="auto" w:fill="auto"/>
            <w:noWrap/>
            <w:vAlign w:val="bottom"/>
            <w:hideMark/>
          </w:tcPr>
          <w:p w14:paraId="58E47CC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IP041019</w:t>
            </w:r>
          </w:p>
        </w:tc>
        <w:tc>
          <w:tcPr>
            <w:tcW w:w="1240" w:type="dxa"/>
            <w:tcBorders>
              <w:top w:val="nil"/>
              <w:left w:val="nil"/>
              <w:bottom w:val="nil"/>
              <w:right w:val="nil"/>
            </w:tcBorders>
            <w:shd w:val="clear" w:color="auto" w:fill="auto"/>
            <w:noWrap/>
            <w:vAlign w:val="bottom"/>
            <w:hideMark/>
          </w:tcPr>
          <w:p w14:paraId="5094CC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783446B"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5E8B6AD" w14:textId="77777777" w:rsidTr="00AE5867">
        <w:trPr>
          <w:trHeight w:val="288"/>
        </w:trPr>
        <w:tc>
          <w:tcPr>
            <w:tcW w:w="1760" w:type="dxa"/>
            <w:tcBorders>
              <w:top w:val="nil"/>
              <w:left w:val="nil"/>
              <w:bottom w:val="nil"/>
              <w:right w:val="nil"/>
            </w:tcBorders>
            <w:shd w:val="clear" w:color="auto" w:fill="auto"/>
            <w:noWrap/>
            <w:vAlign w:val="bottom"/>
            <w:hideMark/>
          </w:tcPr>
          <w:p w14:paraId="40D1613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IP041072</w:t>
            </w:r>
          </w:p>
        </w:tc>
        <w:tc>
          <w:tcPr>
            <w:tcW w:w="1240" w:type="dxa"/>
            <w:tcBorders>
              <w:top w:val="nil"/>
              <w:left w:val="nil"/>
              <w:bottom w:val="nil"/>
              <w:right w:val="nil"/>
            </w:tcBorders>
            <w:shd w:val="clear" w:color="auto" w:fill="auto"/>
            <w:noWrap/>
            <w:vAlign w:val="bottom"/>
            <w:hideMark/>
          </w:tcPr>
          <w:p w14:paraId="3B8BED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2327CC1"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A1FA505" w14:textId="77777777" w:rsidTr="00AE5867">
        <w:trPr>
          <w:trHeight w:val="288"/>
        </w:trPr>
        <w:tc>
          <w:tcPr>
            <w:tcW w:w="1760" w:type="dxa"/>
            <w:tcBorders>
              <w:top w:val="nil"/>
              <w:left w:val="nil"/>
              <w:bottom w:val="nil"/>
              <w:right w:val="nil"/>
            </w:tcBorders>
            <w:shd w:val="clear" w:color="auto" w:fill="auto"/>
            <w:noWrap/>
            <w:vAlign w:val="bottom"/>
            <w:hideMark/>
          </w:tcPr>
          <w:p w14:paraId="2BB4FE6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IP041226</w:t>
            </w:r>
          </w:p>
        </w:tc>
        <w:tc>
          <w:tcPr>
            <w:tcW w:w="1240" w:type="dxa"/>
            <w:tcBorders>
              <w:top w:val="nil"/>
              <w:left w:val="nil"/>
              <w:bottom w:val="nil"/>
              <w:right w:val="nil"/>
            </w:tcBorders>
            <w:shd w:val="clear" w:color="auto" w:fill="auto"/>
            <w:noWrap/>
            <w:vAlign w:val="bottom"/>
            <w:hideMark/>
          </w:tcPr>
          <w:p w14:paraId="5990104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6CC63DC"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763C5FE2" w14:textId="77777777" w:rsidTr="00AE5867">
        <w:trPr>
          <w:trHeight w:val="288"/>
        </w:trPr>
        <w:tc>
          <w:tcPr>
            <w:tcW w:w="1760" w:type="dxa"/>
            <w:tcBorders>
              <w:top w:val="nil"/>
              <w:left w:val="nil"/>
              <w:bottom w:val="nil"/>
              <w:right w:val="nil"/>
            </w:tcBorders>
            <w:shd w:val="clear" w:color="auto" w:fill="auto"/>
            <w:noWrap/>
            <w:vAlign w:val="bottom"/>
            <w:hideMark/>
          </w:tcPr>
          <w:p w14:paraId="5B0A90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IP041326</w:t>
            </w:r>
          </w:p>
        </w:tc>
        <w:tc>
          <w:tcPr>
            <w:tcW w:w="1240" w:type="dxa"/>
            <w:tcBorders>
              <w:top w:val="nil"/>
              <w:left w:val="nil"/>
              <w:bottom w:val="nil"/>
              <w:right w:val="nil"/>
            </w:tcBorders>
            <w:shd w:val="clear" w:color="auto" w:fill="auto"/>
            <w:noWrap/>
            <w:vAlign w:val="bottom"/>
            <w:hideMark/>
          </w:tcPr>
          <w:p w14:paraId="3F4AD7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52C0EB1"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6F65CB63" w14:textId="77777777" w:rsidTr="00AE5867">
        <w:trPr>
          <w:trHeight w:val="288"/>
        </w:trPr>
        <w:tc>
          <w:tcPr>
            <w:tcW w:w="1760" w:type="dxa"/>
            <w:tcBorders>
              <w:top w:val="nil"/>
              <w:left w:val="nil"/>
              <w:bottom w:val="nil"/>
              <w:right w:val="nil"/>
            </w:tcBorders>
            <w:shd w:val="clear" w:color="auto" w:fill="auto"/>
            <w:noWrap/>
            <w:vAlign w:val="bottom"/>
            <w:hideMark/>
          </w:tcPr>
          <w:p w14:paraId="05375B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IP041355</w:t>
            </w:r>
          </w:p>
        </w:tc>
        <w:tc>
          <w:tcPr>
            <w:tcW w:w="1240" w:type="dxa"/>
            <w:tcBorders>
              <w:top w:val="nil"/>
              <w:left w:val="nil"/>
              <w:bottom w:val="nil"/>
              <w:right w:val="nil"/>
            </w:tcBorders>
            <w:shd w:val="clear" w:color="auto" w:fill="auto"/>
            <w:noWrap/>
            <w:vAlign w:val="bottom"/>
            <w:hideMark/>
          </w:tcPr>
          <w:p w14:paraId="37B109B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DCD7DF4"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501E6B0C" w14:textId="77777777" w:rsidTr="00AE5867">
        <w:trPr>
          <w:trHeight w:val="288"/>
        </w:trPr>
        <w:tc>
          <w:tcPr>
            <w:tcW w:w="1760" w:type="dxa"/>
            <w:tcBorders>
              <w:top w:val="nil"/>
              <w:left w:val="nil"/>
              <w:bottom w:val="nil"/>
              <w:right w:val="nil"/>
            </w:tcBorders>
            <w:shd w:val="clear" w:color="auto" w:fill="auto"/>
            <w:noWrap/>
            <w:vAlign w:val="bottom"/>
            <w:hideMark/>
          </w:tcPr>
          <w:p w14:paraId="2F38755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PI045655</w:t>
            </w:r>
          </w:p>
        </w:tc>
        <w:tc>
          <w:tcPr>
            <w:tcW w:w="1240" w:type="dxa"/>
            <w:tcBorders>
              <w:top w:val="nil"/>
              <w:left w:val="nil"/>
              <w:bottom w:val="nil"/>
              <w:right w:val="nil"/>
            </w:tcBorders>
            <w:shd w:val="clear" w:color="auto" w:fill="auto"/>
            <w:noWrap/>
            <w:vAlign w:val="bottom"/>
            <w:hideMark/>
          </w:tcPr>
          <w:p w14:paraId="23F9BB6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975ED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C9380/A26813</w:t>
            </w:r>
          </w:p>
        </w:tc>
      </w:tr>
      <w:tr w:rsidR="00297797" w:rsidRPr="00C12301" w14:paraId="01401AED" w14:textId="77777777" w:rsidTr="00AE5867">
        <w:trPr>
          <w:trHeight w:val="288"/>
        </w:trPr>
        <w:tc>
          <w:tcPr>
            <w:tcW w:w="1760" w:type="dxa"/>
            <w:tcBorders>
              <w:top w:val="nil"/>
              <w:left w:val="nil"/>
              <w:bottom w:val="nil"/>
              <w:right w:val="nil"/>
            </w:tcBorders>
            <w:shd w:val="clear" w:color="auto" w:fill="auto"/>
            <w:noWrap/>
            <w:vAlign w:val="bottom"/>
            <w:hideMark/>
          </w:tcPr>
          <w:p w14:paraId="39FD786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PI045738</w:t>
            </w:r>
          </w:p>
        </w:tc>
        <w:tc>
          <w:tcPr>
            <w:tcW w:w="1240" w:type="dxa"/>
            <w:tcBorders>
              <w:top w:val="nil"/>
              <w:left w:val="nil"/>
              <w:bottom w:val="nil"/>
              <w:right w:val="nil"/>
            </w:tcBorders>
            <w:shd w:val="clear" w:color="auto" w:fill="auto"/>
            <w:noWrap/>
            <w:vAlign w:val="bottom"/>
            <w:hideMark/>
          </w:tcPr>
          <w:p w14:paraId="4C003D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03D0D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SOCAP_TLLIURE19_01</w:t>
            </w:r>
          </w:p>
        </w:tc>
      </w:tr>
      <w:tr w:rsidR="00297797" w:rsidRPr="00C12301" w14:paraId="7A9791D9" w14:textId="77777777" w:rsidTr="00AE5867">
        <w:trPr>
          <w:trHeight w:val="288"/>
        </w:trPr>
        <w:tc>
          <w:tcPr>
            <w:tcW w:w="1760" w:type="dxa"/>
            <w:tcBorders>
              <w:top w:val="nil"/>
              <w:left w:val="nil"/>
              <w:bottom w:val="nil"/>
              <w:right w:val="nil"/>
            </w:tcBorders>
            <w:shd w:val="clear" w:color="auto" w:fill="auto"/>
            <w:noWrap/>
            <w:vAlign w:val="bottom"/>
            <w:hideMark/>
          </w:tcPr>
          <w:p w14:paraId="1355B6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PI045978</w:t>
            </w:r>
          </w:p>
        </w:tc>
        <w:tc>
          <w:tcPr>
            <w:tcW w:w="1240" w:type="dxa"/>
            <w:tcBorders>
              <w:top w:val="nil"/>
              <w:left w:val="nil"/>
              <w:bottom w:val="nil"/>
              <w:right w:val="nil"/>
            </w:tcBorders>
            <w:shd w:val="clear" w:color="auto" w:fill="auto"/>
            <w:noWrap/>
            <w:vAlign w:val="bottom"/>
            <w:hideMark/>
          </w:tcPr>
          <w:p w14:paraId="5A3D08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2712B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PI19/00265</w:t>
            </w:r>
          </w:p>
        </w:tc>
      </w:tr>
      <w:tr w:rsidR="00297797" w:rsidRPr="00C12301" w14:paraId="156BB7D1" w14:textId="77777777" w:rsidTr="00AE5867">
        <w:trPr>
          <w:trHeight w:val="288"/>
        </w:trPr>
        <w:tc>
          <w:tcPr>
            <w:tcW w:w="1760" w:type="dxa"/>
            <w:tcBorders>
              <w:top w:val="nil"/>
              <w:left w:val="nil"/>
              <w:bottom w:val="nil"/>
              <w:right w:val="nil"/>
            </w:tcBorders>
            <w:shd w:val="clear" w:color="auto" w:fill="auto"/>
            <w:noWrap/>
            <w:vAlign w:val="bottom"/>
            <w:hideMark/>
          </w:tcPr>
          <w:p w14:paraId="23C3205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PI046396</w:t>
            </w:r>
          </w:p>
        </w:tc>
        <w:tc>
          <w:tcPr>
            <w:tcW w:w="1240" w:type="dxa"/>
            <w:tcBorders>
              <w:top w:val="nil"/>
              <w:left w:val="nil"/>
              <w:bottom w:val="nil"/>
              <w:right w:val="nil"/>
            </w:tcBorders>
            <w:shd w:val="clear" w:color="auto" w:fill="auto"/>
            <w:noWrap/>
            <w:vAlign w:val="bottom"/>
            <w:hideMark/>
          </w:tcPr>
          <w:p w14:paraId="0FBCF3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ED7BC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202035-30</w:t>
            </w:r>
          </w:p>
        </w:tc>
      </w:tr>
      <w:tr w:rsidR="00297797" w:rsidRPr="00C12301" w14:paraId="43856572" w14:textId="77777777" w:rsidTr="00AE5867">
        <w:trPr>
          <w:trHeight w:val="288"/>
        </w:trPr>
        <w:tc>
          <w:tcPr>
            <w:tcW w:w="1760" w:type="dxa"/>
            <w:tcBorders>
              <w:top w:val="nil"/>
              <w:left w:val="nil"/>
              <w:bottom w:val="nil"/>
              <w:right w:val="nil"/>
            </w:tcBorders>
            <w:shd w:val="clear" w:color="auto" w:fill="auto"/>
            <w:noWrap/>
            <w:vAlign w:val="bottom"/>
            <w:hideMark/>
          </w:tcPr>
          <w:p w14:paraId="60778C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PI046543</w:t>
            </w:r>
          </w:p>
        </w:tc>
        <w:tc>
          <w:tcPr>
            <w:tcW w:w="1240" w:type="dxa"/>
            <w:tcBorders>
              <w:top w:val="nil"/>
              <w:left w:val="nil"/>
              <w:bottom w:val="nil"/>
              <w:right w:val="nil"/>
            </w:tcBorders>
            <w:shd w:val="clear" w:color="auto" w:fill="auto"/>
            <w:noWrap/>
            <w:vAlign w:val="bottom"/>
            <w:hideMark/>
          </w:tcPr>
          <w:p w14:paraId="65490CC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E7C599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LABAE20022GUED</w:t>
            </w:r>
          </w:p>
        </w:tc>
      </w:tr>
      <w:tr w:rsidR="00297797" w:rsidRPr="00C12301" w14:paraId="5F7D6BA7" w14:textId="77777777" w:rsidTr="00AE5867">
        <w:trPr>
          <w:trHeight w:val="288"/>
        </w:trPr>
        <w:tc>
          <w:tcPr>
            <w:tcW w:w="1760" w:type="dxa"/>
            <w:tcBorders>
              <w:top w:val="nil"/>
              <w:left w:val="nil"/>
              <w:bottom w:val="nil"/>
              <w:right w:val="nil"/>
            </w:tcBorders>
            <w:shd w:val="clear" w:color="auto" w:fill="auto"/>
            <w:noWrap/>
            <w:vAlign w:val="bottom"/>
            <w:hideMark/>
          </w:tcPr>
          <w:p w14:paraId="6F91A8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PI047293</w:t>
            </w:r>
          </w:p>
        </w:tc>
        <w:tc>
          <w:tcPr>
            <w:tcW w:w="1240" w:type="dxa"/>
            <w:tcBorders>
              <w:top w:val="nil"/>
              <w:left w:val="nil"/>
              <w:bottom w:val="nil"/>
              <w:right w:val="nil"/>
            </w:tcBorders>
            <w:shd w:val="clear" w:color="auto" w:fill="auto"/>
            <w:noWrap/>
            <w:vAlign w:val="bottom"/>
            <w:hideMark/>
          </w:tcPr>
          <w:p w14:paraId="420280A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0F1AA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LABAE21971FERN</w:t>
            </w:r>
          </w:p>
        </w:tc>
      </w:tr>
      <w:tr w:rsidR="00297797" w:rsidRPr="00C12301" w14:paraId="6BC0996F" w14:textId="77777777" w:rsidTr="00AE5867">
        <w:trPr>
          <w:trHeight w:val="288"/>
        </w:trPr>
        <w:tc>
          <w:tcPr>
            <w:tcW w:w="1760" w:type="dxa"/>
            <w:tcBorders>
              <w:top w:val="nil"/>
              <w:left w:val="nil"/>
              <w:bottom w:val="nil"/>
              <w:right w:val="nil"/>
            </w:tcBorders>
            <w:shd w:val="clear" w:color="auto" w:fill="auto"/>
            <w:noWrap/>
            <w:vAlign w:val="bottom"/>
            <w:hideMark/>
          </w:tcPr>
          <w:p w14:paraId="6997C58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PI047681</w:t>
            </w:r>
          </w:p>
        </w:tc>
        <w:tc>
          <w:tcPr>
            <w:tcW w:w="1240" w:type="dxa"/>
            <w:tcBorders>
              <w:top w:val="nil"/>
              <w:left w:val="nil"/>
              <w:bottom w:val="nil"/>
              <w:right w:val="nil"/>
            </w:tcBorders>
            <w:shd w:val="clear" w:color="auto" w:fill="auto"/>
            <w:noWrap/>
            <w:vAlign w:val="bottom"/>
            <w:hideMark/>
          </w:tcPr>
          <w:p w14:paraId="7E80A58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85BFB3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FUNDTATIPG_PROY22_3</w:t>
            </w:r>
          </w:p>
        </w:tc>
      </w:tr>
      <w:tr w:rsidR="00297797" w:rsidRPr="00C12301" w14:paraId="6602E249" w14:textId="77777777" w:rsidTr="00AE5867">
        <w:trPr>
          <w:trHeight w:val="288"/>
        </w:trPr>
        <w:tc>
          <w:tcPr>
            <w:tcW w:w="1760" w:type="dxa"/>
            <w:tcBorders>
              <w:top w:val="nil"/>
              <w:left w:val="nil"/>
              <w:bottom w:val="nil"/>
              <w:right w:val="nil"/>
            </w:tcBorders>
            <w:shd w:val="clear" w:color="auto" w:fill="auto"/>
            <w:noWrap/>
            <w:vAlign w:val="bottom"/>
            <w:hideMark/>
          </w:tcPr>
          <w:p w14:paraId="56CB23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PI047693</w:t>
            </w:r>
          </w:p>
        </w:tc>
        <w:tc>
          <w:tcPr>
            <w:tcW w:w="1240" w:type="dxa"/>
            <w:tcBorders>
              <w:top w:val="nil"/>
              <w:left w:val="nil"/>
              <w:bottom w:val="nil"/>
              <w:right w:val="nil"/>
            </w:tcBorders>
            <w:shd w:val="clear" w:color="auto" w:fill="auto"/>
            <w:noWrap/>
            <w:vAlign w:val="bottom"/>
            <w:hideMark/>
          </w:tcPr>
          <w:p w14:paraId="4A130AC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790B88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EFSD/BOEHR_22_01</w:t>
            </w:r>
          </w:p>
        </w:tc>
      </w:tr>
      <w:tr w:rsidR="00297797" w:rsidRPr="00C12301" w14:paraId="1BA65652" w14:textId="77777777" w:rsidTr="00AE5867">
        <w:trPr>
          <w:trHeight w:val="288"/>
        </w:trPr>
        <w:tc>
          <w:tcPr>
            <w:tcW w:w="1760" w:type="dxa"/>
            <w:tcBorders>
              <w:top w:val="nil"/>
              <w:left w:val="nil"/>
              <w:bottom w:val="nil"/>
              <w:right w:val="nil"/>
            </w:tcBorders>
            <w:shd w:val="clear" w:color="auto" w:fill="auto"/>
            <w:noWrap/>
            <w:vAlign w:val="bottom"/>
            <w:hideMark/>
          </w:tcPr>
          <w:p w14:paraId="17AFF7E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PI048065</w:t>
            </w:r>
          </w:p>
        </w:tc>
        <w:tc>
          <w:tcPr>
            <w:tcW w:w="1240" w:type="dxa"/>
            <w:tcBorders>
              <w:top w:val="nil"/>
              <w:left w:val="nil"/>
              <w:bottom w:val="nil"/>
              <w:right w:val="nil"/>
            </w:tcBorders>
            <w:shd w:val="clear" w:color="auto" w:fill="auto"/>
            <w:noWrap/>
            <w:vAlign w:val="bottom"/>
            <w:hideMark/>
          </w:tcPr>
          <w:p w14:paraId="54C6AD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F4BA9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101076383-2</w:t>
            </w:r>
          </w:p>
        </w:tc>
      </w:tr>
      <w:tr w:rsidR="00297797" w:rsidRPr="00C12301" w14:paraId="03D199E3" w14:textId="77777777" w:rsidTr="00AE5867">
        <w:trPr>
          <w:trHeight w:val="288"/>
        </w:trPr>
        <w:tc>
          <w:tcPr>
            <w:tcW w:w="1760" w:type="dxa"/>
            <w:tcBorders>
              <w:top w:val="nil"/>
              <w:left w:val="nil"/>
              <w:bottom w:val="nil"/>
              <w:right w:val="nil"/>
            </w:tcBorders>
            <w:shd w:val="clear" w:color="auto" w:fill="auto"/>
            <w:noWrap/>
            <w:vAlign w:val="bottom"/>
            <w:hideMark/>
          </w:tcPr>
          <w:p w14:paraId="574A551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PI048077</w:t>
            </w:r>
          </w:p>
        </w:tc>
        <w:tc>
          <w:tcPr>
            <w:tcW w:w="1240" w:type="dxa"/>
            <w:tcBorders>
              <w:top w:val="nil"/>
              <w:left w:val="nil"/>
              <w:bottom w:val="nil"/>
              <w:right w:val="nil"/>
            </w:tcBorders>
            <w:shd w:val="clear" w:color="auto" w:fill="auto"/>
            <w:noWrap/>
            <w:vAlign w:val="bottom"/>
            <w:hideMark/>
          </w:tcPr>
          <w:p w14:paraId="59B024C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57EFD8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FEMI_PROYECTOS22_01</w:t>
            </w:r>
          </w:p>
        </w:tc>
      </w:tr>
      <w:tr w:rsidR="00297797" w:rsidRPr="00C12301" w14:paraId="19711075" w14:textId="77777777" w:rsidTr="00AE5867">
        <w:trPr>
          <w:trHeight w:val="288"/>
        </w:trPr>
        <w:tc>
          <w:tcPr>
            <w:tcW w:w="1760" w:type="dxa"/>
            <w:tcBorders>
              <w:top w:val="nil"/>
              <w:left w:val="nil"/>
              <w:bottom w:val="nil"/>
              <w:right w:val="nil"/>
            </w:tcBorders>
            <w:shd w:val="clear" w:color="auto" w:fill="auto"/>
            <w:noWrap/>
            <w:vAlign w:val="bottom"/>
            <w:hideMark/>
          </w:tcPr>
          <w:p w14:paraId="1B094B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PI048220</w:t>
            </w:r>
          </w:p>
        </w:tc>
        <w:tc>
          <w:tcPr>
            <w:tcW w:w="1240" w:type="dxa"/>
            <w:tcBorders>
              <w:top w:val="nil"/>
              <w:left w:val="nil"/>
              <w:bottom w:val="nil"/>
              <w:right w:val="nil"/>
            </w:tcBorders>
            <w:shd w:val="clear" w:color="auto" w:fill="auto"/>
            <w:noWrap/>
            <w:vAlign w:val="bottom"/>
            <w:hideMark/>
          </w:tcPr>
          <w:p w14:paraId="4EA2EDA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B85072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LF-OC-22-001114</w:t>
            </w:r>
          </w:p>
        </w:tc>
      </w:tr>
      <w:tr w:rsidR="00297797" w:rsidRPr="00C12301" w14:paraId="6FC806A2" w14:textId="77777777" w:rsidTr="00AE5867">
        <w:trPr>
          <w:trHeight w:val="288"/>
        </w:trPr>
        <w:tc>
          <w:tcPr>
            <w:tcW w:w="1760" w:type="dxa"/>
            <w:tcBorders>
              <w:top w:val="nil"/>
              <w:left w:val="nil"/>
              <w:bottom w:val="nil"/>
              <w:right w:val="nil"/>
            </w:tcBorders>
            <w:shd w:val="clear" w:color="auto" w:fill="auto"/>
            <w:noWrap/>
            <w:vAlign w:val="bottom"/>
            <w:hideMark/>
          </w:tcPr>
          <w:p w14:paraId="21911A7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PI048345</w:t>
            </w:r>
          </w:p>
        </w:tc>
        <w:tc>
          <w:tcPr>
            <w:tcW w:w="1240" w:type="dxa"/>
            <w:tcBorders>
              <w:top w:val="nil"/>
              <w:left w:val="nil"/>
              <w:bottom w:val="nil"/>
              <w:right w:val="nil"/>
            </w:tcBorders>
            <w:shd w:val="clear" w:color="auto" w:fill="auto"/>
            <w:noWrap/>
            <w:vAlign w:val="bottom"/>
            <w:hideMark/>
          </w:tcPr>
          <w:p w14:paraId="56B034E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0EA18D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PI18/00244</w:t>
            </w:r>
          </w:p>
        </w:tc>
      </w:tr>
      <w:tr w:rsidR="00297797" w:rsidRPr="00C12301" w14:paraId="24D9FC28" w14:textId="77777777" w:rsidTr="00AE5867">
        <w:trPr>
          <w:trHeight w:val="288"/>
        </w:trPr>
        <w:tc>
          <w:tcPr>
            <w:tcW w:w="1760" w:type="dxa"/>
            <w:tcBorders>
              <w:top w:val="nil"/>
              <w:left w:val="nil"/>
              <w:bottom w:val="nil"/>
              <w:right w:val="nil"/>
            </w:tcBorders>
            <w:shd w:val="clear" w:color="auto" w:fill="auto"/>
            <w:noWrap/>
            <w:vAlign w:val="bottom"/>
            <w:hideMark/>
          </w:tcPr>
          <w:p w14:paraId="67B371D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PI048371</w:t>
            </w:r>
          </w:p>
        </w:tc>
        <w:tc>
          <w:tcPr>
            <w:tcW w:w="1240" w:type="dxa"/>
            <w:tcBorders>
              <w:top w:val="nil"/>
              <w:left w:val="nil"/>
              <w:bottom w:val="nil"/>
              <w:right w:val="nil"/>
            </w:tcBorders>
            <w:shd w:val="clear" w:color="auto" w:fill="auto"/>
            <w:noWrap/>
            <w:vAlign w:val="bottom"/>
            <w:hideMark/>
          </w:tcPr>
          <w:p w14:paraId="6A22D1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4C5019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PI19/00264</w:t>
            </w:r>
          </w:p>
        </w:tc>
      </w:tr>
      <w:tr w:rsidR="00297797" w:rsidRPr="00C12301" w14:paraId="66260DDC" w14:textId="77777777" w:rsidTr="00AE5867">
        <w:trPr>
          <w:trHeight w:val="288"/>
        </w:trPr>
        <w:tc>
          <w:tcPr>
            <w:tcW w:w="1760" w:type="dxa"/>
            <w:tcBorders>
              <w:top w:val="nil"/>
              <w:left w:val="nil"/>
              <w:bottom w:val="nil"/>
              <w:right w:val="nil"/>
            </w:tcBorders>
            <w:shd w:val="clear" w:color="auto" w:fill="auto"/>
            <w:noWrap/>
            <w:vAlign w:val="bottom"/>
            <w:hideMark/>
          </w:tcPr>
          <w:p w14:paraId="59AB544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PI048448</w:t>
            </w:r>
          </w:p>
        </w:tc>
        <w:tc>
          <w:tcPr>
            <w:tcW w:w="1240" w:type="dxa"/>
            <w:tcBorders>
              <w:top w:val="nil"/>
              <w:left w:val="nil"/>
              <w:bottom w:val="nil"/>
              <w:right w:val="nil"/>
            </w:tcBorders>
            <w:shd w:val="clear" w:color="auto" w:fill="auto"/>
            <w:noWrap/>
            <w:vAlign w:val="bottom"/>
            <w:hideMark/>
          </w:tcPr>
          <w:p w14:paraId="1CCC5DF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73E8F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PI20/00197</w:t>
            </w:r>
          </w:p>
        </w:tc>
      </w:tr>
      <w:tr w:rsidR="00297797" w:rsidRPr="00C12301" w14:paraId="754E7FBB" w14:textId="77777777" w:rsidTr="00AE5867">
        <w:trPr>
          <w:trHeight w:val="288"/>
        </w:trPr>
        <w:tc>
          <w:tcPr>
            <w:tcW w:w="1760" w:type="dxa"/>
            <w:tcBorders>
              <w:top w:val="nil"/>
              <w:left w:val="nil"/>
              <w:bottom w:val="nil"/>
              <w:right w:val="nil"/>
            </w:tcBorders>
            <w:shd w:val="clear" w:color="auto" w:fill="auto"/>
            <w:noWrap/>
            <w:vAlign w:val="bottom"/>
            <w:hideMark/>
          </w:tcPr>
          <w:p w14:paraId="5CEE98E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PI048449</w:t>
            </w:r>
          </w:p>
        </w:tc>
        <w:tc>
          <w:tcPr>
            <w:tcW w:w="1240" w:type="dxa"/>
            <w:tcBorders>
              <w:top w:val="nil"/>
              <w:left w:val="nil"/>
              <w:bottom w:val="nil"/>
              <w:right w:val="nil"/>
            </w:tcBorders>
            <w:shd w:val="clear" w:color="auto" w:fill="auto"/>
            <w:noWrap/>
            <w:vAlign w:val="bottom"/>
            <w:hideMark/>
          </w:tcPr>
          <w:p w14:paraId="486D741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A0AA4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PI20/00732</w:t>
            </w:r>
          </w:p>
        </w:tc>
      </w:tr>
      <w:tr w:rsidR="00297797" w:rsidRPr="00C12301" w14:paraId="1D6666DF" w14:textId="77777777" w:rsidTr="00AE5867">
        <w:trPr>
          <w:trHeight w:val="288"/>
        </w:trPr>
        <w:tc>
          <w:tcPr>
            <w:tcW w:w="1760" w:type="dxa"/>
            <w:tcBorders>
              <w:top w:val="nil"/>
              <w:left w:val="nil"/>
              <w:bottom w:val="nil"/>
              <w:right w:val="nil"/>
            </w:tcBorders>
            <w:shd w:val="clear" w:color="auto" w:fill="auto"/>
            <w:noWrap/>
            <w:vAlign w:val="bottom"/>
            <w:hideMark/>
          </w:tcPr>
          <w:p w14:paraId="5F870DA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PI048464</w:t>
            </w:r>
          </w:p>
        </w:tc>
        <w:tc>
          <w:tcPr>
            <w:tcW w:w="1240" w:type="dxa"/>
            <w:tcBorders>
              <w:top w:val="nil"/>
              <w:left w:val="nil"/>
              <w:bottom w:val="nil"/>
              <w:right w:val="nil"/>
            </w:tcBorders>
            <w:shd w:val="clear" w:color="auto" w:fill="auto"/>
            <w:noWrap/>
            <w:vAlign w:val="bottom"/>
            <w:hideMark/>
          </w:tcPr>
          <w:p w14:paraId="5B2304D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97DE27B"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899708</w:t>
            </w:r>
          </w:p>
        </w:tc>
      </w:tr>
      <w:tr w:rsidR="00297797" w:rsidRPr="00C12301" w14:paraId="76C2535E" w14:textId="77777777" w:rsidTr="00AE5867">
        <w:trPr>
          <w:trHeight w:val="288"/>
        </w:trPr>
        <w:tc>
          <w:tcPr>
            <w:tcW w:w="1760" w:type="dxa"/>
            <w:tcBorders>
              <w:top w:val="nil"/>
              <w:left w:val="nil"/>
              <w:bottom w:val="nil"/>
              <w:right w:val="nil"/>
            </w:tcBorders>
            <w:shd w:val="clear" w:color="auto" w:fill="auto"/>
            <w:noWrap/>
            <w:vAlign w:val="bottom"/>
            <w:hideMark/>
          </w:tcPr>
          <w:p w14:paraId="7C8538D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PI048475</w:t>
            </w:r>
          </w:p>
        </w:tc>
        <w:tc>
          <w:tcPr>
            <w:tcW w:w="1240" w:type="dxa"/>
            <w:tcBorders>
              <w:top w:val="nil"/>
              <w:left w:val="nil"/>
              <w:bottom w:val="nil"/>
              <w:right w:val="nil"/>
            </w:tcBorders>
            <w:shd w:val="clear" w:color="auto" w:fill="auto"/>
            <w:noWrap/>
            <w:vAlign w:val="bottom"/>
            <w:hideMark/>
          </w:tcPr>
          <w:p w14:paraId="1DE2D3B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1E2040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PI20/00113</w:t>
            </w:r>
          </w:p>
        </w:tc>
      </w:tr>
      <w:tr w:rsidR="00297797" w:rsidRPr="00C12301" w14:paraId="04DE87C6" w14:textId="77777777" w:rsidTr="00AE5867">
        <w:trPr>
          <w:trHeight w:val="288"/>
        </w:trPr>
        <w:tc>
          <w:tcPr>
            <w:tcW w:w="1760" w:type="dxa"/>
            <w:tcBorders>
              <w:top w:val="nil"/>
              <w:left w:val="nil"/>
              <w:bottom w:val="nil"/>
              <w:right w:val="nil"/>
            </w:tcBorders>
            <w:shd w:val="clear" w:color="auto" w:fill="auto"/>
            <w:noWrap/>
            <w:vAlign w:val="bottom"/>
            <w:hideMark/>
          </w:tcPr>
          <w:p w14:paraId="1805258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PI048478</w:t>
            </w:r>
          </w:p>
        </w:tc>
        <w:tc>
          <w:tcPr>
            <w:tcW w:w="1240" w:type="dxa"/>
            <w:tcBorders>
              <w:top w:val="nil"/>
              <w:left w:val="nil"/>
              <w:bottom w:val="nil"/>
              <w:right w:val="nil"/>
            </w:tcBorders>
            <w:shd w:val="clear" w:color="auto" w:fill="auto"/>
            <w:noWrap/>
            <w:vAlign w:val="bottom"/>
            <w:hideMark/>
          </w:tcPr>
          <w:p w14:paraId="187D609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CEE812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PI20/00830</w:t>
            </w:r>
          </w:p>
        </w:tc>
      </w:tr>
      <w:tr w:rsidR="00297797" w:rsidRPr="00C12301" w14:paraId="44E8EE65" w14:textId="77777777" w:rsidTr="00AE5867">
        <w:trPr>
          <w:trHeight w:val="288"/>
        </w:trPr>
        <w:tc>
          <w:tcPr>
            <w:tcW w:w="1760" w:type="dxa"/>
            <w:tcBorders>
              <w:top w:val="nil"/>
              <w:left w:val="nil"/>
              <w:bottom w:val="nil"/>
              <w:right w:val="nil"/>
            </w:tcBorders>
            <w:shd w:val="clear" w:color="auto" w:fill="auto"/>
            <w:noWrap/>
            <w:vAlign w:val="bottom"/>
            <w:hideMark/>
          </w:tcPr>
          <w:p w14:paraId="680B640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PI048498</w:t>
            </w:r>
          </w:p>
        </w:tc>
        <w:tc>
          <w:tcPr>
            <w:tcW w:w="1240" w:type="dxa"/>
            <w:tcBorders>
              <w:top w:val="nil"/>
              <w:left w:val="nil"/>
              <w:bottom w:val="nil"/>
              <w:right w:val="nil"/>
            </w:tcBorders>
            <w:shd w:val="clear" w:color="auto" w:fill="auto"/>
            <w:noWrap/>
            <w:vAlign w:val="bottom"/>
            <w:hideMark/>
          </w:tcPr>
          <w:p w14:paraId="180994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90B7D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PI20/00574</w:t>
            </w:r>
          </w:p>
        </w:tc>
      </w:tr>
      <w:tr w:rsidR="00297797" w:rsidRPr="00C12301" w14:paraId="58819579" w14:textId="77777777" w:rsidTr="00AE5867">
        <w:trPr>
          <w:trHeight w:val="288"/>
        </w:trPr>
        <w:tc>
          <w:tcPr>
            <w:tcW w:w="1760" w:type="dxa"/>
            <w:tcBorders>
              <w:top w:val="nil"/>
              <w:left w:val="nil"/>
              <w:bottom w:val="nil"/>
              <w:right w:val="nil"/>
            </w:tcBorders>
            <w:shd w:val="clear" w:color="auto" w:fill="auto"/>
            <w:noWrap/>
            <w:vAlign w:val="bottom"/>
            <w:hideMark/>
          </w:tcPr>
          <w:p w14:paraId="370E833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PI048520</w:t>
            </w:r>
          </w:p>
        </w:tc>
        <w:tc>
          <w:tcPr>
            <w:tcW w:w="1240" w:type="dxa"/>
            <w:tcBorders>
              <w:top w:val="nil"/>
              <w:left w:val="nil"/>
              <w:bottom w:val="nil"/>
              <w:right w:val="nil"/>
            </w:tcBorders>
            <w:shd w:val="clear" w:color="auto" w:fill="auto"/>
            <w:noWrap/>
            <w:vAlign w:val="bottom"/>
            <w:hideMark/>
          </w:tcPr>
          <w:p w14:paraId="42CDA0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5891F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PID2020-116338RB-I00</w:t>
            </w:r>
          </w:p>
        </w:tc>
      </w:tr>
      <w:tr w:rsidR="00297797" w:rsidRPr="00C12301" w14:paraId="42220C49" w14:textId="77777777" w:rsidTr="00AE5867">
        <w:trPr>
          <w:trHeight w:val="288"/>
        </w:trPr>
        <w:tc>
          <w:tcPr>
            <w:tcW w:w="1760" w:type="dxa"/>
            <w:tcBorders>
              <w:top w:val="nil"/>
              <w:left w:val="nil"/>
              <w:bottom w:val="nil"/>
              <w:right w:val="nil"/>
            </w:tcBorders>
            <w:shd w:val="clear" w:color="auto" w:fill="auto"/>
            <w:noWrap/>
            <w:vAlign w:val="bottom"/>
            <w:hideMark/>
          </w:tcPr>
          <w:p w14:paraId="7E50230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PI048521</w:t>
            </w:r>
          </w:p>
        </w:tc>
        <w:tc>
          <w:tcPr>
            <w:tcW w:w="1240" w:type="dxa"/>
            <w:tcBorders>
              <w:top w:val="nil"/>
              <w:left w:val="nil"/>
              <w:bottom w:val="nil"/>
              <w:right w:val="nil"/>
            </w:tcBorders>
            <w:shd w:val="clear" w:color="auto" w:fill="auto"/>
            <w:noWrap/>
            <w:vAlign w:val="bottom"/>
            <w:hideMark/>
          </w:tcPr>
          <w:p w14:paraId="635C250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1061A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PID2020-112947RB-I00</w:t>
            </w:r>
          </w:p>
        </w:tc>
      </w:tr>
      <w:tr w:rsidR="00297797" w:rsidRPr="00C12301" w14:paraId="1FE0D1BE" w14:textId="77777777" w:rsidTr="00AE5867">
        <w:trPr>
          <w:trHeight w:val="288"/>
        </w:trPr>
        <w:tc>
          <w:tcPr>
            <w:tcW w:w="1760" w:type="dxa"/>
            <w:tcBorders>
              <w:top w:val="nil"/>
              <w:left w:val="nil"/>
              <w:bottom w:val="nil"/>
              <w:right w:val="nil"/>
            </w:tcBorders>
            <w:shd w:val="clear" w:color="auto" w:fill="auto"/>
            <w:noWrap/>
            <w:vAlign w:val="bottom"/>
            <w:hideMark/>
          </w:tcPr>
          <w:p w14:paraId="2F3E22C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PI048518</w:t>
            </w:r>
          </w:p>
        </w:tc>
        <w:tc>
          <w:tcPr>
            <w:tcW w:w="1240" w:type="dxa"/>
            <w:tcBorders>
              <w:top w:val="nil"/>
              <w:left w:val="nil"/>
              <w:bottom w:val="nil"/>
              <w:right w:val="nil"/>
            </w:tcBorders>
            <w:shd w:val="clear" w:color="auto" w:fill="auto"/>
            <w:noWrap/>
            <w:vAlign w:val="bottom"/>
            <w:hideMark/>
          </w:tcPr>
          <w:p w14:paraId="7DC86F4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D62BC5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PID2020-116338RB-I00</w:t>
            </w:r>
          </w:p>
        </w:tc>
      </w:tr>
      <w:tr w:rsidR="00297797" w:rsidRPr="00C12301" w14:paraId="45902203" w14:textId="77777777" w:rsidTr="00AE5867">
        <w:trPr>
          <w:trHeight w:val="288"/>
        </w:trPr>
        <w:tc>
          <w:tcPr>
            <w:tcW w:w="1760" w:type="dxa"/>
            <w:tcBorders>
              <w:top w:val="nil"/>
              <w:left w:val="nil"/>
              <w:bottom w:val="nil"/>
              <w:right w:val="nil"/>
            </w:tcBorders>
            <w:shd w:val="clear" w:color="auto" w:fill="auto"/>
            <w:noWrap/>
            <w:vAlign w:val="bottom"/>
            <w:hideMark/>
          </w:tcPr>
          <w:p w14:paraId="0EDB21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PI048532</w:t>
            </w:r>
          </w:p>
        </w:tc>
        <w:tc>
          <w:tcPr>
            <w:tcW w:w="1240" w:type="dxa"/>
            <w:tcBorders>
              <w:top w:val="nil"/>
              <w:left w:val="nil"/>
              <w:bottom w:val="nil"/>
              <w:right w:val="nil"/>
            </w:tcBorders>
            <w:shd w:val="clear" w:color="auto" w:fill="auto"/>
            <w:noWrap/>
            <w:vAlign w:val="bottom"/>
            <w:hideMark/>
          </w:tcPr>
          <w:p w14:paraId="07B2E69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43D0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PID2020-114909RB-I00</w:t>
            </w:r>
          </w:p>
        </w:tc>
      </w:tr>
      <w:tr w:rsidR="00297797" w:rsidRPr="00C12301" w14:paraId="13FF696C" w14:textId="77777777" w:rsidTr="00AE5867">
        <w:trPr>
          <w:trHeight w:val="288"/>
        </w:trPr>
        <w:tc>
          <w:tcPr>
            <w:tcW w:w="1760" w:type="dxa"/>
            <w:tcBorders>
              <w:top w:val="nil"/>
              <w:left w:val="nil"/>
              <w:bottom w:val="nil"/>
              <w:right w:val="nil"/>
            </w:tcBorders>
            <w:shd w:val="clear" w:color="auto" w:fill="auto"/>
            <w:noWrap/>
            <w:vAlign w:val="bottom"/>
            <w:hideMark/>
          </w:tcPr>
          <w:p w14:paraId="4575B0F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PI048535</w:t>
            </w:r>
          </w:p>
        </w:tc>
        <w:tc>
          <w:tcPr>
            <w:tcW w:w="1240" w:type="dxa"/>
            <w:tcBorders>
              <w:top w:val="nil"/>
              <w:left w:val="nil"/>
              <w:bottom w:val="nil"/>
              <w:right w:val="nil"/>
            </w:tcBorders>
            <w:shd w:val="clear" w:color="auto" w:fill="auto"/>
            <w:noWrap/>
            <w:vAlign w:val="bottom"/>
            <w:hideMark/>
          </w:tcPr>
          <w:p w14:paraId="4F12F8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5DFC11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PID2020-118937RB-I00</w:t>
            </w:r>
          </w:p>
        </w:tc>
      </w:tr>
      <w:tr w:rsidR="00297797" w:rsidRPr="00C12301" w14:paraId="3A4ED4A0" w14:textId="77777777" w:rsidTr="00AE5867">
        <w:trPr>
          <w:trHeight w:val="288"/>
        </w:trPr>
        <w:tc>
          <w:tcPr>
            <w:tcW w:w="1760" w:type="dxa"/>
            <w:tcBorders>
              <w:top w:val="nil"/>
              <w:left w:val="nil"/>
              <w:bottom w:val="nil"/>
              <w:right w:val="nil"/>
            </w:tcBorders>
            <w:shd w:val="clear" w:color="auto" w:fill="auto"/>
            <w:noWrap/>
            <w:vAlign w:val="bottom"/>
            <w:hideMark/>
          </w:tcPr>
          <w:p w14:paraId="487C147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PI048536</w:t>
            </w:r>
          </w:p>
        </w:tc>
        <w:tc>
          <w:tcPr>
            <w:tcW w:w="1240" w:type="dxa"/>
            <w:tcBorders>
              <w:top w:val="nil"/>
              <w:left w:val="nil"/>
              <w:bottom w:val="nil"/>
              <w:right w:val="nil"/>
            </w:tcBorders>
            <w:shd w:val="clear" w:color="auto" w:fill="auto"/>
            <w:noWrap/>
            <w:vAlign w:val="bottom"/>
            <w:hideMark/>
          </w:tcPr>
          <w:p w14:paraId="5B294CC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A744A2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PID2020-119692RB-C22</w:t>
            </w:r>
          </w:p>
        </w:tc>
      </w:tr>
      <w:tr w:rsidR="00297797" w:rsidRPr="00C12301" w14:paraId="6BE6CE43" w14:textId="77777777" w:rsidTr="00AE5867">
        <w:trPr>
          <w:trHeight w:val="288"/>
        </w:trPr>
        <w:tc>
          <w:tcPr>
            <w:tcW w:w="1760" w:type="dxa"/>
            <w:tcBorders>
              <w:top w:val="nil"/>
              <w:left w:val="nil"/>
              <w:bottom w:val="nil"/>
              <w:right w:val="nil"/>
            </w:tcBorders>
            <w:shd w:val="clear" w:color="auto" w:fill="auto"/>
            <w:noWrap/>
            <w:vAlign w:val="bottom"/>
            <w:hideMark/>
          </w:tcPr>
          <w:p w14:paraId="7D3FD90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PI048544</w:t>
            </w:r>
          </w:p>
        </w:tc>
        <w:tc>
          <w:tcPr>
            <w:tcW w:w="1240" w:type="dxa"/>
            <w:tcBorders>
              <w:top w:val="nil"/>
              <w:left w:val="nil"/>
              <w:bottom w:val="nil"/>
              <w:right w:val="nil"/>
            </w:tcBorders>
            <w:shd w:val="clear" w:color="auto" w:fill="auto"/>
            <w:noWrap/>
            <w:vAlign w:val="bottom"/>
            <w:hideMark/>
          </w:tcPr>
          <w:p w14:paraId="15752E9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B89434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PI21/00935</w:t>
            </w:r>
          </w:p>
        </w:tc>
      </w:tr>
      <w:tr w:rsidR="00297797" w:rsidRPr="00C12301" w14:paraId="6773FC7B" w14:textId="77777777" w:rsidTr="00AE5867">
        <w:trPr>
          <w:trHeight w:val="288"/>
        </w:trPr>
        <w:tc>
          <w:tcPr>
            <w:tcW w:w="1760" w:type="dxa"/>
            <w:tcBorders>
              <w:top w:val="nil"/>
              <w:left w:val="nil"/>
              <w:bottom w:val="nil"/>
              <w:right w:val="nil"/>
            </w:tcBorders>
            <w:shd w:val="clear" w:color="auto" w:fill="auto"/>
            <w:noWrap/>
            <w:vAlign w:val="bottom"/>
            <w:hideMark/>
          </w:tcPr>
          <w:p w14:paraId="1083C78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PI048546</w:t>
            </w:r>
          </w:p>
        </w:tc>
        <w:tc>
          <w:tcPr>
            <w:tcW w:w="1240" w:type="dxa"/>
            <w:tcBorders>
              <w:top w:val="nil"/>
              <w:left w:val="nil"/>
              <w:bottom w:val="nil"/>
              <w:right w:val="nil"/>
            </w:tcBorders>
            <w:shd w:val="clear" w:color="auto" w:fill="auto"/>
            <w:noWrap/>
            <w:vAlign w:val="bottom"/>
            <w:hideMark/>
          </w:tcPr>
          <w:p w14:paraId="2A89F17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900316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PI21/00555</w:t>
            </w:r>
          </w:p>
        </w:tc>
      </w:tr>
      <w:tr w:rsidR="00297797" w:rsidRPr="00C12301" w14:paraId="7C2DA1A5" w14:textId="77777777" w:rsidTr="00AE5867">
        <w:trPr>
          <w:trHeight w:val="288"/>
        </w:trPr>
        <w:tc>
          <w:tcPr>
            <w:tcW w:w="1760" w:type="dxa"/>
            <w:tcBorders>
              <w:top w:val="nil"/>
              <w:left w:val="nil"/>
              <w:bottom w:val="nil"/>
              <w:right w:val="nil"/>
            </w:tcBorders>
            <w:shd w:val="clear" w:color="auto" w:fill="auto"/>
            <w:noWrap/>
            <w:vAlign w:val="bottom"/>
            <w:hideMark/>
          </w:tcPr>
          <w:p w14:paraId="67A9E02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PI048549</w:t>
            </w:r>
          </w:p>
        </w:tc>
        <w:tc>
          <w:tcPr>
            <w:tcW w:w="1240" w:type="dxa"/>
            <w:tcBorders>
              <w:top w:val="nil"/>
              <w:left w:val="nil"/>
              <w:bottom w:val="nil"/>
              <w:right w:val="nil"/>
            </w:tcBorders>
            <w:shd w:val="clear" w:color="auto" w:fill="auto"/>
            <w:noWrap/>
            <w:vAlign w:val="bottom"/>
            <w:hideMark/>
          </w:tcPr>
          <w:p w14:paraId="7B08764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EAF752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PI21/00966</w:t>
            </w:r>
          </w:p>
        </w:tc>
      </w:tr>
      <w:tr w:rsidR="00297797" w:rsidRPr="00C12301" w14:paraId="4B815D21" w14:textId="77777777" w:rsidTr="00AE5867">
        <w:trPr>
          <w:trHeight w:val="288"/>
        </w:trPr>
        <w:tc>
          <w:tcPr>
            <w:tcW w:w="1760" w:type="dxa"/>
            <w:tcBorders>
              <w:top w:val="nil"/>
              <w:left w:val="nil"/>
              <w:bottom w:val="nil"/>
              <w:right w:val="nil"/>
            </w:tcBorders>
            <w:shd w:val="clear" w:color="auto" w:fill="auto"/>
            <w:noWrap/>
            <w:vAlign w:val="bottom"/>
            <w:hideMark/>
          </w:tcPr>
          <w:p w14:paraId="7D9F204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PI048563</w:t>
            </w:r>
          </w:p>
        </w:tc>
        <w:tc>
          <w:tcPr>
            <w:tcW w:w="1240" w:type="dxa"/>
            <w:tcBorders>
              <w:top w:val="nil"/>
              <w:left w:val="nil"/>
              <w:bottom w:val="nil"/>
              <w:right w:val="nil"/>
            </w:tcBorders>
            <w:shd w:val="clear" w:color="auto" w:fill="auto"/>
            <w:noWrap/>
            <w:vAlign w:val="bottom"/>
            <w:hideMark/>
          </w:tcPr>
          <w:p w14:paraId="5CA69FB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F49C11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HR21-00925</w:t>
            </w:r>
          </w:p>
        </w:tc>
      </w:tr>
      <w:tr w:rsidR="00297797" w:rsidRPr="00C12301" w14:paraId="20FF7C85" w14:textId="77777777" w:rsidTr="00AE5867">
        <w:trPr>
          <w:trHeight w:val="288"/>
        </w:trPr>
        <w:tc>
          <w:tcPr>
            <w:tcW w:w="1760" w:type="dxa"/>
            <w:tcBorders>
              <w:top w:val="nil"/>
              <w:left w:val="nil"/>
              <w:bottom w:val="nil"/>
              <w:right w:val="nil"/>
            </w:tcBorders>
            <w:shd w:val="clear" w:color="auto" w:fill="auto"/>
            <w:noWrap/>
            <w:vAlign w:val="bottom"/>
            <w:hideMark/>
          </w:tcPr>
          <w:p w14:paraId="3CDEA9C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PI048571</w:t>
            </w:r>
          </w:p>
        </w:tc>
        <w:tc>
          <w:tcPr>
            <w:tcW w:w="1240" w:type="dxa"/>
            <w:tcBorders>
              <w:top w:val="nil"/>
              <w:left w:val="nil"/>
              <w:bottom w:val="nil"/>
              <w:right w:val="nil"/>
            </w:tcBorders>
            <w:shd w:val="clear" w:color="auto" w:fill="auto"/>
            <w:noWrap/>
            <w:vAlign w:val="bottom"/>
            <w:hideMark/>
          </w:tcPr>
          <w:p w14:paraId="4525367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FA7BCB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PI21/00165</w:t>
            </w:r>
          </w:p>
        </w:tc>
      </w:tr>
      <w:tr w:rsidR="00297797" w:rsidRPr="00C12301" w14:paraId="7F44F143" w14:textId="77777777" w:rsidTr="00AE5867">
        <w:trPr>
          <w:trHeight w:val="288"/>
        </w:trPr>
        <w:tc>
          <w:tcPr>
            <w:tcW w:w="1760" w:type="dxa"/>
            <w:tcBorders>
              <w:top w:val="nil"/>
              <w:left w:val="nil"/>
              <w:bottom w:val="nil"/>
              <w:right w:val="nil"/>
            </w:tcBorders>
            <w:shd w:val="clear" w:color="auto" w:fill="auto"/>
            <w:noWrap/>
            <w:vAlign w:val="bottom"/>
            <w:hideMark/>
          </w:tcPr>
          <w:p w14:paraId="0458AB1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PI048576</w:t>
            </w:r>
          </w:p>
        </w:tc>
        <w:tc>
          <w:tcPr>
            <w:tcW w:w="1240" w:type="dxa"/>
            <w:tcBorders>
              <w:top w:val="nil"/>
              <w:left w:val="nil"/>
              <w:bottom w:val="nil"/>
              <w:right w:val="nil"/>
            </w:tcBorders>
            <w:shd w:val="clear" w:color="auto" w:fill="auto"/>
            <w:noWrap/>
            <w:vAlign w:val="bottom"/>
            <w:hideMark/>
          </w:tcPr>
          <w:p w14:paraId="58A89B1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751FC3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PI21/00552</w:t>
            </w:r>
          </w:p>
        </w:tc>
      </w:tr>
      <w:tr w:rsidR="00297797" w:rsidRPr="00C12301" w14:paraId="5B6A2CDE" w14:textId="77777777" w:rsidTr="00AE5867">
        <w:trPr>
          <w:trHeight w:val="288"/>
        </w:trPr>
        <w:tc>
          <w:tcPr>
            <w:tcW w:w="1760" w:type="dxa"/>
            <w:tcBorders>
              <w:top w:val="nil"/>
              <w:left w:val="nil"/>
              <w:bottom w:val="nil"/>
              <w:right w:val="nil"/>
            </w:tcBorders>
            <w:shd w:val="clear" w:color="auto" w:fill="auto"/>
            <w:noWrap/>
            <w:vAlign w:val="bottom"/>
            <w:hideMark/>
          </w:tcPr>
          <w:p w14:paraId="12E895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PI048589</w:t>
            </w:r>
          </w:p>
        </w:tc>
        <w:tc>
          <w:tcPr>
            <w:tcW w:w="1240" w:type="dxa"/>
            <w:tcBorders>
              <w:top w:val="nil"/>
              <w:left w:val="nil"/>
              <w:bottom w:val="nil"/>
              <w:right w:val="nil"/>
            </w:tcBorders>
            <w:shd w:val="clear" w:color="auto" w:fill="auto"/>
            <w:noWrap/>
            <w:vAlign w:val="bottom"/>
            <w:hideMark/>
          </w:tcPr>
          <w:p w14:paraId="7FAE856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53FCB6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PID2021-124694OA-I00</w:t>
            </w:r>
          </w:p>
        </w:tc>
      </w:tr>
      <w:tr w:rsidR="00297797" w:rsidRPr="00C12301" w14:paraId="5CA95229" w14:textId="77777777" w:rsidTr="00AE5867">
        <w:trPr>
          <w:trHeight w:val="288"/>
        </w:trPr>
        <w:tc>
          <w:tcPr>
            <w:tcW w:w="1760" w:type="dxa"/>
            <w:tcBorders>
              <w:top w:val="nil"/>
              <w:left w:val="nil"/>
              <w:bottom w:val="nil"/>
              <w:right w:val="nil"/>
            </w:tcBorders>
            <w:shd w:val="clear" w:color="auto" w:fill="auto"/>
            <w:noWrap/>
            <w:vAlign w:val="bottom"/>
            <w:hideMark/>
          </w:tcPr>
          <w:p w14:paraId="1348185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PI048601</w:t>
            </w:r>
          </w:p>
        </w:tc>
        <w:tc>
          <w:tcPr>
            <w:tcW w:w="1240" w:type="dxa"/>
            <w:tcBorders>
              <w:top w:val="nil"/>
              <w:left w:val="nil"/>
              <w:bottom w:val="nil"/>
              <w:right w:val="nil"/>
            </w:tcBorders>
            <w:shd w:val="clear" w:color="auto" w:fill="auto"/>
            <w:noWrap/>
            <w:vAlign w:val="bottom"/>
            <w:hideMark/>
          </w:tcPr>
          <w:p w14:paraId="4FD9A2D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B48A33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PID2021-127043OB-I00</w:t>
            </w:r>
          </w:p>
        </w:tc>
      </w:tr>
      <w:tr w:rsidR="00297797" w:rsidRPr="00C12301" w14:paraId="750CA617" w14:textId="77777777" w:rsidTr="00AE5867">
        <w:trPr>
          <w:trHeight w:val="288"/>
        </w:trPr>
        <w:tc>
          <w:tcPr>
            <w:tcW w:w="1760" w:type="dxa"/>
            <w:tcBorders>
              <w:top w:val="nil"/>
              <w:left w:val="nil"/>
              <w:bottom w:val="nil"/>
              <w:right w:val="nil"/>
            </w:tcBorders>
            <w:shd w:val="clear" w:color="auto" w:fill="auto"/>
            <w:noWrap/>
            <w:vAlign w:val="bottom"/>
            <w:hideMark/>
          </w:tcPr>
          <w:p w14:paraId="66C1D41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PI048605</w:t>
            </w:r>
          </w:p>
        </w:tc>
        <w:tc>
          <w:tcPr>
            <w:tcW w:w="1240" w:type="dxa"/>
            <w:tcBorders>
              <w:top w:val="nil"/>
              <w:left w:val="nil"/>
              <w:bottom w:val="nil"/>
              <w:right w:val="nil"/>
            </w:tcBorders>
            <w:shd w:val="clear" w:color="auto" w:fill="auto"/>
            <w:noWrap/>
            <w:vAlign w:val="bottom"/>
            <w:hideMark/>
          </w:tcPr>
          <w:p w14:paraId="34F3925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F40D3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PID2021-125493OB-I00</w:t>
            </w:r>
          </w:p>
        </w:tc>
      </w:tr>
      <w:tr w:rsidR="00297797" w:rsidRPr="00C12301" w14:paraId="0E5CCA93" w14:textId="77777777" w:rsidTr="00AE5867">
        <w:trPr>
          <w:trHeight w:val="288"/>
        </w:trPr>
        <w:tc>
          <w:tcPr>
            <w:tcW w:w="1760" w:type="dxa"/>
            <w:tcBorders>
              <w:top w:val="nil"/>
              <w:left w:val="nil"/>
              <w:bottom w:val="nil"/>
              <w:right w:val="nil"/>
            </w:tcBorders>
            <w:shd w:val="clear" w:color="auto" w:fill="auto"/>
            <w:noWrap/>
            <w:vAlign w:val="bottom"/>
            <w:hideMark/>
          </w:tcPr>
          <w:p w14:paraId="014CB4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PI048607</w:t>
            </w:r>
          </w:p>
        </w:tc>
        <w:tc>
          <w:tcPr>
            <w:tcW w:w="1240" w:type="dxa"/>
            <w:tcBorders>
              <w:top w:val="nil"/>
              <w:left w:val="nil"/>
              <w:bottom w:val="nil"/>
              <w:right w:val="nil"/>
            </w:tcBorders>
            <w:shd w:val="clear" w:color="auto" w:fill="auto"/>
            <w:noWrap/>
            <w:vAlign w:val="bottom"/>
            <w:hideMark/>
          </w:tcPr>
          <w:p w14:paraId="76AC94E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5D959F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PID2021-124894OB-I00</w:t>
            </w:r>
          </w:p>
        </w:tc>
      </w:tr>
      <w:tr w:rsidR="00297797" w:rsidRPr="00C12301" w14:paraId="34F3A1BA" w14:textId="77777777" w:rsidTr="00AE5867">
        <w:trPr>
          <w:trHeight w:val="288"/>
        </w:trPr>
        <w:tc>
          <w:tcPr>
            <w:tcW w:w="1760" w:type="dxa"/>
            <w:tcBorders>
              <w:top w:val="nil"/>
              <w:left w:val="nil"/>
              <w:bottom w:val="nil"/>
              <w:right w:val="nil"/>
            </w:tcBorders>
            <w:shd w:val="clear" w:color="auto" w:fill="auto"/>
            <w:noWrap/>
            <w:vAlign w:val="bottom"/>
            <w:hideMark/>
          </w:tcPr>
          <w:p w14:paraId="18D410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PI048621</w:t>
            </w:r>
          </w:p>
        </w:tc>
        <w:tc>
          <w:tcPr>
            <w:tcW w:w="1240" w:type="dxa"/>
            <w:tcBorders>
              <w:top w:val="nil"/>
              <w:left w:val="nil"/>
              <w:bottom w:val="nil"/>
              <w:right w:val="nil"/>
            </w:tcBorders>
            <w:shd w:val="clear" w:color="auto" w:fill="auto"/>
            <w:noWrap/>
            <w:vAlign w:val="bottom"/>
            <w:hideMark/>
          </w:tcPr>
          <w:p w14:paraId="1A7EEB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2146F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PI22/00475</w:t>
            </w:r>
          </w:p>
        </w:tc>
      </w:tr>
      <w:tr w:rsidR="00297797" w:rsidRPr="00C12301" w14:paraId="4466DE5C" w14:textId="77777777" w:rsidTr="00AE5867">
        <w:trPr>
          <w:trHeight w:val="288"/>
        </w:trPr>
        <w:tc>
          <w:tcPr>
            <w:tcW w:w="1760" w:type="dxa"/>
            <w:tcBorders>
              <w:top w:val="nil"/>
              <w:left w:val="nil"/>
              <w:bottom w:val="nil"/>
              <w:right w:val="nil"/>
            </w:tcBorders>
            <w:shd w:val="clear" w:color="auto" w:fill="auto"/>
            <w:noWrap/>
            <w:vAlign w:val="bottom"/>
            <w:hideMark/>
          </w:tcPr>
          <w:p w14:paraId="01903C0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PI048632</w:t>
            </w:r>
          </w:p>
        </w:tc>
        <w:tc>
          <w:tcPr>
            <w:tcW w:w="1240" w:type="dxa"/>
            <w:tcBorders>
              <w:top w:val="nil"/>
              <w:left w:val="nil"/>
              <w:bottom w:val="nil"/>
              <w:right w:val="nil"/>
            </w:tcBorders>
            <w:shd w:val="clear" w:color="auto" w:fill="auto"/>
            <w:noWrap/>
            <w:vAlign w:val="bottom"/>
            <w:hideMark/>
          </w:tcPr>
          <w:p w14:paraId="155BC21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C32D01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PI22/00953</w:t>
            </w:r>
          </w:p>
        </w:tc>
      </w:tr>
      <w:tr w:rsidR="00297797" w:rsidRPr="00C12301" w14:paraId="3D0A4FB3" w14:textId="77777777" w:rsidTr="00AE5867">
        <w:trPr>
          <w:trHeight w:val="288"/>
        </w:trPr>
        <w:tc>
          <w:tcPr>
            <w:tcW w:w="1760" w:type="dxa"/>
            <w:tcBorders>
              <w:top w:val="nil"/>
              <w:left w:val="nil"/>
              <w:bottom w:val="nil"/>
              <w:right w:val="nil"/>
            </w:tcBorders>
            <w:shd w:val="clear" w:color="auto" w:fill="auto"/>
            <w:noWrap/>
            <w:vAlign w:val="bottom"/>
            <w:hideMark/>
          </w:tcPr>
          <w:p w14:paraId="396D4E5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PI048644</w:t>
            </w:r>
          </w:p>
        </w:tc>
        <w:tc>
          <w:tcPr>
            <w:tcW w:w="1240" w:type="dxa"/>
            <w:tcBorders>
              <w:top w:val="nil"/>
              <w:left w:val="nil"/>
              <w:bottom w:val="nil"/>
              <w:right w:val="nil"/>
            </w:tcBorders>
            <w:shd w:val="clear" w:color="auto" w:fill="auto"/>
            <w:noWrap/>
            <w:vAlign w:val="bottom"/>
            <w:hideMark/>
          </w:tcPr>
          <w:p w14:paraId="3163D8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E6AAA0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PI22/00647</w:t>
            </w:r>
          </w:p>
        </w:tc>
      </w:tr>
      <w:tr w:rsidR="00297797" w:rsidRPr="00C12301" w14:paraId="162CCBAD" w14:textId="77777777" w:rsidTr="00AE5867">
        <w:trPr>
          <w:trHeight w:val="288"/>
        </w:trPr>
        <w:tc>
          <w:tcPr>
            <w:tcW w:w="1760" w:type="dxa"/>
            <w:tcBorders>
              <w:top w:val="nil"/>
              <w:left w:val="nil"/>
              <w:bottom w:val="nil"/>
              <w:right w:val="nil"/>
            </w:tcBorders>
            <w:shd w:val="clear" w:color="auto" w:fill="auto"/>
            <w:noWrap/>
            <w:vAlign w:val="bottom"/>
            <w:hideMark/>
          </w:tcPr>
          <w:p w14:paraId="4FA048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PI048665</w:t>
            </w:r>
          </w:p>
        </w:tc>
        <w:tc>
          <w:tcPr>
            <w:tcW w:w="1240" w:type="dxa"/>
            <w:tcBorders>
              <w:top w:val="nil"/>
              <w:left w:val="nil"/>
              <w:bottom w:val="nil"/>
              <w:right w:val="nil"/>
            </w:tcBorders>
            <w:shd w:val="clear" w:color="auto" w:fill="auto"/>
            <w:noWrap/>
            <w:vAlign w:val="bottom"/>
            <w:hideMark/>
          </w:tcPr>
          <w:p w14:paraId="5309C1A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857AA4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PI22/00936</w:t>
            </w:r>
          </w:p>
        </w:tc>
      </w:tr>
      <w:tr w:rsidR="00297797" w:rsidRPr="00C12301" w14:paraId="6192CC9B" w14:textId="77777777" w:rsidTr="00AE5867">
        <w:trPr>
          <w:trHeight w:val="288"/>
        </w:trPr>
        <w:tc>
          <w:tcPr>
            <w:tcW w:w="1760" w:type="dxa"/>
            <w:tcBorders>
              <w:top w:val="nil"/>
              <w:left w:val="nil"/>
              <w:bottom w:val="nil"/>
              <w:right w:val="nil"/>
            </w:tcBorders>
            <w:shd w:val="clear" w:color="auto" w:fill="auto"/>
            <w:noWrap/>
            <w:vAlign w:val="bottom"/>
            <w:hideMark/>
          </w:tcPr>
          <w:p w14:paraId="4F8E69D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PI048943</w:t>
            </w:r>
          </w:p>
        </w:tc>
        <w:tc>
          <w:tcPr>
            <w:tcW w:w="1240" w:type="dxa"/>
            <w:tcBorders>
              <w:top w:val="nil"/>
              <w:left w:val="nil"/>
              <w:bottom w:val="nil"/>
              <w:right w:val="nil"/>
            </w:tcBorders>
            <w:shd w:val="clear" w:color="auto" w:fill="auto"/>
            <w:noWrap/>
            <w:vAlign w:val="bottom"/>
            <w:hideMark/>
          </w:tcPr>
          <w:p w14:paraId="257E32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6C94B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CPP2021-008553</w:t>
            </w:r>
          </w:p>
        </w:tc>
      </w:tr>
      <w:tr w:rsidR="00297797" w:rsidRPr="00C12301" w14:paraId="511B2D73" w14:textId="77777777" w:rsidTr="00AE5867">
        <w:trPr>
          <w:trHeight w:val="288"/>
        </w:trPr>
        <w:tc>
          <w:tcPr>
            <w:tcW w:w="1760" w:type="dxa"/>
            <w:tcBorders>
              <w:top w:val="nil"/>
              <w:left w:val="nil"/>
              <w:bottom w:val="nil"/>
              <w:right w:val="nil"/>
            </w:tcBorders>
            <w:shd w:val="clear" w:color="auto" w:fill="auto"/>
            <w:noWrap/>
            <w:vAlign w:val="bottom"/>
            <w:hideMark/>
          </w:tcPr>
          <w:p w14:paraId="57C04E1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PI048990</w:t>
            </w:r>
          </w:p>
        </w:tc>
        <w:tc>
          <w:tcPr>
            <w:tcW w:w="1240" w:type="dxa"/>
            <w:tcBorders>
              <w:top w:val="nil"/>
              <w:left w:val="nil"/>
              <w:bottom w:val="nil"/>
              <w:right w:val="nil"/>
            </w:tcBorders>
            <w:shd w:val="clear" w:color="auto" w:fill="auto"/>
            <w:noWrap/>
            <w:vAlign w:val="bottom"/>
            <w:hideMark/>
          </w:tcPr>
          <w:p w14:paraId="0781BFC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7A5DCF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2021-SGR-00969</w:t>
            </w:r>
          </w:p>
        </w:tc>
      </w:tr>
      <w:tr w:rsidR="00297797" w:rsidRPr="00C12301" w14:paraId="4D0E0BC4" w14:textId="77777777" w:rsidTr="00AE5867">
        <w:trPr>
          <w:trHeight w:val="288"/>
        </w:trPr>
        <w:tc>
          <w:tcPr>
            <w:tcW w:w="1760" w:type="dxa"/>
            <w:tcBorders>
              <w:top w:val="nil"/>
              <w:left w:val="nil"/>
              <w:bottom w:val="nil"/>
              <w:right w:val="nil"/>
            </w:tcBorders>
            <w:shd w:val="clear" w:color="auto" w:fill="auto"/>
            <w:noWrap/>
            <w:vAlign w:val="bottom"/>
            <w:hideMark/>
          </w:tcPr>
          <w:p w14:paraId="1AAB6B5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PI048999</w:t>
            </w:r>
          </w:p>
        </w:tc>
        <w:tc>
          <w:tcPr>
            <w:tcW w:w="1240" w:type="dxa"/>
            <w:tcBorders>
              <w:top w:val="nil"/>
              <w:left w:val="nil"/>
              <w:bottom w:val="nil"/>
              <w:right w:val="nil"/>
            </w:tcBorders>
            <w:shd w:val="clear" w:color="auto" w:fill="auto"/>
            <w:noWrap/>
            <w:vAlign w:val="bottom"/>
            <w:hideMark/>
          </w:tcPr>
          <w:p w14:paraId="3D40FAC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0E0D9B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2021-SGR-01166</w:t>
            </w:r>
          </w:p>
        </w:tc>
      </w:tr>
      <w:tr w:rsidR="00297797" w:rsidRPr="00C12301" w14:paraId="0F869306" w14:textId="77777777" w:rsidTr="00AE5867">
        <w:trPr>
          <w:trHeight w:val="288"/>
        </w:trPr>
        <w:tc>
          <w:tcPr>
            <w:tcW w:w="1760" w:type="dxa"/>
            <w:tcBorders>
              <w:top w:val="nil"/>
              <w:left w:val="nil"/>
              <w:bottom w:val="nil"/>
              <w:right w:val="nil"/>
            </w:tcBorders>
            <w:shd w:val="clear" w:color="auto" w:fill="auto"/>
            <w:noWrap/>
            <w:vAlign w:val="bottom"/>
            <w:hideMark/>
          </w:tcPr>
          <w:p w14:paraId="2EE62B7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PI049022</w:t>
            </w:r>
          </w:p>
        </w:tc>
        <w:tc>
          <w:tcPr>
            <w:tcW w:w="1240" w:type="dxa"/>
            <w:tcBorders>
              <w:top w:val="nil"/>
              <w:left w:val="nil"/>
              <w:bottom w:val="nil"/>
              <w:right w:val="nil"/>
            </w:tcBorders>
            <w:shd w:val="clear" w:color="auto" w:fill="auto"/>
            <w:noWrap/>
            <w:vAlign w:val="bottom"/>
            <w:hideMark/>
          </w:tcPr>
          <w:p w14:paraId="4F1DF0D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AADFB1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PCI22_135057-2</w:t>
            </w:r>
          </w:p>
        </w:tc>
      </w:tr>
      <w:tr w:rsidR="00297797" w:rsidRPr="00C12301" w14:paraId="53BB87DC" w14:textId="77777777" w:rsidTr="00AE5867">
        <w:trPr>
          <w:trHeight w:val="288"/>
        </w:trPr>
        <w:tc>
          <w:tcPr>
            <w:tcW w:w="1760" w:type="dxa"/>
            <w:tcBorders>
              <w:top w:val="nil"/>
              <w:left w:val="nil"/>
              <w:bottom w:val="nil"/>
              <w:right w:val="nil"/>
            </w:tcBorders>
            <w:shd w:val="clear" w:color="auto" w:fill="auto"/>
            <w:noWrap/>
            <w:vAlign w:val="bottom"/>
            <w:hideMark/>
          </w:tcPr>
          <w:p w14:paraId="38C315B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PI049102</w:t>
            </w:r>
          </w:p>
        </w:tc>
        <w:tc>
          <w:tcPr>
            <w:tcW w:w="1240" w:type="dxa"/>
            <w:tcBorders>
              <w:top w:val="nil"/>
              <w:left w:val="nil"/>
              <w:bottom w:val="nil"/>
              <w:right w:val="nil"/>
            </w:tcBorders>
            <w:shd w:val="clear" w:color="auto" w:fill="auto"/>
            <w:noWrap/>
            <w:vAlign w:val="bottom"/>
            <w:hideMark/>
          </w:tcPr>
          <w:p w14:paraId="2F24BA5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F0E540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PID2022-138970OB-I00</w:t>
            </w:r>
          </w:p>
        </w:tc>
      </w:tr>
      <w:tr w:rsidR="00297797" w:rsidRPr="00C12301" w14:paraId="4F57E294" w14:textId="77777777" w:rsidTr="00AE5867">
        <w:trPr>
          <w:trHeight w:val="288"/>
        </w:trPr>
        <w:tc>
          <w:tcPr>
            <w:tcW w:w="1760" w:type="dxa"/>
            <w:tcBorders>
              <w:top w:val="nil"/>
              <w:left w:val="nil"/>
              <w:bottom w:val="nil"/>
              <w:right w:val="nil"/>
            </w:tcBorders>
            <w:shd w:val="clear" w:color="auto" w:fill="auto"/>
            <w:noWrap/>
            <w:vAlign w:val="bottom"/>
            <w:hideMark/>
          </w:tcPr>
          <w:p w14:paraId="5C57D6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PI049106</w:t>
            </w:r>
          </w:p>
        </w:tc>
        <w:tc>
          <w:tcPr>
            <w:tcW w:w="1240" w:type="dxa"/>
            <w:tcBorders>
              <w:top w:val="nil"/>
              <w:left w:val="nil"/>
              <w:bottom w:val="nil"/>
              <w:right w:val="nil"/>
            </w:tcBorders>
            <w:shd w:val="clear" w:color="auto" w:fill="auto"/>
            <w:noWrap/>
            <w:vAlign w:val="bottom"/>
            <w:hideMark/>
          </w:tcPr>
          <w:p w14:paraId="30CE61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875840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PID2022-139450OB-I00</w:t>
            </w:r>
          </w:p>
        </w:tc>
      </w:tr>
      <w:tr w:rsidR="00297797" w:rsidRPr="00C12301" w14:paraId="53FCB610" w14:textId="77777777" w:rsidTr="00AE5867">
        <w:trPr>
          <w:trHeight w:val="288"/>
        </w:trPr>
        <w:tc>
          <w:tcPr>
            <w:tcW w:w="1760" w:type="dxa"/>
            <w:tcBorders>
              <w:top w:val="nil"/>
              <w:left w:val="nil"/>
              <w:bottom w:val="nil"/>
              <w:right w:val="nil"/>
            </w:tcBorders>
            <w:shd w:val="clear" w:color="auto" w:fill="auto"/>
            <w:noWrap/>
            <w:vAlign w:val="bottom"/>
            <w:hideMark/>
          </w:tcPr>
          <w:p w14:paraId="799C2B5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PI049107</w:t>
            </w:r>
          </w:p>
        </w:tc>
        <w:tc>
          <w:tcPr>
            <w:tcW w:w="1240" w:type="dxa"/>
            <w:tcBorders>
              <w:top w:val="nil"/>
              <w:left w:val="nil"/>
              <w:bottom w:val="nil"/>
              <w:right w:val="nil"/>
            </w:tcBorders>
            <w:shd w:val="clear" w:color="auto" w:fill="auto"/>
            <w:noWrap/>
            <w:vAlign w:val="bottom"/>
            <w:hideMark/>
          </w:tcPr>
          <w:p w14:paraId="7737B82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FA1245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PID2022-143193OB-I00</w:t>
            </w:r>
          </w:p>
        </w:tc>
      </w:tr>
      <w:tr w:rsidR="00297797" w:rsidRPr="00C12301" w14:paraId="47346B7F" w14:textId="77777777" w:rsidTr="00AE5867">
        <w:trPr>
          <w:trHeight w:val="288"/>
        </w:trPr>
        <w:tc>
          <w:tcPr>
            <w:tcW w:w="1760" w:type="dxa"/>
            <w:tcBorders>
              <w:top w:val="nil"/>
              <w:left w:val="nil"/>
              <w:bottom w:val="nil"/>
              <w:right w:val="nil"/>
            </w:tcBorders>
            <w:shd w:val="clear" w:color="auto" w:fill="auto"/>
            <w:noWrap/>
            <w:vAlign w:val="bottom"/>
            <w:hideMark/>
          </w:tcPr>
          <w:p w14:paraId="20E1591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PI049109</w:t>
            </w:r>
          </w:p>
        </w:tc>
        <w:tc>
          <w:tcPr>
            <w:tcW w:w="1240" w:type="dxa"/>
            <w:tcBorders>
              <w:top w:val="nil"/>
              <w:left w:val="nil"/>
              <w:bottom w:val="nil"/>
              <w:right w:val="nil"/>
            </w:tcBorders>
            <w:shd w:val="clear" w:color="auto" w:fill="auto"/>
            <w:noWrap/>
            <w:vAlign w:val="bottom"/>
            <w:hideMark/>
          </w:tcPr>
          <w:p w14:paraId="0023493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BD24A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PID2022-140932OB-I00</w:t>
            </w:r>
          </w:p>
        </w:tc>
      </w:tr>
      <w:tr w:rsidR="00297797" w:rsidRPr="00C12301" w14:paraId="415357BA" w14:textId="77777777" w:rsidTr="00AE5867">
        <w:trPr>
          <w:trHeight w:val="288"/>
        </w:trPr>
        <w:tc>
          <w:tcPr>
            <w:tcW w:w="1760" w:type="dxa"/>
            <w:tcBorders>
              <w:top w:val="nil"/>
              <w:left w:val="nil"/>
              <w:bottom w:val="nil"/>
              <w:right w:val="nil"/>
            </w:tcBorders>
            <w:shd w:val="clear" w:color="auto" w:fill="auto"/>
            <w:noWrap/>
            <w:vAlign w:val="bottom"/>
            <w:hideMark/>
          </w:tcPr>
          <w:p w14:paraId="410CB1E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PI049110</w:t>
            </w:r>
          </w:p>
        </w:tc>
        <w:tc>
          <w:tcPr>
            <w:tcW w:w="1240" w:type="dxa"/>
            <w:tcBorders>
              <w:top w:val="nil"/>
              <w:left w:val="nil"/>
              <w:bottom w:val="nil"/>
              <w:right w:val="nil"/>
            </w:tcBorders>
            <w:shd w:val="clear" w:color="auto" w:fill="auto"/>
            <w:noWrap/>
            <w:vAlign w:val="bottom"/>
            <w:hideMark/>
          </w:tcPr>
          <w:p w14:paraId="1F12427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A8D7F2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PID2022-138243OB-I00</w:t>
            </w:r>
          </w:p>
        </w:tc>
      </w:tr>
      <w:tr w:rsidR="00297797" w:rsidRPr="00C12301" w14:paraId="373A625F" w14:textId="77777777" w:rsidTr="00AE5867">
        <w:trPr>
          <w:trHeight w:val="288"/>
        </w:trPr>
        <w:tc>
          <w:tcPr>
            <w:tcW w:w="1760" w:type="dxa"/>
            <w:tcBorders>
              <w:top w:val="nil"/>
              <w:left w:val="nil"/>
              <w:bottom w:val="nil"/>
              <w:right w:val="nil"/>
            </w:tcBorders>
            <w:shd w:val="clear" w:color="auto" w:fill="auto"/>
            <w:noWrap/>
            <w:vAlign w:val="bottom"/>
            <w:hideMark/>
          </w:tcPr>
          <w:p w14:paraId="355957A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RH042666</w:t>
            </w:r>
          </w:p>
        </w:tc>
        <w:tc>
          <w:tcPr>
            <w:tcW w:w="1240" w:type="dxa"/>
            <w:tcBorders>
              <w:top w:val="nil"/>
              <w:left w:val="nil"/>
              <w:bottom w:val="nil"/>
              <w:right w:val="nil"/>
            </w:tcBorders>
            <w:shd w:val="clear" w:color="auto" w:fill="auto"/>
            <w:noWrap/>
            <w:vAlign w:val="bottom"/>
            <w:hideMark/>
          </w:tcPr>
          <w:p w14:paraId="3F83AC4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74219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JLINCOMING21_001</w:t>
            </w:r>
          </w:p>
        </w:tc>
      </w:tr>
      <w:tr w:rsidR="00297797" w:rsidRPr="00C12301" w14:paraId="6C728CB6" w14:textId="77777777" w:rsidTr="00AE5867">
        <w:trPr>
          <w:trHeight w:val="288"/>
        </w:trPr>
        <w:tc>
          <w:tcPr>
            <w:tcW w:w="1760" w:type="dxa"/>
            <w:tcBorders>
              <w:top w:val="nil"/>
              <w:left w:val="nil"/>
              <w:bottom w:val="nil"/>
              <w:right w:val="nil"/>
            </w:tcBorders>
            <w:shd w:val="clear" w:color="auto" w:fill="auto"/>
            <w:noWrap/>
            <w:vAlign w:val="bottom"/>
            <w:hideMark/>
          </w:tcPr>
          <w:p w14:paraId="55DCA4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IP040112</w:t>
            </w:r>
          </w:p>
        </w:tc>
        <w:tc>
          <w:tcPr>
            <w:tcW w:w="1240" w:type="dxa"/>
            <w:tcBorders>
              <w:top w:val="nil"/>
              <w:left w:val="nil"/>
              <w:bottom w:val="nil"/>
              <w:right w:val="nil"/>
            </w:tcBorders>
            <w:shd w:val="clear" w:color="auto" w:fill="auto"/>
            <w:noWrap/>
            <w:vAlign w:val="bottom"/>
            <w:hideMark/>
          </w:tcPr>
          <w:p w14:paraId="0C97733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92ADD25"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3E278974" w14:textId="77777777" w:rsidTr="00AE5867">
        <w:trPr>
          <w:trHeight w:val="288"/>
        </w:trPr>
        <w:tc>
          <w:tcPr>
            <w:tcW w:w="1760" w:type="dxa"/>
            <w:tcBorders>
              <w:top w:val="nil"/>
              <w:left w:val="nil"/>
              <w:bottom w:val="nil"/>
              <w:right w:val="nil"/>
            </w:tcBorders>
            <w:shd w:val="clear" w:color="auto" w:fill="auto"/>
            <w:noWrap/>
            <w:vAlign w:val="bottom"/>
            <w:hideMark/>
          </w:tcPr>
          <w:p w14:paraId="018D0BC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IP040421</w:t>
            </w:r>
          </w:p>
        </w:tc>
        <w:tc>
          <w:tcPr>
            <w:tcW w:w="1240" w:type="dxa"/>
            <w:tcBorders>
              <w:top w:val="nil"/>
              <w:left w:val="nil"/>
              <w:bottom w:val="nil"/>
              <w:right w:val="nil"/>
            </w:tcBorders>
            <w:shd w:val="clear" w:color="auto" w:fill="auto"/>
            <w:noWrap/>
            <w:vAlign w:val="bottom"/>
            <w:hideMark/>
          </w:tcPr>
          <w:p w14:paraId="1B093C8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C6447E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CONCIERTO SEPSIS</w:t>
            </w:r>
          </w:p>
        </w:tc>
      </w:tr>
      <w:tr w:rsidR="00297797" w:rsidRPr="00C12301" w14:paraId="42EDC5D4" w14:textId="77777777" w:rsidTr="00AE5867">
        <w:trPr>
          <w:trHeight w:val="288"/>
        </w:trPr>
        <w:tc>
          <w:tcPr>
            <w:tcW w:w="1760" w:type="dxa"/>
            <w:tcBorders>
              <w:top w:val="nil"/>
              <w:left w:val="nil"/>
              <w:bottom w:val="nil"/>
              <w:right w:val="nil"/>
            </w:tcBorders>
            <w:shd w:val="clear" w:color="auto" w:fill="auto"/>
            <w:noWrap/>
            <w:vAlign w:val="bottom"/>
            <w:hideMark/>
          </w:tcPr>
          <w:p w14:paraId="0DD0F42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IP041243</w:t>
            </w:r>
          </w:p>
        </w:tc>
        <w:tc>
          <w:tcPr>
            <w:tcW w:w="1240" w:type="dxa"/>
            <w:tcBorders>
              <w:top w:val="nil"/>
              <w:left w:val="nil"/>
              <w:bottom w:val="nil"/>
              <w:right w:val="nil"/>
            </w:tcBorders>
            <w:shd w:val="clear" w:color="auto" w:fill="auto"/>
            <w:noWrap/>
            <w:vAlign w:val="bottom"/>
            <w:hideMark/>
          </w:tcPr>
          <w:p w14:paraId="2433E4F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5E3E5A4" w14:textId="77777777" w:rsidR="00297797" w:rsidRPr="00C12301" w:rsidRDefault="00297797" w:rsidP="00AE5867">
            <w:pPr>
              <w:overflowPunct/>
              <w:autoSpaceDE/>
              <w:autoSpaceDN/>
              <w:adjustRightInd/>
              <w:jc w:val="left"/>
              <w:textAlignment w:val="auto"/>
              <w:rPr>
                <w:rFonts w:ascii="Times New Roman" w:hAnsi="Times New Roman"/>
              </w:rPr>
            </w:pPr>
          </w:p>
        </w:tc>
      </w:tr>
      <w:tr w:rsidR="00297797" w:rsidRPr="00C12301" w14:paraId="0BB6855A" w14:textId="77777777" w:rsidTr="00AE5867">
        <w:trPr>
          <w:trHeight w:val="288"/>
        </w:trPr>
        <w:tc>
          <w:tcPr>
            <w:tcW w:w="1760" w:type="dxa"/>
            <w:tcBorders>
              <w:top w:val="nil"/>
              <w:left w:val="nil"/>
              <w:bottom w:val="nil"/>
              <w:right w:val="nil"/>
            </w:tcBorders>
            <w:shd w:val="clear" w:color="auto" w:fill="auto"/>
            <w:noWrap/>
            <w:vAlign w:val="bottom"/>
            <w:hideMark/>
          </w:tcPr>
          <w:p w14:paraId="36CB3C9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PI048451</w:t>
            </w:r>
          </w:p>
        </w:tc>
        <w:tc>
          <w:tcPr>
            <w:tcW w:w="1240" w:type="dxa"/>
            <w:tcBorders>
              <w:top w:val="nil"/>
              <w:left w:val="nil"/>
              <w:bottom w:val="nil"/>
              <w:right w:val="nil"/>
            </w:tcBorders>
            <w:shd w:val="clear" w:color="auto" w:fill="auto"/>
            <w:noWrap/>
            <w:vAlign w:val="bottom"/>
            <w:hideMark/>
          </w:tcPr>
          <w:p w14:paraId="2DE0603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13D9203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PI20/00280</w:t>
            </w:r>
          </w:p>
        </w:tc>
      </w:tr>
      <w:tr w:rsidR="00297797" w:rsidRPr="0020654E" w14:paraId="6548844C" w14:textId="77777777" w:rsidTr="00AE5867">
        <w:trPr>
          <w:trHeight w:val="288"/>
        </w:trPr>
        <w:tc>
          <w:tcPr>
            <w:tcW w:w="1760" w:type="dxa"/>
            <w:tcBorders>
              <w:top w:val="nil"/>
              <w:left w:val="nil"/>
              <w:bottom w:val="nil"/>
              <w:right w:val="nil"/>
            </w:tcBorders>
            <w:shd w:val="clear" w:color="auto" w:fill="auto"/>
            <w:noWrap/>
            <w:vAlign w:val="bottom"/>
            <w:hideMark/>
          </w:tcPr>
          <w:p w14:paraId="7426823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II040106</w:t>
            </w:r>
          </w:p>
        </w:tc>
        <w:tc>
          <w:tcPr>
            <w:tcW w:w="1240" w:type="dxa"/>
            <w:tcBorders>
              <w:top w:val="nil"/>
              <w:left w:val="nil"/>
              <w:bottom w:val="nil"/>
              <w:right w:val="nil"/>
            </w:tcBorders>
            <w:shd w:val="clear" w:color="auto" w:fill="auto"/>
            <w:noWrap/>
            <w:vAlign w:val="bottom"/>
            <w:hideMark/>
          </w:tcPr>
          <w:p w14:paraId="045E84D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91B3EE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lang w:val="fr-FR"/>
              </w:rPr>
            </w:pPr>
            <w:r w:rsidRPr="00C12301">
              <w:rPr>
                <w:rFonts w:ascii="Calibri" w:hAnsi="Calibri" w:cs="Calibri"/>
                <w:color w:val="000000"/>
                <w:sz w:val="22"/>
                <w:szCs w:val="22"/>
                <w:lang w:val="fr-FR"/>
              </w:rPr>
              <w:t>START-UP DE LA ROCHA</w:t>
            </w:r>
          </w:p>
        </w:tc>
      </w:tr>
      <w:tr w:rsidR="00297797" w:rsidRPr="00C12301" w14:paraId="7FD0CEEF" w14:textId="77777777" w:rsidTr="00AE5867">
        <w:trPr>
          <w:trHeight w:val="288"/>
        </w:trPr>
        <w:tc>
          <w:tcPr>
            <w:tcW w:w="1760" w:type="dxa"/>
            <w:tcBorders>
              <w:top w:val="nil"/>
              <w:left w:val="nil"/>
              <w:bottom w:val="nil"/>
              <w:right w:val="nil"/>
            </w:tcBorders>
            <w:shd w:val="clear" w:color="auto" w:fill="auto"/>
            <w:noWrap/>
            <w:vAlign w:val="bottom"/>
            <w:hideMark/>
          </w:tcPr>
          <w:p w14:paraId="2A083EC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II040113</w:t>
            </w:r>
          </w:p>
        </w:tc>
        <w:tc>
          <w:tcPr>
            <w:tcW w:w="1240" w:type="dxa"/>
            <w:tcBorders>
              <w:top w:val="nil"/>
              <w:left w:val="nil"/>
              <w:bottom w:val="nil"/>
              <w:right w:val="nil"/>
            </w:tcBorders>
            <w:shd w:val="clear" w:color="auto" w:fill="auto"/>
            <w:noWrap/>
            <w:vAlign w:val="bottom"/>
            <w:hideMark/>
          </w:tcPr>
          <w:p w14:paraId="195D836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387E7B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START-UP PEREZ-GALAN</w:t>
            </w:r>
          </w:p>
        </w:tc>
      </w:tr>
      <w:tr w:rsidR="00297797" w:rsidRPr="00C12301" w14:paraId="178B5F0C" w14:textId="77777777" w:rsidTr="00AE5867">
        <w:trPr>
          <w:trHeight w:val="288"/>
        </w:trPr>
        <w:tc>
          <w:tcPr>
            <w:tcW w:w="1760" w:type="dxa"/>
            <w:tcBorders>
              <w:top w:val="nil"/>
              <w:left w:val="nil"/>
              <w:bottom w:val="nil"/>
              <w:right w:val="nil"/>
            </w:tcBorders>
            <w:shd w:val="clear" w:color="auto" w:fill="auto"/>
            <w:noWrap/>
            <w:vAlign w:val="bottom"/>
            <w:hideMark/>
          </w:tcPr>
          <w:p w14:paraId="089FB24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PI048340</w:t>
            </w:r>
          </w:p>
        </w:tc>
        <w:tc>
          <w:tcPr>
            <w:tcW w:w="1240" w:type="dxa"/>
            <w:tcBorders>
              <w:top w:val="nil"/>
              <w:left w:val="nil"/>
              <w:bottom w:val="nil"/>
              <w:right w:val="nil"/>
            </w:tcBorders>
            <w:shd w:val="clear" w:color="auto" w:fill="auto"/>
            <w:noWrap/>
            <w:vAlign w:val="bottom"/>
            <w:hideMark/>
          </w:tcPr>
          <w:p w14:paraId="7186B5E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57FCC7D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5U01AA026972</w:t>
            </w:r>
          </w:p>
        </w:tc>
      </w:tr>
      <w:tr w:rsidR="00297797" w:rsidRPr="00C12301" w14:paraId="6C581C99" w14:textId="77777777" w:rsidTr="00AE5867">
        <w:trPr>
          <w:trHeight w:val="288"/>
        </w:trPr>
        <w:tc>
          <w:tcPr>
            <w:tcW w:w="1760" w:type="dxa"/>
            <w:tcBorders>
              <w:top w:val="nil"/>
              <w:left w:val="nil"/>
              <w:bottom w:val="nil"/>
              <w:right w:val="nil"/>
            </w:tcBorders>
            <w:shd w:val="clear" w:color="auto" w:fill="auto"/>
            <w:noWrap/>
            <w:vAlign w:val="bottom"/>
            <w:hideMark/>
          </w:tcPr>
          <w:p w14:paraId="58C9FDF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PI048391</w:t>
            </w:r>
          </w:p>
        </w:tc>
        <w:tc>
          <w:tcPr>
            <w:tcW w:w="1240" w:type="dxa"/>
            <w:tcBorders>
              <w:top w:val="nil"/>
              <w:left w:val="nil"/>
              <w:bottom w:val="nil"/>
              <w:right w:val="nil"/>
            </w:tcBorders>
            <w:shd w:val="clear" w:color="auto" w:fill="auto"/>
            <w:noWrap/>
            <w:vAlign w:val="bottom"/>
            <w:hideMark/>
          </w:tcPr>
          <w:p w14:paraId="5820C5D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7C51E20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PI19/01838</w:t>
            </w:r>
          </w:p>
        </w:tc>
      </w:tr>
      <w:tr w:rsidR="00297797" w:rsidRPr="00C12301" w14:paraId="0CFA450E" w14:textId="77777777" w:rsidTr="00AE5867">
        <w:trPr>
          <w:trHeight w:val="288"/>
        </w:trPr>
        <w:tc>
          <w:tcPr>
            <w:tcW w:w="1760" w:type="dxa"/>
            <w:tcBorders>
              <w:top w:val="nil"/>
              <w:left w:val="nil"/>
              <w:bottom w:val="nil"/>
              <w:right w:val="nil"/>
            </w:tcBorders>
            <w:shd w:val="clear" w:color="auto" w:fill="auto"/>
            <w:noWrap/>
            <w:vAlign w:val="bottom"/>
            <w:hideMark/>
          </w:tcPr>
          <w:p w14:paraId="0B4E0A8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PI048507</w:t>
            </w:r>
          </w:p>
        </w:tc>
        <w:tc>
          <w:tcPr>
            <w:tcW w:w="1240" w:type="dxa"/>
            <w:tcBorders>
              <w:top w:val="nil"/>
              <w:left w:val="nil"/>
              <w:bottom w:val="nil"/>
              <w:right w:val="nil"/>
            </w:tcBorders>
            <w:shd w:val="clear" w:color="auto" w:fill="auto"/>
            <w:noWrap/>
            <w:vAlign w:val="bottom"/>
            <w:hideMark/>
          </w:tcPr>
          <w:p w14:paraId="4BF5A02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290DAED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PI20/00424</w:t>
            </w:r>
          </w:p>
        </w:tc>
      </w:tr>
      <w:tr w:rsidR="00297797" w:rsidRPr="00C12301" w14:paraId="2167259C" w14:textId="77777777" w:rsidTr="00AE5867">
        <w:trPr>
          <w:trHeight w:val="288"/>
        </w:trPr>
        <w:tc>
          <w:tcPr>
            <w:tcW w:w="1760" w:type="dxa"/>
            <w:tcBorders>
              <w:top w:val="nil"/>
              <w:left w:val="nil"/>
              <w:bottom w:val="nil"/>
              <w:right w:val="nil"/>
            </w:tcBorders>
            <w:shd w:val="clear" w:color="auto" w:fill="auto"/>
            <w:noWrap/>
            <w:vAlign w:val="bottom"/>
            <w:hideMark/>
          </w:tcPr>
          <w:p w14:paraId="7837EBB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PI048505</w:t>
            </w:r>
          </w:p>
        </w:tc>
        <w:tc>
          <w:tcPr>
            <w:tcW w:w="1240" w:type="dxa"/>
            <w:tcBorders>
              <w:top w:val="nil"/>
              <w:left w:val="nil"/>
              <w:bottom w:val="nil"/>
              <w:right w:val="nil"/>
            </w:tcBorders>
            <w:shd w:val="clear" w:color="auto" w:fill="auto"/>
            <w:noWrap/>
            <w:vAlign w:val="bottom"/>
            <w:hideMark/>
          </w:tcPr>
          <w:p w14:paraId="145AF68B"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0B1005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PI20/00609</w:t>
            </w:r>
          </w:p>
        </w:tc>
      </w:tr>
      <w:tr w:rsidR="00297797" w:rsidRPr="00C12301" w14:paraId="1E1635D9" w14:textId="77777777" w:rsidTr="00AE5867">
        <w:trPr>
          <w:trHeight w:val="288"/>
        </w:trPr>
        <w:tc>
          <w:tcPr>
            <w:tcW w:w="1760" w:type="dxa"/>
            <w:tcBorders>
              <w:top w:val="nil"/>
              <w:left w:val="nil"/>
              <w:bottom w:val="nil"/>
              <w:right w:val="nil"/>
            </w:tcBorders>
            <w:shd w:val="clear" w:color="auto" w:fill="auto"/>
            <w:noWrap/>
            <w:vAlign w:val="bottom"/>
            <w:hideMark/>
          </w:tcPr>
          <w:p w14:paraId="0D1A8BE5"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PI048512</w:t>
            </w:r>
          </w:p>
        </w:tc>
        <w:tc>
          <w:tcPr>
            <w:tcW w:w="1240" w:type="dxa"/>
            <w:tcBorders>
              <w:top w:val="nil"/>
              <w:left w:val="nil"/>
              <w:bottom w:val="nil"/>
              <w:right w:val="nil"/>
            </w:tcBorders>
            <w:shd w:val="clear" w:color="auto" w:fill="auto"/>
            <w:noWrap/>
            <w:vAlign w:val="bottom"/>
            <w:hideMark/>
          </w:tcPr>
          <w:p w14:paraId="4E75945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FC89C05"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953489</w:t>
            </w:r>
          </w:p>
        </w:tc>
      </w:tr>
      <w:tr w:rsidR="00297797" w:rsidRPr="00C12301" w14:paraId="78F841FE" w14:textId="77777777" w:rsidTr="00AE5867">
        <w:trPr>
          <w:trHeight w:val="288"/>
        </w:trPr>
        <w:tc>
          <w:tcPr>
            <w:tcW w:w="1760" w:type="dxa"/>
            <w:tcBorders>
              <w:top w:val="nil"/>
              <w:left w:val="nil"/>
              <w:bottom w:val="nil"/>
              <w:right w:val="nil"/>
            </w:tcBorders>
            <w:shd w:val="clear" w:color="auto" w:fill="auto"/>
            <w:noWrap/>
            <w:vAlign w:val="bottom"/>
            <w:hideMark/>
          </w:tcPr>
          <w:p w14:paraId="551C8AFD"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PI048514</w:t>
            </w:r>
          </w:p>
        </w:tc>
        <w:tc>
          <w:tcPr>
            <w:tcW w:w="1240" w:type="dxa"/>
            <w:tcBorders>
              <w:top w:val="nil"/>
              <w:left w:val="nil"/>
              <w:bottom w:val="nil"/>
              <w:right w:val="nil"/>
            </w:tcBorders>
            <w:shd w:val="clear" w:color="auto" w:fill="auto"/>
            <w:noWrap/>
            <w:vAlign w:val="bottom"/>
            <w:hideMark/>
          </w:tcPr>
          <w:p w14:paraId="430CFEDA"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6499BD19"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945393</w:t>
            </w:r>
          </w:p>
        </w:tc>
      </w:tr>
      <w:tr w:rsidR="00297797" w:rsidRPr="00C12301" w14:paraId="0DEF55A2" w14:textId="77777777" w:rsidTr="00AE5867">
        <w:trPr>
          <w:trHeight w:val="288"/>
        </w:trPr>
        <w:tc>
          <w:tcPr>
            <w:tcW w:w="1760" w:type="dxa"/>
            <w:tcBorders>
              <w:top w:val="nil"/>
              <w:left w:val="nil"/>
              <w:bottom w:val="nil"/>
              <w:right w:val="nil"/>
            </w:tcBorders>
            <w:shd w:val="clear" w:color="auto" w:fill="auto"/>
            <w:noWrap/>
            <w:vAlign w:val="bottom"/>
            <w:hideMark/>
          </w:tcPr>
          <w:p w14:paraId="6708AC46"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PI048610</w:t>
            </w:r>
          </w:p>
        </w:tc>
        <w:tc>
          <w:tcPr>
            <w:tcW w:w="1240" w:type="dxa"/>
            <w:tcBorders>
              <w:top w:val="nil"/>
              <w:left w:val="nil"/>
              <w:bottom w:val="nil"/>
              <w:right w:val="nil"/>
            </w:tcBorders>
            <w:shd w:val="clear" w:color="auto" w:fill="auto"/>
            <w:noWrap/>
            <w:vAlign w:val="bottom"/>
            <w:hideMark/>
          </w:tcPr>
          <w:p w14:paraId="52C5F523"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F5A154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PID2021-124048OB-I00</w:t>
            </w:r>
          </w:p>
        </w:tc>
      </w:tr>
      <w:tr w:rsidR="00297797" w:rsidRPr="00C12301" w14:paraId="0C48FFCE" w14:textId="77777777" w:rsidTr="00AE5867">
        <w:trPr>
          <w:trHeight w:val="288"/>
        </w:trPr>
        <w:tc>
          <w:tcPr>
            <w:tcW w:w="1760" w:type="dxa"/>
            <w:tcBorders>
              <w:top w:val="nil"/>
              <w:left w:val="nil"/>
              <w:bottom w:val="nil"/>
              <w:right w:val="nil"/>
            </w:tcBorders>
            <w:shd w:val="clear" w:color="auto" w:fill="auto"/>
            <w:noWrap/>
            <w:vAlign w:val="bottom"/>
            <w:hideMark/>
          </w:tcPr>
          <w:p w14:paraId="31B4DF9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PI048526</w:t>
            </w:r>
          </w:p>
        </w:tc>
        <w:tc>
          <w:tcPr>
            <w:tcW w:w="1240" w:type="dxa"/>
            <w:tcBorders>
              <w:top w:val="nil"/>
              <w:left w:val="nil"/>
              <w:bottom w:val="nil"/>
              <w:right w:val="nil"/>
            </w:tcBorders>
            <w:shd w:val="clear" w:color="auto" w:fill="auto"/>
            <w:noWrap/>
            <w:vAlign w:val="bottom"/>
            <w:hideMark/>
          </w:tcPr>
          <w:p w14:paraId="02F2CFD2"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381B5998" w14:textId="77777777" w:rsidR="00297797" w:rsidRPr="00C12301" w:rsidRDefault="00297797" w:rsidP="00AE5867">
            <w:pPr>
              <w:overflowPunct/>
              <w:autoSpaceDE/>
              <w:autoSpaceDN/>
              <w:adjustRightInd/>
              <w:jc w:val="right"/>
              <w:textAlignment w:val="auto"/>
              <w:rPr>
                <w:rFonts w:ascii="Calibri" w:hAnsi="Calibri" w:cs="Calibri"/>
                <w:color w:val="000000"/>
                <w:sz w:val="22"/>
                <w:szCs w:val="22"/>
              </w:rPr>
            </w:pPr>
            <w:r w:rsidRPr="00C12301">
              <w:rPr>
                <w:rFonts w:ascii="Calibri" w:hAnsi="Calibri" w:cs="Calibri"/>
                <w:color w:val="000000"/>
                <w:sz w:val="22"/>
                <w:szCs w:val="22"/>
              </w:rPr>
              <w:t>1766</w:t>
            </w:r>
          </w:p>
        </w:tc>
      </w:tr>
      <w:tr w:rsidR="00297797" w:rsidRPr="00C12301" w14:paraId="0676C62B" w14:textId="77777777" w:rsidTr="00AE5867">
        <w:trPr>
          <w:trHeight w:val="288"/>
        </w:trPr>
        <w:tc>
          <w:tcPr>
            <w:tcW w:w="1760" w:type="dxa"/>
            <w:tcBorders>
              <w:top w:val="nil"/>
              <w:left w:val="nil"/>
              <w:bottom w:val="nil"/>
              <w:right w:val="nil"/>
            </w:tcBorders>
            <w:shd w:val="clear" w:color="auto" w:fill="auto"/>
            <w:noWrap/>
            <w:vAlign w:val="bottom"/>
            <w:hideMark/>
          </w:tcPr>
          <w:p w14:paraId="678A354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CP043437</w:t>
            </w:r>
          </w:p>
        </w:tc>
        <w:tc>
          <w:tcPr>
            <w:tcW w:w="1240" w:type="dxa"/>
            <w:tcBorders>
              <w:top w:val="nil"/>
              <w:left w:val="nil"/>
              <w:bottom w:val="nil"/>
              <w:right w:val="nil"/>
            </w:tcBorders>
            <w:shd w:val="clear" w:color="auto" w:fill="auto"/>
            <w:noWrap/>
            <w:vAlign w:val="bottom"/>
            <w:hideMark/>
          </w:tcPr>
          <w:p w14:paraId="3C2C0FBC"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16478B1"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2414-18</w:t>
            </w:r>
          </w:p>
        </w:tc>
      </w:tr>
      <w:tr w:rsidR="00297797" w:rsidRPr="00C12301" w14:paraId="0F0E8295" w14:textId="77777777" w:rsidTr="00AE5867">
        <w:trPr>
          <w:trHeight w:val="288"/>
        </w:trPr>
        <w:tc>
          <w:tcPr>
            <w:tcW w:w="1760" w:type="dxa"/>
            <w:tcBorders>
              <w:top w:val="nil"/>
              <w:left w:val="nil"/>
              <w:bottom w:val="nil"/>
              <w:right w:val="nil"/>
            </w:tcBorders>
            <w:shd w:val="clear" w:color="auto" w:fill="auto"/>
            <w:noWrap/>
            <w:vAlign w:val="bottom"/>
            <w:hideMark/>
          </w:tcPr>
          <w:p w14:paraId="159D0504"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CP043450</w:t>
            </w:r>
          </w:p>
        </w:tc>
        <w:tc>
          <w:tcPr>
            <w:tcW w:w="1240" w:type="dxa"/>
            <w:tcBorders>
              <w:top w:val="nil"/>
              <w:left w:val="nil"/>
              <w:bottom w:val="nil"/>
              <w:right w:val="nil"/>
            </w:tcBorders>
            <w:shd w:val="clear" w:color="auto" w:fill="auto"/>
            <w:noWrap/>
            <w:vAlign w:val="bottom"/>
            <w:hideMark/>
          </w:tcPr>
          <w:p w14:paraId="43D61B90"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07EC4B39"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 xml:space="preserve">4775-20 </w:t>
            </w:r>
          </w:p>
        </w:tc>
      </w:tr>
      <w:tr w:rsidR="00297797" w:rsidRPr="00C12301" w14:paraId="4222FDA3" w14:textId="77777777" w:rsidTr="00AE5867">
        <w:trPr>
          <w:trHeight w:val="288"/>
        </w:trPr>
        <w:tc>
          <w:tcPr>
            <w:tcW w:w="1760" w:type="dxa"/>
            <w:tcBorders>
              <w:top w:val="nil"/>
              <w:left w:val="nil"/>
              <w:bottom w:val="nil"/>
              <w:right w:val="nil"/>
            </w:tcBorders>
            <w:shd w:val="clear" w:color="auto" w:fill="auto"/>
            <w:noWrap/>
            <w:vAlign w:val="bottom"/>
            <w:hideMark/>
          </w:tcPr>
          <w:p w14:paraId="3AB43C6F"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CP043476</w:t>
            </w:r>
          </w:p>
        </w:tc>
        <w:tc>
          <w:tcPr>
            <w:tcW w:w="1240" w:type="dxa"/>
            <w:tcBorders>
              <w:top w:val="nil"/>
              <w:left w:val="nil"/>
              <w:bottom w:val="nil"/>
              <w:right w:val="nil"/>
            </w:tcBorders>
            <w:shd w:val="clear" w:color="auto" w:fill="auto"/>
            <w:noWrap/>
            <w:vAlign w:val="bottom"/>
            <w:hideMark/>
          </w:tcPr>
          <w:p w14:paraId="2F7F51E8"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275F41E"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C12301">
              <w:rPr>
                <w:rFonts w:ascii="Calibri" w:hAnsi="Calibri" w:cs="Calibri"/>
                <w:color w:val="000000"/>
                <w:sz w:val="22"/>
                <w:szCs w:val="22"/>
              </w:rPr>
              <w:t>6655-21</w:t>
            </w:r>
          </w:p>
        </w:tc>
      </w:tr>
      <w:tr w:rsidR="00297797" w:rsidRPr="001118EB" w14:paraId="303EC86E" w14:textId="77777777" w:rsidTr="00AE5867">
        <w:trPr>
          <w:trHeight w:val="288"/>
        </w:trPr>
        <w:tc>
          <w:tcPr>
            <w:tcW w:w="1760" w:type="dxa"/>
            <w:tcBorders>
              <w:top w:val="nil"/>
              <w:left w:val="nil"/>
              <w:bottom w:val="nil"/>
              <w:right w:val="nil"/>
            </w:tcBorders>
            <w:shd w:val="clear" w:color="auto" w:fill="auto"/>
            <w:noWrap/>
            <w:vAlign w:val="bottom"/>
            <w:hideMark/>
          </w:tcPr>
          <w:p w14:paraId="53692EC7" w14:textId="77777777" w:rsidR="00297797" w:rsidRPr="00C12301" w:rsidRDefault="00297797" w:rsidP="00AE5867">
            <w:pPr>
              <w:overflowPunct/>
              <w:autoSpaceDE/>
              <w:autoSpaceDN/>
              <w:adjustRightInd/>
              <w:jc w:val="left"/>
              <w:textAlignment w:val="auto"/>
              <w:rPr>
                <w:rFonts w:ascii="Calibri" w:hAnsi="Calibri" w:cs="Calibri"/>
                <w:color w:val="000000"/>
                <w:sz w:val="22"/>
                <w:szCs w:val="22"/>
              </w:rPr>
            </w:pPr>
            <w:r w:rsidRPr="00E12E79">
              <w:rPr>
                <w:rFonts w:ascii="Calibri" w:hAnsi="Calibri" w:cs="Calibri"/>
                <w:color w:val="000000"/>
                <w:sz w:val="22"/>
                <w:szCs w:val="22"/>
              </w:rPr>
              <w:t>PI049363</w:t>
            </w:r>
          </w:p>
        </w:tc>
        <w:tc>
          <w:tcPr>
            <w:tcW w:w="1240" w:type="dxa"/>
            <w:tcBorders>
              <w:top w:val="nil"/>
              <w:left w:val="nil"/>
              <w:bottom w:val="nil"/>
              <w:right w:val="nil"/>
            </w:tcBorders>
            <w:shd w:val="clear" w:color="auto" w:fill="auto"/>
            <w:noWrap/>
            <w:vAlign w:val="bottom"/>
            <w:hideMark/>
          </w:tcPr>
          <w:p w14:paraId="05347CF6" w14:textId="77777777" w:rsidR="00297797" w:rsidRPr="001118EB" w:rsidRDefault="00297797" w:rsidP="00AE5867">
            <w:pPr>
              <w:overflowPunct/>
              <w:autoSpaceDE/>
              <w:autoSpaceDN/>
              <w:adjustRightInd/>
              <w:jc w:val="left"/>
              <w:textAlignment w:val="auto"/>
              <w:rPr>
                <w:rFonts w:ascii="Calibri" w:hAnsi="Calibri" w:cs="Calibri"/>
                <w:color w:val="000000"/>
                <w:sz w:val="22"/>
                <w:szCs w:val="22"/>
              </w:rPr>
            </w:pPr>
          </w:p>
        </w:tc>
        <w:tc>
          <w:tcPr>
            <w:tcW w:w="2397" w:type="dxa"/>
            <w:tcBorders>
              <w:top w:val="nil"/>
              <w:left w:val="nil"/>
              <w:bottom w:val="nil"/>
              <w:right w:val="nil"/>
            </w:tcBorders>
            <w:shd w:val="clear" w:color="auto" w:fill="auto"/>
            <w:noWrap/>
            <w:vAlign w:val="bottom"/>
            <w:hideMark/>
          </w:tcPr>
          <w:p w14:paraId="49AA95B9" w14:textId="77777777" w:rsidR="00297797" w:rsidRPr="001118EB" w:rsidRDefault="00297797" w:rsidP="00AE5867">
            <w:pPr>
              <w:overflowPunct/>
              <w:autoSpaceDE/>
              <w:autoSpaceDN/>
              <w:adjustRightInd/>
              <w:jc w:val="left"/>
              <w:textAlignment w:val="auto"/>
              <w:rPr>
                <w:rFonts w:ascii="Calibri" w:hAnsi="Calibri" w:cs="Calibri"/>
                <w:color w:val="000000"/>
                <w:sz w:val="22"/>
                <w:szCs w:val="22"/>
              </w:rPr>
            </w:pPr>
            <w:r w:rsidRPr="001118EB">
              <w:rPr>
                <w:rFonts w:ascii="Calibri" w:hAnsi="Calibri" w:cs="Calibri"/>
                <w:color w:val="000000"/>
                <w:sz w:val="22"/>
                <w:szCs w:val="22"/>
              </w:rPr>
              <w:t>101130650</w:t>
            </w:r>
          </w:p>
        </w:tc>
      </w:tr>
    </w:tbl>
    <w:p w14:paraId="739BDEDA" w14:textId="77777777" w:rsidR="00297797" w:rsidRPr="002E7909" w:rsidRDefault="00297797" w:rsidP="00297797">
      <w:pPr>
        <w:overflowPunct/>
        <w:autoSpaceDE/>
        <w:autoSpaceDN/>
        <w:adjustRightInd/>
        <w:jc w:val="left"/>
        <w:textAlignment w:val="auto"/>
        <w:rPr>
          <w:rFonts w:asciiTheme="minorHAnsi" w:hAnsiTheme="minorHAnsi" w:cstheme="minorHAnsi"/>
          <w:sz w:val="22"/>
          <w:szCs w:val="22"/>
        </w:rPr>
      </w:pPr>
      <w:r w:rsidRPr="001118EB">
        <w:rPr>
          <w:rFonts w:ascii="Calibri" w:hAnsi="Calibri" w:cs="Calibri"/>
          <w:color w:val="000000"/>
          <w:sz w:val="22"/>
          <w:szCs w:val="22"/>
        </w:rPr>
        <w:t xml:space="preserve"> PI048939</w:t>
      </w:r>
      <w:r>
        <w:rPr>
          <w:rFonts w:asciiTheme="minorHAnsi" w:hAnsiTheme="minorHAnsi" w:cstheme="minorHAnsi"/>
          <w:sz w:val="22"/>
          <w:szCs w:val="22"/>
        </w:rPr>
        <w:t xml:space="preserve">                                            </w:t>
      </w:r>
      <w:r w:rsidRPr="002E7909">
        <w:rPr>
          <w:rFonts w:asciiTheme="minorHAnsi" w:hAnsiTheme="minorHAnsi" w:cstheme="minorHAnsi"/>
          <w:sz w:val="22"/>
          <w:szCs w:val="22"/>
        </w:rPr>
        <w:t>101071900</w:t>
      </w:r>
    </w:p>
    <w:p w14:paraId="3DC1488E" w14:textId="77777777" w:rsidR="00297797" w:rsidRDefault="00297797" w:rsidP="00297797">
      <w:pPr>
        <w:overflowPunct/>
        <w:textAlignment w:val="auto"/>
        <w:rPr>
          <w:rFonts w:ascii="Arial" w:hAnsi="Arial" w:cs="Arial"/>
          <w:b/>
          <w:bCs/>
          <w:sz w:val="22"/>
          <w:szCs w:val="22"/>
        </w:rPr>
      </w:pPr>
    </w:p>
    <w:p w14:paraId="3B095710" w14:textId="77777777" w:rsidR="00297797" w:rsidRDefault="00297797" w:rsidP="00297797">
      <w:pPr>
        <w:overflowPunct/>
        <w:textAlignment w:val="auto"/>
        <w:rPr>
          <w:rFonts w:ascii="Arial" w:hAnsi="Arial" w:cs="Arial"/>
          <w:b/>
          <w:bCs/>
          <w:sz w:val="22"/>
          <w:szCs w:val="22"/>
        </w:rPr>
      </w:pPr>
    </w:p>
    <w:p w14:paraId="705DD4BB" w14:textId="77777777" w:rsidR="00297797" w:rsidRDefault="00297797" w:rsidP="00297797">
      <w:pPr>
        <w:overflowPunct/>
        <w:textAlignment w:val="auto"/>
        <w:rPr>
          <w:rFonts w:ascii="Arial" w:hAnsi="Arial" w:cs="Arial"/>
          <w:b/>
          <w:bCs/>
          <w:sz w:val="22"/>
          <w:szCs w:val="22"/>
        </w:rPr>
      </w:pPr>
    </w:p>
    <w:p w14:paraId="5AB6F48E" w14:textId="77777777" w:rsidR="00297797" w:rsidRDefault="00297797" w:rsidP="00297797">
      <w:pPr>
        <w:overflowPunct/>
        <w:textAlignment w:val="auto"/>
        <w:rPr>
          <w:rFonts w:ascii="Arial" w:hAnsi="Arial" w:cs="Arial"/>
          <w:b/>
          <w:bCs/>
          <w:sz w:val="22"/>
          <w:szCs w:val="22"/>
        </w:rPr>
      </w:pPr>
    </w:p>
    <w:p w14:paraId="37D0D7B5" w14:textId="77777777" w:rsidR="00297797" w:rsidRDefault="00297797" w:rsidP="00297797">
      <w:pPr>
        <w:overflowPunct/>
        <w:textAlignment w:val="auto"/>
        <w:rPr>
          <w:rFonts w:ascii="Arial" w:hAnsi="Arial" w:cs="Arial"/>
          <w:b/>
          <w:bCs/>
          <w:sz w:val="22"/>
          <w:szCs w:val="22"/>
        </w:rPr>
      </w:pPr>
    </w:p>
    <w:p w14:paraId="61F018B6" w14:textId="77777777" w:rsidR="00297797" w:rsidRDefault="00297797" w:rsidP="00297797">
      <w:pPr>
        <w:overflowPunct/>
        <w:textAlignment w:val="auto"/>
        <w:rPr>
          <w:rFonts w:ascii="Arial" w:hAnsi="Arial" w:cs="Arial"/>
          <w:b/>
          <w:bCs/>
          <w:sz w:val="22"/>
          <w:szCs w:val="22"/>
        </w:rPr>
      </w:pPr>
    </w:p>
    <w:p w14:paraId="52F0F5C7" w14:textId="77777777" w:rsidR="00297797" w:rsidRDefault="00297797" w:rsidP="00297797">
      <w:pPr>
        <w:pStyle w:val="Ttulo1"/>
        <w:jc w:val="center"/>
        <w:rPr>
          <w:rFonts w:ascii="Arial" w:eastAsia="Calibri" w:hAnsi="Arial" w:cs="Arial"/>
          <w:b/>
          <w:bCs/>
          <w:sz w:val="23"/>
          <w:szCs w:val="23"/>
          <w:lang w:val="ca-ES" w:eastAsia="ca-ES"/>
        </w:rPr>
      </w:pPr>
      <w:bookmarkStart w:id="230" w:name="_Toc156404515"/>
      <w:bookmarkStart w:id="231" w:name="_Toc170294639"/>
      <w:r w:rsidRPr="005D3055">
        <w:rPr>
          <w:rFonts w:ascii="Arial" w:hAnsi="Arial" w:cs="Arial"/>
          <w:sz w:val="22"/>
          <w:szCs w:val="22"/>
        </w:rPr>
        <w:t xml:space="preserve">ANEXO </w:t>
      </w:r>
      <w:r>
        <w:rPr>
          <w:rFonts w:ascii="Arial" w:hAnsi="Arial" w:cs="Arial"/>
          <w:sz w:val="22"/>
          <w:szCs w:val="22"/>
        </w:rPr>
        <w:t xml:space="preserve">23. </w:t>
      </w:r>
      <w:r w:rsidRPr="005D3055">
        <w:rPr>
          <w:rFonts w:ascii="Arial" w:hAnsi="Arial" w:cs="Arial"/>
          <w:sz w:val="22"/>
          <w:szCs w:val="22"/>
        </w:rPr>
        <w:t xml:space="preserve">- </w:t>
      </w:r>
      <w:r>
        <w:rPr>
          <w:rFonts w:ascii="Arial" w:eastAsia="Calibri" w:hAnsi="Arial" w:cs="Arial"/>
          <w:sz w:val="23"/>
          <w:szCs w:val="23"/>
          <w:lang w:val="ca-ES" w:eastAsia="ca-ES"/>
        </w:rPr>
        <w:t>ACUERDO MARCO TIPO</w:t>
      </w:r>
      <w:bookmarkEnd w:id="230"/>
      <w:bookmarkEnd w:id="231"/>
    </w:p>
    <w:p w14:paraId="0111B035" w14:textId="77777777" w:rsidR="00297797" w:rsidRDefault="00297797" w:rsidP="00297797">
      <w:pPr>
        <w:pStyle w:val="Default"/>
        <w:rPr>
          <w:rFonts w:ascii="Bookman Old Style" w:hAnsi="Bookman Old Style" w:cs="Arial"/>
        </w:rPr>
      </w:pPr>
    </w:p>
    <w:p w14:paraId="1EA19DB9" w14:textId="77777777" w:rsidR="00297797" w:rsidRDefault="00297797" w:rsidP="00297797">
      <w:pPr>
        <w:pStyle w:val="Default"/>
        <w:jc w:val="center"/>
        <w:rPr>
          <w:rFonts w:ascii="Arial" w:eastAsia="Calibri" w:hAnsi="Arial" w:cs="Arial"/>
          <w:sz w:val="22"/>
          <w:szCs w:val="22"/>
          <w:lang w:eastAsia="ca-ES"/>
        </w:rPr>
      </w:pPr>
      <w:r w:rsidRPr="00826700">
        <w:rPr>
          <w:rFonts w:ascii="Segoe UI" w:hAnsi="Segoe UI" w:cs="Segoe UI"/>
          <w:b/>
          <w:bCs/>
          <w:sz w:val="22"/>
          <w:szCs w:val="22"/>
        </w:rPr>
        <w:t xml:space="preserve">ACUERDO MARCO PARA </w:t>
      </w:r>
      <w:r>
        <w:rPr>
          <w:rFonts w:ascii="Arial" w:eastAsia="Calibri" w:hAnsi="Arial" w:cs="Arial"/>
          <w:sz w:val="22"/>
          <w:szCs w:val="22"/>
          <w:lang w:eastAsia="ca-ES"/>
        </w:rPr>
        <w:fldChar w:fldCharType="begin">
          <w:ffData>
            <w:name w:val="Text95"/>
            <w:enabled/>
            <w:calcOnExit w:val="0"/>
            <w:textInput/>
          </w:ffData>
        </w:fldChar>
      </w:r>
      <w:r>
        <w:rPr>
          <w:rFonts w:ascii="Arial" w:eastAsia="Calibri" w:hAnsi="Arial" w:cs="Arial"/>
          <w:sz w:val="22"/>
          <w:szCs w:val="22"/>
          <w:lang w:eastAsia="ca-ES"/>
        </w:rPr>
        <w:instrText xml:space="preserve"> FORMTEXT </w:instrText>
      </w:r>
      <w:r>
        <w:rPr>
          <w:rFonts w:ascii="Arial" w:eastAsia="Calibri" w:hAnsi="Arial" w:cs="Arial"/>
          <w:sz w:val="22"/>
          <w:szCs w:val="22"/>
          <w:lang w:eastAsia="ca-ES"/>
        </w:rPr>
      </w:r>
      <w:r>
        <w:rPr>
          <w:rFonts w:ascii="Arial" w:eastAsia="Calibri" w:hAnsi="Arial" w:cs="Arial"/>
          <w:sz w:val="22"/>
          <w:szCs w:val="22"/>
          <w:lang w:eastAsia="ca-ES"/>
        </w:rPr>
        <w:fldChar w:fldCharType="separate"/>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noProof/>
          <w:sz w:val="22"/>
          <w:szCs w:val="22"/>
          <w:lang w:eastAsia="ca-ES"/>
        </w:rPr>
        <w:t> </w:t>
      </w:r>
      <w:r>
        <w:rPr>
          <w:rFonts w:ascii="Arial" w:eastAsia="Calibri" w:hAnsi="Arial" w:cs="Arial"/>
          <w:sz w:val="22"/>
          <w:szCs w:val="22"/>
          <w:lang w:eastAsia="ca-ES"/>
        </w:rPr>
        <w:fldChar w:fldCharType="end"/>
      </w:r>
      <w:r>
        <w:rPr>
          <w:rFonts w:ascii="Arial" w:eastAsia="Calibri" w:hAnsi="Arial" w:cs="Arial"/>
          <w:sz w:val="22"/>
          <w:szCs w:val="22"/>
          <w:lang w:eastAsia="ca-ES"/>
        </w:rPr>
        <w:t xml:space="preserve"> </w:t>
      </w:r>
    </w:p>
    <w:p w14:paraId="392C8C17" w14:textId="77777777" w:rsidR="00297797" w:rsidRDefault="00297797" w:rsidP="00297797">
      <w:pPr>
        <w:pStyle w:val="Default"/>
        <w:jc w:val="center"/>
        <w:rPr>
          <w:rFonts w:ascii="Arial" w:eastAsia="Calibri" w:hAnsi="Arial" w:cs="Arial"/>
          <w:sz w:val="22"/>
          <w:szCs w:val="22"/>
          <w:lang w:eastAsia="ca-ES"/>
        </w:rPr>
      </w:pPr>
    </w:p>
    <w:p w14:paraId="7D071113" w14:textId="77777777" w:rsidR="00297797" w:rsidRPr="00620732" w:rsidRDefault="00297797" w:rsidP="00297797">
      <w:pPr>
        <w:pStyle w:val="Default"/>
        <w:jc w:val="both"/>
        <w:rPr>
          <w:rFonts w:ascii="Arial" w:hAnsi="Arial" w:cs="Arial"/>
          <w:sz w:val="22"/>
          <w:szCs w:val="22"/>
          <w:lang w:val="es-ES_tradnl"/>
        </w:rPr>
      </w:pPr>
    </w:p>
    <w:p w14:paraId="13270FC6" w14:textId="77777777" w:rsidR="00297797" w:rsidRPr="00620732" w:rsidRDefault="00297797" w:rsidP="00297797">
      <w:pPr>
        <w:rPr>
          <w:rFonts w:ascii="Arial" w:hAnsi="Arial" w:cs="Arial"/>
          <w:bCs/>
          <w:sz w:val="22"/>
          <w:szCs w:val="22"/>
        </w:rPr>
      </w:pPr>
    </w:p>
    <w:p w14:paraId="5C94DACC" w14:textId="77777777" w:rsidR="00297797" w:rsidRPr="00620732" w:rsidRDefault="00297797" w:rsidP="00297797">
      <w:pPr>
        <w:rPr>
          <w:rFonts w:ascii="Arial" w:hAnsi="Arial" w:cs="Arial"/>
          <w:bCs/>
          <w:sz w:val="22"/>
          <w:szCs w:val="22"/>
        </w:rPr>
      </w:pPr>
      <w:r w:rsidRPr="00620732">
        <w:rPr>
          <w:rFonts w:ascii="Arial" w:hAnsi="Arial" w:cs="Arial"/>
          <w:bCs/>
          <w:sz w:val="22"/>
          <w:szCs w:val="22"/>
        </w:rPr>
        <w:t>Barcelona, a fecha de la última firma electrónica,</w:t>
      </w:r>
    </w:p>
    <w:p w14:paraId="559AA2F8" w14:textId="77777777" w:rsidR="00297797" w:rsidRPr="00620732" w:rsidRDefault="00297797" w:rsidP="00297797">
      <w:pPr>
        <w:rPr>
          <w:rFonts w:ascii="Arial" w:hAnsi="Arial" w:cs="Arial"/>
          <w:bCs/>
          <w:sz w:val="22"/>
          <w:szCs w:val="22"/>
        </w:rPr>
      </w:pPr>
    </w:p>
    <w:p w14:paraId="286ADC49" w14:textId="77777777" w:rsidR="00297797" w:rsidRPr="00620732" w:rsidRDefault="00297797" w:rsidP="00297797">
      <w:pPr>
        <w:rPr>
          <w:rFonts w:ascii="Arial" w:hAnsi="Arial" w:cs="Arial"/>
          <w:b/>
          <w:sz w:val="22"/>
          <w:szCs w:val="22"/>
          <w:lang w:val="es-ES_tradnl"/>
        </w:rPr>
      </w:pPr>
      <w:r w:rsidRPr="00620732">
        <w:rPr>
          <w:rFonts w:ascii="Arial" w:hAnsi="Arial" w:cs="Arial"/>
          <w:b/>
          <w:sz w:val="22"/>
          <w:szCs w:val="22"/>
          <w:lang w:val="es-ES_tradnl"/>
        </w:rPr>
        <w:t>REUNIDOS</w:t>
      </w:r>
    </w:p>
    <w:p w14:paraId="2691AE58" w14:textId="77777777" w:rsidR="00297797" w:rsidRPr="00620732" w:rsidRDefault="00297797" w:rsidP="00297797">
      <w:pPr>
        <w:rPr>
          <w:rFonts w:ascii="Arial" w:hAnsi="Arial" w:cs="Arial"/>
          <w:sz w:val="22"/>
          <w:szCs w:val="22"/>
        </w:rPr>
      </w:pPr>
    </w:p>
    <w:p w14:paraId="3DDA26EF" w14:textId="77777777" w:rsidR="00297797" w:rsidRDefault="00297797" w:rsidP="00297797">
      <w:pPr>
        <w:rPr>
          <w:rFonts w:ascii="Arial" w:hAnsi="Arial" w:cs="Arial"/>
          <w:sz w:val="22"/>
          <w:szCs w:val="22"/>
        </w:rPr>
      </w:pPr>
      <w:r w:rsidRPr="6BA91CC8">
        <w:rPr>
          <w:rFonts w:ascii="Arial" w:hAnsi="Arial" w:cs="Arial"/>
          <w:sz w:val="22"/>
          <w:szCs w:val="22"/>
        </w:rPr>
        <w:t xml:space="preserve">De una parte, la </w:t>
      </w:r>
      <w:proofErr w:type="spellStart"/>
      <w:r w:rsidRPr="6BA91CC8">
        <w:rPr>
          <w:rFonts w:ascii="Arial" w:hAnsi="Arial" w:cs="Arial"/>
          <w:sz w:val="22"/>
          <w:szCs w:val="22"/>
        </w:rPr>
        <w:t>Fundació</w:t>
      </w:r>
      <w:proofErr w:type="spellEnd"/>
      <w:r w:rsidRPr="6BA91CC8">
        <w:rPr>
          <w:rFonts w:ascii="Arial" w:hAnsi="Arial" w:cs="Arial"/>
          <w:sz w:val="22"/>
          <w:szCs w:val="22"/>
        </w:rPr>
        <w:t xml:space="preserve"> de Recerca </w:t>
      </w:r>
      <w:proofErr w:type="spellStart"/>
      <w:r w:rsidRPr="6BA91CC8">
        <w:rPr>
          <w:rFonts w:ascii="Arial" w:hAnsi="Arial" w:cs="Arial"/>
          <w:sz w:val="22"/>
          <w:szCs w:val="22"/>
        </w:rPr>
        <w:t>Clínic</w:t>
      </w:r>
      <w:proofErr w:type="spellEnd"/>
      <w:r w:rsidRPr="6BA91CC8">
        <w:rPr>
          <w:rFonts w:ascii="Arial" w:hAnsi="Arial" w:cs="Arial"/>
          <w:sz w:val="22"/>
          <w:szCs w:val="22"/>
        </w:rPr>
        <w:t xml:space="preserve"> Barcelona – </w:t>
      </w:r>
      <w:proofErr w:type="spellStart"/>
      <w:r w:rsidRPr="6BA91CC8">
        <w:rPr>
          <w:rFonts w:ascii="Arial" w:hAnsi="Arial" w:cs="Arial"/>
          <w:sz w:val="22"/>
          <w:szCs w:val="22"/>
        </w:rPr>
        <w:t>Institut</w:t>
      </w:r>
      <w:proofErr w:type="spellEnd"/>
      <w:r w:rsidRPr="6BA91CC8">
        <w:rPr>
          <w:rFonts w:ascii="Arial" w:hAnsi="Arial" w:cs="Arial"/>
          <w:sz w:val="22"/>
          <w:szCs w:val="22"/>
        </w:rPr>
        <w:t xml:space="preserve"> </w:t>
      </w:r>
      <w:proofErr w:type="spellStart"/>
      <w:r w:rsidRPr="6BA91CC8">
        <w:rPr>
          <w:rFonts w:ascii="Arial" w:hAnsi="Arial" w:cs="Arial"/>
          <w:sz w:val="22"/>
          <w:szCs w:val="22"/>
        </w:rPr>
        <w:t>d’Investigacions</w:t>
      </w:r>
      <w:proofErr w:type="spellEnd"/>
      <w:r w:rsidRPr="6BA91CC8">
        <w:rPr>
          <w:rFonts w:ascii="Arial" w:hAnsi="Arial" w:cs="Arial"/>
          <w:sz w:val="22"/>
          <w:szCs w:val="22"/>
        </w:rPr>
        <w:t xml:space="preserve"> </w:t>
      </w:r>
      <w:proofErr w:type="spellStart"/>
      <w:r w:rsidRPr="6BA91CC8">
        <w:rPr>
          <w:rFonts w:ascii="Arial" w:hAnsi="Arial" w:cs="Arial"/>
          <w:sz w:val="22"/>
          <w:szCs w:val="22"/>
        </w:rPr>
        <w:t>Biomèdiques</w:t>
      </w:r>
      <w:proofErr w:type="spellEnd"/>
      <w:r w:rsidRPr="6BA91CC8">
        <w:rPr>
          <w:rFonts w:ascii="Arial" w:hAnsi="Arial" w:cs="Arial"/>
          <w:sz w:val="22"/>
          <w:szCs w:val="22"/>
        </w:rPr>
        <w:t xml:space="preserve"> August Pi i Sunyer (en adelante, FRCB - IDIBAPS) con NIF </w:t>
      </w:r>
      <w:r w:rsidRPr="6BA91CC8">
        <w:rPr>
          <w:rFonts w:ascii="Arial" w:hAnsi="Arial" w:cs="Arial"/>
          <w:sz w:val="22"/>
          <w:szCs w:val="22"/>
        </w:rPr>
        <w:fldChar w:fldCharType="begin">
          <w:ffData>
            <w:name w:val="Text169"/>
            <w:enabled/>
            <w:calcOnExit w:val="0"/>
            <w:textInput/>
          </w:ffData>
        </w:fldChar>
      </w:r>
      <w:bookmarkStart w:id="232" w:name="Text169"/>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232"/>
      <w:r w:rsidRPr="6BA91CC8">
        <w:rPr>
          <w:rFonts w:ascii="Arial" w:hAnsi="Arial" w:cs="Arial"/>
          <w:sz w:val="22"/>
          <w:szCs w:val="22"/>
        </w:rPr>
        <w:t xml:space="preserve">, inscrita en el Registro de Fundaciones a cargo del Departamento de Derecho y Entidades Jurídicas de la Generalitat de Catalunya con el número </w:t>
      </w:r>
      <w:r w:rsidRPr="6BA91CC8">
        <w:rPr>
          <w:rFonts w:ascii="Arial" w:hAnsi="Arial" w:cs="Arial"/>
          <w:sz w:val="22"/>
          <w:szCs w:val="22"/>
        </w:rPr>
        <w:fldChar w:fldCharType="begin">
          <w:ffData>
            <w:name w:val="Text170"/>
            <w:enabled/>
            <w:calcOnExit w:val="0"/>
            <w:textInput/>
          </w:ffData>
        </w:fldChar>
      </w:r>
      <w:bookmarkStart w:id="233" w:name="Text170"/>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233"/>
      <w:r w:rsidRPr="6BA91CC8">
        <w:rPr>
          <w:rFonts w:ascii="Arial" w:hAnsi="Arial" w:cs="Arial"/>
          <w:sz w:val="22"/>
          <w:szCs w:val="22"/>
        </w:rPr>
        <w:t xml:space="preserve">, representada por el Dr. </w:t>
      </w:r>
      <w:proofErr w:type="spellStart"/>
      <w:r>
        <w:rPr>
          <w:rFonts w:ascii="Arial" w:hAnsi="Arial" w:cs="Arial"/>
          <w:sz w:val="22"/>
          <w:szCs w:val="22"/>
        </w:rPr>
        <w:t>Elias</w:t>
      </w:r>
      <w:proofErr w:type="spellEnd"/>
      <w:r>
        <w:rPr>
          <w:rFonts w:ascii="Arial" w:hAnsi="Arial" w:cs="Arial"/>
          <w:sz w:val="22"/>
          <w:szCs w:val="22"/>
        </w:rPr>
        <w:t xml:space="preserve"> Campo </w:t>
      </w:r>
      <w:proofErr w:type="spellStart"/>
      <w:r>
        <w:rPr>
          <w:rFonts w:ascii="Arial" w:hAnsi="Arial" w:cs="Arial"/>
          <w:sz w:val="22"/>
          <w:szCs w:val="22"/>
        </w:rPr>
        <w:t>Güerri</w:t>
      </w:r>
      <w:proofErr w:type="spellEnd"/>
      <w:r w:rsidRPr="6BA91CC8">
        <w:rPr>
          <w:rFonts w:ascii="Arial" w:hAnsi="Arial" w:cs="Arial"/>
          <w:sz w:val="22"/>
          <w:szCs w:val="22"/>
        </w:rPr>
        <w:t xml:space="preserve">, Director, mayor de edad, en el ejercicio de las facultades establecidas en la Política de Compras aprobada por el Patronato de la FCRB en fecha </w:t>
      </w:r>
      <w:r w:rsidRPr="6BA91CC8">
        <w:rPr>
          <w:rFonts w:ascii="Arial" w:hAnsi="Arial" w:cs="Arial"/>
          <w:sz w:val="22"/>
          <w:szCs w:val="22"/>
        </w:rPr>
        <w:fldChar w:fldCharType="begin">
          <w:ffData>
            <w:name w:val="Text171"/>
            <w:enabled/>
            <w:calcOnExit w:val="0"/>
            <w:textInput/>
          </w:ffData>
        </w:fldChar>
      </w:r>
      <w:bookmarkStart w:id="234" w:name="Text171"/>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234"/>
      <w:r w:rsidRPr="6BA91CC8">
        <w:rPr>
          <w:rFonts w:ascii="Arial" w:hAnsi="Arial" w:cs="Arial"/>
          <w:sz w:val="22"/>
          <w:szCs w:val="22"/>
        </w:rPr>
        <w:t xml:space="preserve">, y según consta en la escritura de </w:t>
      </w:r>
      <w:r w:rsidRPr="6BA91CC8">
        <w:rPr>
          <w:rFonts w:ascii="Arial" w:hAnsi="Arial" w:cs="Arial"/>
          <w:sz w:val="22"/>
          <w:szCs w:val="22"/>
        </w:rPr>
        <w:fldChar w:fldCharType="begin">
          <w:ffData>
            <w:name w:val="Text172"/>
            <w:enabled/>
            <w:calcOnExit w:val="0"/>
            <w:textInput/>
          </w:ffData>
        </w:fldChar>
      </w:r>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r w:rsidRPr="6BA91CC8">
        <w:rPr>
          <w:rFonts w:ascii="Arial" w:hAnsi="Arial" w:cs="Arial"/>
          <w:sz w:val="22"/>
          <w:szCs w:val="22"/>
        </w:rPr>
        <w:t xml:space="preserve">, protocolo </w:t>
      </w:r>
      <w:r w:rsidRPr="6BA91CC8">
        <w:rPr>
          <w:rFonts w:ascii="Arial" w:hAnsi="Arial" w:cs="Arial"/>
          <w:sz w:val="22"/>
          <w:szCs w:val="22"/>
        </w:rPr>
        <w:fldChar w:fldCharType="begin">
          <w:ffData>
            <w:name w:val="Text173"/>
            <w:enabled/>
            <w:calcOnExit w:val="0"/>
            <w:textInput/>
          </w:ffData>
        </w:fldChar>
      </w:r>
      <w:bookmarkStart w:id="235" w:name="Text173"/>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bookmarkEnd w:id="235"/>
      <w:r w:rsidRPr="6BA91CC8">
        <w:rPr>
          <w:rFonts w:ascii="Arial" w:hAnsi="Arial" w:cs="Arial"/>
          <w:sz w:val="22"/>
          <w:szCs w:val="22"/>
        </w:rPr>
        <w:t xml:space="preserve">, otorgada ante el Notario D. </w:t>
      </w:r>
      <w:r w:rsidRPr="6BA91CC8">
        <w:rPr>
          <w:rFonts w:ascii="Arial" w:hAnsi="Arial" w:cs="Arial"/>
          <w:sz w:val="22"/>
          <w:szCs w:val="22"/>
        </w:rPr>
        <w:fldChar w:fldCharType="begin">
          <w:ffData>
            <w:name w:val="Text174"/>
            <w:enabled/>
            <w:calcOnExit w:val="0"/>
            <w:textInput/>
          </w:ffData>
        </w:fldChar>
      </w:r>
      <w:r w:rsidRPr="6BA91CC8">
        <w:rPr>
          <w:rFonts w:ascii="Arial" w:hAnsi="Arial" w:cs="Arial"/>
          <w:sz w:val="22"/>
          <w:szCs w:val="22"/>
        </w:rPr>
        <w:instrText xml:space="preserve"> FORMTEXT </w:instrText>
      </w:r>
      <w:r w:rsidRPr="6BA91CC8">
        <w:rPr>
          <w:rFonts w:ascii="Arial" w:hAnsi="Arial" w:cs="Arial"/>
          <w:sz w:val="22"/>
          <w:szCs w:val="22"/>
        </w:rPr>
      </w:r>
      <w:r w:rsidRPr="6BA91CC8">
        <w:rPr>
          <w:rFonts w:ascii="Arial" w:hAnsi="Arial" w:cs="Arial"/>
          <w:sz w:val="22"/>
          <w:szCs w:val="22"/>
        </w:rPr>
        <w:fldChar w:fldCharType="separate"/>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t> </w:t>
      </w:r>
      <w:r w:rsidRPr="6BA91CC8">
        <w:rPr>
          <w:rFonts w:ascii="Arial" w:hAnsi="Arial" w:cs="Arial"/>
          <w:sz w:val="22"/>
          <w:szCs w:val="22"/>
        </w:rPr>
        <w:fldChar w:fldCharType="end"/>
      </w:r>
      <w:r w:rsidRPr="6BA91CC8">
        <w:rPr>
          <w:rFonts w:ascii="Arial" w:hAnsi="Arial" w:cs="Arial"/>
          <w:sz w:val="22"/>
          <w:szCs w:val="22"/>
        </w:rPr>
        <w:t xml:space="preserve">, del Ilustre Colegio de Notarios de Catalunya y por el Sr. David Badia, Gerente, mayor de edad, en el ejercicio de las facultades establecidas en la Política de Compras aprobada por el Patronato de la FRCB-IDIBAPS en fecha 29 de junio de 2023, y según consta en la escritura de 14 de septiembre de 2023 , protocolo 1955 , otorgada ante el Notario D. Jaime Agustín </w:t>
      </w:r>
      <w:proofErr w:type="spellStart"/>
      <w:r w:rsidRPr="6BA91CC8">
        <w:rPr>
          <w:rFonts w:ascii="Arial" w:hAnsi="Arial" w:cs="Arial"/>
          <w:sz w:val="22"/>
          <w:szCs w:val="22"/>
        </w:rPr>
        <w:t>Justribó</w:t>
      </w:r>
      <w:proofErr w:type="spellEnd"/>
      <w:r w:rsidRPr="6BA91CC8">
        <w:rPr>
          <w:rFonts w:ascii="Arial" w:hAnsi="Arial" w:cs="Arial"/>
          <w:sz w:val="22"/>
          <w:szCs w:val="22"/>
        </w:rPr>
        <w:t xml:space="preserve">, del </w:t>
      </w:r>
      <w:proofErr w:type="spellStart"/>
      <w:r w:rsidRPr="6BA91CC8">
        <w:rPr>
          <w:rFonts w:ascii="Arial" w:hAnsi="Arial" w:cs="Arial"/>
          <w:sz w:val="22"/>
          <w:szCs w:val="22"/>
        </w:rPr>
        <w:t>Il·lustre</w:t>
      </w:r>
      <w:proofErr w:type="spellEnd"/>
      <w:r w:rsidRPr="6BA91CC8">
        <w:rPr>
          <w:rFonts w:ascii="Arial" w:hAnsi="Arial" w:cs="Arial"/>
          <w:sz w:val="22"/>
          <w:szCs w:val="22"/>
        </w:rPr>
        <w:t xml:space="preserve"> </w:t>
      </w:r>
      <w:proofErr w:type="spellStart"/>
      <w:r w:rsidRPr="6BA91CC8">
        <w:rPr>
          <w:rFonts w:ascii="Arial" w:hAnsi="Arial" w:cs="Arial"/>
          <w:sz w:val="22"/>
          <w:szCs w:val="22"/>
        </w:rPr>
        <w:t>Col·legi</w:t>
      </w:r>
      <w:proofErr w:type="spellEnd"/>
      <w:r w:rsidRPr="6BA91CC8">
        <w:rPr>
          <w:rFonts w:ascii="Arial" w:hAnsi="Arial" w:cs="Arial"/>
          <w:sz w:val="22"/>
          <w:szCs w:val="22"/>
        </w:rPr>
        <w:t xml:space="preserve"> de </w:t>
      </w:r>
      <w:proofErr w:type="spellStart"/>
      <w:r w:rsidRPr="6BA91CC8">
        <w:rPr>
          <w:rFonts w:ascii="Arial" w:hAnsi="Arial" w:cs="Arial"/>
          <w:sz w:val="22"/>
          <w:szCs w:val="22"/>
        </w:rPr>
        <w:t>Notaris</w:t>
      </w:r>
      <w:proofErr w:type="spellEnd"/>
      <w:r w:rsidRPr="6BA91CC8">
        <w:rPr>
          <w:rFonts w:ascii="Arial" w:hAnsi="Arial" w:cs="Arial"/>
          <w:sz w:val="22"/>
          <w:szCs w:val="22"/>
        </w:rPr>
        <w:t xml:space="preserve"> de Catalunya.</w:t>
      </w:r>
    </w:p>
    <w:p w14:paraId="751464CE" w14:textId="77777777" w:rsidR="00297797" w:rsidRPr="00620732" w:rsidRDefault="00297797" w:rsidP="00297797">
      <w:pPr>
        <w:rPr>
          <w:rFonts w:ascii="Arial" w:hAnsi="Arial" w:cs="Arial"/>
          <w:sz w:val="22"/>
          <w:szCs w:val="22"/>
          <w:highlight w:val="yellow"/>
        </w:rPr>
      </w:pPr>
    </w:p>
    <w:p w14:paraId="2A6C25B4" w14:textId="77777777" w:rsidR="00297797" w:rsidRPr="00620732" w:rsidRDefault="00297797" w:rsidP="00297797">
      <w:pPr>
        <w:rPr>
          <w:rFonts w:ascii="Arial" w:hAnsi="Arial" w:cs="Arial"/>
          <w:bCs/>
          <w:sz w:val="22"/>
          <w:szCs w:val="22"/>
          <w:lang w:val="es-ES_tradnl"/>
        </w:rPr>
      </w:pPr>
      <w:r w:rsidRPr="00620732">
        <w:rPr>
          <w:rFonts w:ascii="Arial" w:hAnsi="Arial" w:cs="Arial"/>
          <w:bCs/>
          <w:sz w:val="22"/>
          <w:szCs w:val="22"/>
          <w:lang w:val="es-ES_tradnl"/>
        </w:rPr>
        <w:t xml:space="preserve">Y de otra,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mayor de edad, Gerente, con domicilio a efectos de este contrato en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actuando en nombre y representación de la empresa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(en adelante, el adjudicatario), domiciliada en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con NIF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actúa en su condición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y especialmente facultado para este otorgamiento en virtud de escritura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autorizada por el Notario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Notario del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en fecha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 xml:space="preserve">, con número de protocolo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lang w:val="es-ES_tradnl"/>
        </w:rPr>
        <w:t>.</w:t>
      </w:r>
    </w:p>
    <w:p w14:paraId="11EF2F67" w14:textId="77777777" w:rsidR="00297797" w:rsidRPr="00620732" w:rsidRDefault="00297797" w:rsidP="00297797">
      <w:pPr>
        <w:rPr>
          <w:rFonts w:ascii="Arial" w:hAnsi="Arial" w:cs="Arial"/>
          <w:bCs/>
          <w:sz w:val="22"/>
          <w:szCs w:val="22"/>
          <w:lang w:val="es-ES_tradnl"/>
        </w:rPr>
      </w:pPr>
    </w:p>
    <w:p w14:paraId="1FFA410F" w14:textId="77777777" w:rsidR="00297797" w:rsidRPr="00620732" w:rsidRDefault="00297797" w:rsidP="00297797">
      <w:pPr>
        <w:rPr>
          <w:rFonts w:ascii="Arial" w:hAnsi="Arial" w:cs="Arial"/>
          <w:bCs/>
          <w:sz w:val="22"/>
          <w:szCs w:val="22"/>
          <w:lang w:val="es-ES_tradnl"/>
        </w:rPr>
      </w:pPr>
      <w:r w:rsidRPr="00620732">
        <w:rPr>
          <w:rFonts w:ascii="Arial" w:hAnsi="Arial" w:cs="Arial"/>
          <w:b/>
          <w:sz w:val="22"/>
          <w:szCs w:val="22"/>
          <w:lang w:val="es-ES_tradnl"/>
        </w:rPr>
        <w:t>EXPONEN</w:t>
      </w:r>
      <w:r w:rsidRPr="00620732">
        <w:rPr>
          <w:rFonts w:ascii="Arial" w:hAnsi="Arial" w:cs="Arial"/>
          <w:bCs/>
          <w:sz w:val="22"/>
          <w:szCs w:val="22"/>
          <w:lang w:val="es-ES_tradnl"/>
        </w:rPr>
        <w:t>:</w:t>
      </w:r>
    </w:p>
    <w:p w14:paraId="5E9EB098" w14:textId="77777777" w:rsidR="00297797" w:rsidRPr="00620732" w:rsidRDefault="00297797" w:rsidP="00297797">
      <w:pPr>
        <w:rPr>
          <w:rFonts w:ascii="Arial" w:hAnsi="Arial" w:cs="Arial"/>
          <w:bCs/>
          <w:sz w:val="22"/>
          <w:szCs w:val="22"/>
          <w:lang w:val="es-ES_tradnl"/>
        </w:rPr>
      </w:pPr>
    </w:p>
    <w:p w14:paraId="08E99063" w14:textId="77777777" w:rsidR="00297797" w:rsidRPr="00620732" w:rsidRDefault="00297797" w:rsidP="00297797">
      <w:pPr>
        <w:rPr>
          <w:rFonts w:ascii="Arial" w:hAnsi="Arial" w:cs="Arial"/>
          <w:sz w:val="22"/>
          <w:szCs w:val="22"/>
        </w:rPr>
      </w:pPr>
      <w:r w:rsidRPr="6BA91CC8">
        <w:rPr>
          <w:rFonts w:ascii="Arial" w:hAnsi="Arial" w:cs="Arial"/>
          <w:b/>
          <w:sz w:val="22"/>
          <w:szCs w:val="22"/>
        </w:rPr>
        <w:t>I.-</w:t>
      </w:r>
      <w:r w:rsidRPr="6BA91CC8">
        <w:rPr>
          <w:rFonts w:ascii="Arial" w:hAnsi="Arial" w:cs="Arial"/>
          <w:sz w:val="22"/>
          <w:szCs w:val="22"/>
        </w:rPr>
        <w:t xml:space="preserve"> La idoneidad del contrato viene habilitada por los objetivos fundacionales de FRCB-IDIBAPS, siendo sus finalidades: (i) Contribuir desde la investigación y la innovación, al desarrollo de soluciones para la mejora de la salud en las diversas especialidades de las ciencias de la salud; (</w:t>
      </w:r>
      <w:proofErr w:type="spellStart"/>
      <w:r w:rsidRPr="6BA91CC8">
        <w:rPr>
          <w:rFonts w:ascii="Arial" w:hAnsi="Arial" w:cs="Arial"/>
          <w:sz w:val="22"/>
          <w:szCs w:val="22"/>
        </w:rPr>
        <w:t>ii</w:t>
      </w:r>
      <w:proofErr w:type="spellEnd"/>
      <w:r w:rsidRPr="6BA91CC8">
        <w:rPr>
          <w:rFonts w:ascii="Arial" w:hAnsi="Arial" w:cs="Arial"/>
          <w:sz w:val="22"/>
          <w:szCs w:val="22"/>
        </w:rPr>
        <w:t>) Generar conocimiento científico; y (</w:t>
      </w:r>
      <w:proofErr w:type="spellStart"/>
      <w:r w:rsidRPr="6BA91CC8">
        <w:rPr>
          <w:rFonts w:ascii="Arial" w:hAnsi="Arial" w:cs="Arial"/>
          <w:sz w:val="22"/>
          <w:szCs w:val="22"/>
        </w:rPr>
        <w:t>iii</w:t>
      </w:r>
      <w:proofErr w:type="spellEnd"/>
      <w:r w:rsidRPr="6BA91CC8">
        <w:rPr>
          <w:rFonts w:ascii="Arial" w:hAnsi="Arial" w:cs="Arial"/>
          <w:sz w:val="22"/>
          <w:szCs w:val="22"/>
        </w:rPr>
        <w:t xml:space="preserve">) Transmitir a la sociedad los avances científicos y valorizarlos. </w:t>
      </w:r>
    </w:p>
    <w:p w14:paraId="0354DF4A" w14:textId="77777777" w:rsidR="00297797" w:rsidRPr="00620732" w:rsidRDefault="00297797" w:rsidP="00297797">
      <w:pPr>
        <w:rPr>
          <w:rFonts w:ascii="Arial" w:hAnsi="Arial" w:cs="Arial"/>
          <w:bCs/>
          <w:sz w:val="22"/>
          <w:szCs w:val="22"/>
          <w:lang w:val="es-ES_tradnl"/>
        </w:rPr>
      </w:pPr>
    </w:p>
    <w:p w14:paraId="6A06CBA2" w14:textId="77777777" w:rsidR="00297797" w:rsidRPr="00620732" w:rsidRDefault="00297797" w:rsidP="00297797">
      <w:pPr>
        <w:rPr>
          <w:rFonts w:ascii="Arial" w:hAnsi="Arial" w:cs="Arial"/>
          <w:sz w:val="22"/>
          <w:szCs w:val="22"/>
        </w:rPr>
      </w:pPr>
      <w:r w:rsidRPr="6BA91CC8">
        <w:rPr>
          <w:rFonts w:ascii="Arial" w:hAnsi="Arial" w:cs="Arial"/>
          <w:sz w:val="22"/>
          <w:szCs w:val="22"/>
        </w:rPr>
        <w:t>FRCB-IDIBAPS tiene la consideración de centro de investigación de Catalunya, identificado como centro CERCA, siéndole aplicable el régimen jurídico que se establece en el capítulo IV del Título II de la Ley 7/2011, la Disposición Adicional Octava de esta Ley, y otra normativa específica que la Generalitat de Catalunya dicte en materia de investigación.</w:t>
      </w:r>
      <w:r w:rsidRPr="00620732">
        <w:rPr>
          <w:rFonts w:ascii="Arial" w:hAnsi="Arial" w:cs="Arial"/>
          <w:bCs/>
          <w:sz w:val="22"/>
          <w:szCs w:val="22"/>
          <w:lang w:val="es-ES_tradnl"/>
        </w:rPr>
        <w:cr/>
      </w:r>
    </w:p>
    <w:p w14:paraId="21BEF713" w14:textId="77777777" w:rsidR="00297797" w:rsidRPr="00620732" w:rsidRDefault="00297797" w:rsidP="00297797">
      <w:pPr>
        <w:rPr>
          <w:rFonts w:ascii="Arial" w:hAnsi="Arial" w:cs="Arial"/>
          <w:bCs/>
          <w:sz w:val="22"/>
          <w:szCs w:val="22"/>
          <w:lang w:val="es-ES_tradnl"/>
        </w:rPr>
      </w:pPr>
      <w:r w:rsidRPr="00620732">
        <w:rPr>
          <w:rFonts w:ascii="Arial" w:hAnsi="Arial" w:cs="Arial"/>
          <w:b/>
          <w:sz w:val="22"/>
          <w:szCs w:val="22"/>
          <w:lang w:val="es-ES_tradnl"/>
        </w:rPr>
        <w:t>II.-</w:t>
      </w:r>
      <w:r w:rsidRPr="00620732">
        <w:rPr>
          <w:rFonts w:ascii="Arial" w:hAnsi="Arial" w:cs="Arial"/>
          <w:bCs/>
          <w:sz w:val="22"/>
          <w:szCs w:val="22"/>
          <w:lang w:val="es-ES_tradnl"/>
        </w:rPr>
        <w:t xml:space="preserve"> Que FRCB-IDIBAPS ha seguido un procedimiento abierto en regulación armonizada, para la adjudicación del ACUERDO MARCO PARA </w:t>
      </w:r>
      <w:r w:rsidRPr="00620732">
        <w:rPr>
          <w:rFonts w:ascii="Arial" w:hAnsi="Arial" w:cs="Arial"/>
          <w:bCs/>
          <w:sz w:val="22"/>
          <w:szCs w:val="22"/>
          <w:lang w:val="es-ES_tradnl"/>
        </w:rPr>
        <w:fldChar w:fldCharType="begin">
          <w:ffData>
            <w:name w:val="Text95"/>
            <w:enabled/>
            <w:calcOnExit w:val="0"/>
            <w:textInput/>
          </w:ffData>
        </w:fldChar>
      </w:r>
      <w:r w:rsidRPr="00620732">
        <w:rPr>
          <w:rFonts w:ascii="Arial" w:hAnsi="Arial" w:cs="Arial"/>
          <w:bCs/>
          <w:sz w:val="22"/>
          <w:szCs w:val="22"/>
          <w:lang w:val="es-ES_tradnl"/>
        </w:rPr>
        <w:instrText xml:space="preserve"> FORMTEXT </w:instrText>
      </w:r>
      <w:r w:rsidRPr="00620732">
        <w:rPr>
          <w:rFonts w:ascii="Arial" w:hAnsi="Arial" w:cs="Arial"/>
          <w:bCs/>
          <w:sz w:val="22"/>
          <w:szCs w:val="22"/>
          <w:lang w:val="es-ES_tradnl"/>
        </w:rPr>
      </w:r>
      <w:r w:rsidRPr="00620732">
        <w:rPr>
          <w:rFonts w:ascii="Arial" w:hAnsi="Arial" w:cs="Arial"/>
          <w:bCs/>
          <w:sz w:val="22"/>
          <w:szCs w:val="22"/>
          <w:lang w:val="es-ES_tradnl"/>
        </w:rPr>
        <w:fldChar w:fldCharType="separate"/>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fldChar w:fldCharType="end"/>
      </w:r>
      <w:r w:rsidRPr="00620732">
        <w:rPr>
          <w:rFonts w:ascii="Arial" w:hAnsi="Arial" w:cs="Arial"/>
          <w:bCs/>
          <w:sz w:val="22"/>
          <w:szCs w:val="22"/>
          <w:lang w:val="es-ES_tradnl"/>
        </w:rPr>
        <w:t xml:space="preserve">, financiado por fondos procedentes de la Unión Europea del instrumento NEXTGENERATION-EU, en concreto con el programa de Mecanismo de Recuperación y Resiliencia (MRR), Plan de Recuperación Transformación y Resiliencia español (PRTR), debidamente celebrado según las condiciones particulares y técnicas, iniciado por el órgano de contratación correspondiente en función de la cuantía en fecha </w:t>
      </w:r>
      <w:r w:rsidRPr="00620732">
        <w:rPr>
          <w:rFonts w:ascii="Arial" w:hAnsi="Arial" w:cs="Arial"/>
          <w:bCs/>
          <w:sz w:val="22"/>
          <w:szCs w:val="22"/>
          <w:lang w:val="es-ES_tradnl"/>
        </w:rPr>
        <w:fldChar w:fldCharType="begin">
          <w:ffData>
            <w:name w:val="Text95"/>
            <w:enabled/>
            <w:calcOnExit w:val="0"/>
            <w:textInput/>
          </w:ffData>
        </w:fldChar>
      </w:r>
      <w:r w:rsidRPr="00620732">
        <w:rPr>
          <w:rFonts w:ascii="Arial" w:hAnsi="Arial" w:cs="Arial"/>
          <w:bCs/>
          <w:sz w:val="22"/>
          <w:szCs w:val="22"/>
          <w:lang w:val="es-ES_tradnl"/>
        </w:rPr>
        <w:instrText xml:space="preserve"> FORMTEXT </w:instrText>
      </w:r>
      <w:r w:rsidRPr="00620732">
        <w:rPr>
          <w:rFonts w:ascii="Arial" w:hAnsi="Arial" w:cs="Arial"/>
          <w:bCs/>
          <w:sz w:val="22"/>
          <w:szCs w:val="22"/>
          <w:lang w:val="es-ES_tradnl"/>
        </w:rPr>
      </w:r>
      <w:r w:rsidRPr="00620732">
        <w:rPr>
          <w:rFonts w:ascii="Arial" w:hAnsi="Arial" w:cs="Arial"/>
          <w:bCs/>
          <w:sz w:val="22"/>
          <w:szCs w:val="22"/>
          <w:lang w:val="es-ES_tradnl"/>
        </w:rPr>
        <w:fldChar w:fldCharType="separate"/>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t> </w:t>
      </w:r>
      <w:r w:rsidRPr="00620732">
        <w:rPr>
          <w:rFonts w:ascii="Arial" w:hAnsi="Arial" w:cs="Arial"/>
          <w:bCs/>
          <w:sz w:val="22"/>
          <w:szCs w:val="22"/>
          <w:lang w:val="es-ES_tradnl"/>
        </w:rPr>
        <w:fldChar w:fldCharType="end"/>
      </w:r>
      <w:r w:rsidRPr="00620732">
        <w:rPr>
          <w:rFonts w:ascii="Arial" w:hAnsi="Arial" w:cs="Arial"/>
          <w:bCs/>
          <w:sz w:val="22"/>
          <w:szCs w:val="22"/>
          <w:lang w:val="es-ES_tradnl"/>
        </w:rPr>
        <w:t>.</w:t>
      </w:r>
    </w:p>
    <w:p w14:paraId="361949A0" w14:textId="77777777" w:rsidR="00297797" w:rsidRPr="00620732" w:rsidRDefault="00297797" w:rsidP="00297797">
      <w:pPr>
        <w:outlineLvl w:val="0"/>
        <w:rPr>
          <w:rFonts w:ascii="Arial" w:hAnsi="Arial" w:cs="Arial"/>
          <w:sz w:val="22"/>
          <w:szCs w:val="22"/>
          <w:highlight w:val="yellow"/>
          <w:lang w:val="es-ES_tradnl"/>
        </w:rPr>
      </w:pPr>
    </w:p>
    <w:p w14:paraId="032A6209" w14:textId="77777777" w:rsidR="00297797" w:rsidRPr="00620732" w:rsidRDefault="00297797" w:rsidP="00297797">
      <w:pPr>
        <w:rPr>
          <w:rFonts w:ascii="Arial" w:eastAsia="Calibri" w:hAnsi="Arial" w:cs="Arial"/>
          <w:sz w:val="22"/>
          <w:szCs w:val="22"/>
        </w:rPr>
      </w:pPr>
      <w:r w:rsidRPr="00620732">
        <w:rPr>
          <w:rFonts w:ascii="Arial" w:eastAsia="Calibri" w:hAnsi="Arial" w:cs="Arial"/>
          <w:b/>
          <w:bCs/>
          <w:sz w:val="22"/>
          <w:szCs w:val="22"/>
        </w:rPr>
        <w:t xml:space="preserve">III.- </w:t>
      </w:r>
      <w:r w:rsidRPr="00620732">
        <w:rPr>
          <w:rFonts w:ascii="Arial" w:eastAsia="Calibri" w:hAnsi="Arial" w:cs="Arial"/>
          <w:sz w:val="22"/>
          <w:szCs w:val="22"/>
        </w:rPr>
        <w:t xml:space="preserve">Que en fecha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color w:val="000000"/>
          <w:sz w:val="22"/>
          <w:szCs w:val="22"/>
          <w:lang w:eastAsia="ca-ES"/>
        </w:rPr>
        <w:t xml:space="preserve"> </w:t>
      </w:r>
      <w:r w:rsidRPr="00620732">
        <w:rPr>
          <w:rFonts w:ascii="Arial" w:eastAsia="Calibri" w:hAnsi="Arial" w:cs="Arial"/>
          <w:sz w:val="22"/>
          <w:szCs w:val="22"/>
        </w:rPr>
        <w:t xml:space="preserve">se envió anuncio de licitación al Diario Oficial de la Unión Europea, y en fecha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sz w:val="22"/>
          <w:szCs w:val="22"/>
        </w:rPr>
        <w:t xml:space="preserve"> se convocó procedimiento abierto mediante anuncio en el Perfil de la </w:t>
      </w:r>
      <w:proofErr w:type="spellStart"/>
      <w:r w:rsidRPr="00620732">
        <w:rPr>
          <w:rFonts w:ascii="Arial" w:eastAsia="Calibri" w:hAnsi="Arial" w:cs="Arial"/>
          <w:sz w:val="22"/>
          <w:szCs w:val="22"/>
        </w:rPr>
        <w:t>Fundació</w:t>
      </w:r>
      <w:proofErr w:type="spellEnd"/>
      <w:r w:rsidRPr="00620732">
        <w:rPr>
          <w:rFonts w:ascii="Arial" w:eastAsia="Calibri" w:hAnsi="Arial" w:cs="Arial"/>
          <w:sz w:val="22"/>
          <w:szCs w:val="22"/>
        </w:rPr>
        <w:t xml:space="preserve"> de Recerca </w:t>
      </w:r>
      <w:proofErr w:type="spellStart"/>
      <w:r w:rsidRPr="00620732">
        <w:rPr>
          <w:rFonts w:ascii="Arial" w:eastAsia="Calibri" w:hAnsi="Arial" w:cs="Arial"/>
          <w:sz w:val="22"/>
          <w:szCs w:val="22"/>
        </w:rPr>
        <w:t>Clínic</w:t>
      </w:r>
      <w:proofErr w:type="spellEnd"/>
      <w:r w:rsidRPr="00620732">
        <w:rPr>
          <w:rFonts w:ascii="Arial" w:eastAsia="Calibri" w:hAnsi="Arial" w:cs="Arial"/>
          <w:sz w:val="22"/>
          <w:szCs w:val="22"/>
        </w:rPr>
        <w:t xml:space="preserve"> Barcelona - </w:t>
      </w:r>
      <w:proofErr w:type="spellStart"/>
      <w:r w:rsidRPr="00620732">
        <w:rPr>
          <w:rFonts w:ascii="Arial" w:eastAsia="Calibri" w:hAnsi="Arial" w:cs="Arial"/>
          <w:sz w:val="22"/>
          <w:szCs w:val="22"/>
        </w:rPr>
        <w:t>Institut</w:t>
      </w:r>
      <w:proofErr w:type="spellEnd"/>
      <w:r w:rsidRPr="00620732">
        <w:rPr>
          <w:rFonts w:ascii="Arial" w:eastAsia="Calibri" w:hAnsi="Arial" w:cs="Arial"/>
          <w:sz w:val="22"/>
          <w:szCs w:val="22"/>
        </w:rPr>
        <w:t xml:space="preserve"> </w:t>
      </w:r>
      <w:proofErr w:type="spellStart"/>
      <w:r w:rsidRPr="00620732">
        <w:rPr>
          <w:rFonts w:ascii="Arial" w:eastAsia="Calibri" w:hAnsi="Arial" w:cs="Arial"/>
          <w:sz w:val="22"/>
          <w:szCs w:val="22"/>
        </w:rPr>
        <w:t>d’Investigacions</w:t>
      </w:r>
      <w:proofErr w:type="spellEnd"/>
      <w:r w:rsidRPr="00620732">
        <w:rPr>
          <w:rFonts w:ascii="Arial" w:eastAsia="Calibri" w:hAnsi="Arial" w:cs="Arial"/>
          <w:sz w:val="22"/>
          <w:szCs w:val="22"/>
        </w:rPr>
        <w:t xml:space="preserve"> </w:t>
      </w:r>
      <w:proofErr w:type="spellStart"/>
      <w:r w:rsidRPr="00620732">
        <w:rPr>
          <w:rFonts w:ascii="Arial" w:eastAsia="Calibri" w:hAnsi="Arial" w:cs="Arial"/>
          <w:sz w:val="22"/>
          <w:szCs w:val="22"/>
        </w:rPr>
        <w:t>Biomèdiques</w:t>
      </w:r>
      <w:proofErr w:type="spellEnd"/>
      <w:r w:rsidRPr="00620732">
        <w:rPr>
          <w:rFonts w:ascii="Arial" w:eastAsia="Calibri" w:hAnsi="Arial" w:cs="Arial"/>
          <w:sz w:val="22"/>
          <w:szCs w:val="22"/>
        </w:rPr>
        <w:t xml:space="preserve"> August Pi i Sunyer.</w:t>
      </w:r>
    </w:p>
    <w:p w14:paraId="0BFF9DC2" w14:textId="77777777" w:rsidR="00297797" w:rsidRPr="00620732" w:rsidRDefault="00297797" w:rsidP="00297797">
      <w:pPr>
        <w:pStyle w:val="text"/>
        <w:spacing w:line="240" w:lineRule="auto"/>
        <w:ind w:left="0"/>
        <w:rPr>
          <w:rFonts w:ascii="Arial" w:hAnsi="Arial" w:cs="Arial"/>
          <w:sz w:val="22"/>
          <w:szCs w:val="22"/>
          <w:lang w:val="es-ES_tradnl"/>
        </w:rPr>
      </w:pPr>
    </w:p>
    <w:p w14:paraId="6853CE94" w14:textId="77777777" w:rsidR="00297797" w:rsidRPr="00052427" w:rsidRDefault="00297797" w:rsidP="00297797">
      <w:pPr>
        <w:pStyle w:val="Textoindependiente"/>
        <w:jc w:val="both"/>
        <w:rPr>
          <w:rFonts w:ascii="Arial" w:hAnsi="Arial" w:cs="Arial"/>
          <w:b/>
          <w:sz w:val="22"/>
          <w:szCs w:val="22"/>
        </w:rPr>
      </w:pPr>
      <w:r w:rsidRPr="00052427">
        <w:rPr>
          <w:rFonts w:ascii="Arial" w:hAnsi="Arial" w:cs="Arial"/>
          <w:b/>
          <w:bCs/>
          <w:sz w:val="22"/>
          <w:szCs w:val="22"/>
          <w:lang w:val="es-ES_tradnl"/>
        </w:rPr>
        <w:t xml:space="preserve">IV.- </w:t>
      </w:r>
      <w:r w:rsidRPr="00052427">
        <w:rPr>
          <w:rFonts w:ascii="Arial" w:hAnsi="Arial" w:cs="Arial"/>
          <w:sz w:val="22"/>
          <w:szCs w:val="22"/>
          <w:lang w:val="es-ES_tradnl"/>
        </w:rPr>
        <w:t xml:space="preserve">Que en fecha </w:t>
      </w:r>
      <w:r w:rsidRPr="00052427">
        <w:rPr>
          <w:rFonts w:ascii="Arial" w:eastAsia="Calibri" w:hAnsi="Arial" w:cs="Arial"/>
          <w:color w:val="000000"/>
          <w:sz w:val="22"/>
          <w:szCs w:val="22"/>
          <w:lang w:eastAsia="ca-ES"/>
        </w:rPr>
        <w:fldChar w:fldCharType="begin">
          <w:ffData>
            <w:name w:val="Text95"/>
            <w:enabled/>
            <w:calcOnExit w:val="0"/>
            <w:textInput/>
          </w:ffData>
        </w:fldChar>
      </w:r>
      <w:r w:rsidRPr="00052427">
        <w:rPr>
          <w:rFonts w:ascii="Arial" w:eastAsia="Calibri" w:hAnsi="Arial" w:cs="Arial"/>
          <w:color w:val="000000"/>
          <w:sz w:val="22"/>
          <w:szCs w:val="22"/>
          <w:lang w:eastAsia="ca-ES"/>
        </w:rPr>
        <w:instrText xml:space="preserve"> FORMTEXT </w:instrText>
      </w:r>
      <w:r w:rsidRPr="00052427">
        <w:rPr>
          <w:rFonts w:ascii="Arial" w:eastAsia="Calibri" w:hAnsi="Arial" w:cs="Arial"/>
          <w:color w:val="000000"/>
          <w:sz w:val="22"/>
          <w:szCs w:val="22"/>
          <w:lang w:eastAsia="ca-ES"/>
        </w:rPr>
      </w:r>
      <w:r w:rsidRPr="00052427">
        <w:rPr>
          <w:rFonts w:ascii="Arial" w:eastAsia="Calibri" w:hAnsi="Arial" w:cs="Arial"/>
          <w:color w:val="000000"/>
          <w:sz w:val="22"/>
          <w:szCs w:val="22"/>
          <w:lang w:eastAsia="ca-ES"/>
        </w:rPr>
        <w:fldChar w:fldCharType="separate"/>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color w:val="000000"/>
          <w:sz w:val="22"/>
          <w:szCs w:val="22"/>
          <w:lang w:eastAsia="ca-ES"/>
        </w:rPr>
        <w:fldChar w:fldCharType="end"/>
      </w:r>
      <w:r w:rsidRPr="00052427">
        <w:rPr>
          <w:rFonts w:ascii="Arial" w:eastAsia="Calibri" w:hAnsi="Arial" w:cs="Arial"/>
          <w:color w:val="000000"/>
          <w:sz w:val="22"/>
          <w:szCs w:val="22"/>
          <w:lang w:eastAsia="ca-ES"/>
        </w:rPr>
        <w:t xml:space="preserve"> </w:t>
      </w:r>
      <w:r w:rsidRPr="00052427">
        <w:rPr>
          <w:rFonts w:ascii="Arial" w:hAnsi="Arial" w:cs="Arial"/>
          <w:sz w:val="22"/>
          <w:szCs w:val="22"/>
          <w:lang w:val="es-ES_tradnl"/>
        </w:rPr>
        <w:t xml:space="preserve">el órgano de Contratación de FRCB-IDIBAPS ha resuelto adjudicar el expediente de Acuerdo Marco mencionado en el expositivo II a la </w:t>
      </w:r>
      <w:r w:rsidRPr="00052427">
        <w:rPr>
          <w:rFonts w:ascii="Arial" w:hAnsi="Arial" w:cs="Arial"/>
          <w:bCs/>
          <w:sz w:val="22"/>
          <w:szCs w:val="22"/>
          <w:lang w:val="es-ES_tradnl"/>
        </w:rPr>
        <w:t xml:space="preserve">empresa </w:t>
      </w:r>
      <w:r w:rsidRPr="00052427">
        <w:rPr>
          <w:rFonts w:ascii="Arial" w:eastAsia="Calibri" w:hAnsi="Arial" w:cs="Arial"/>
          <w:color w:val="000000"/>
          <w:sz w:val="22"/>
          <w:szCs w:val="22"/>
          <w:lang w:eastAsia="ca-ES"/>
        </w:rPr>
        <w:fldChar w:fldCharType="begin">
          <w:ffData>
            <w:name w:val="Text95"/>
            <w:enabled/>
            <w:calcOnExit w:val="0"/>
            <w:textInput/>
          </w:ffData>
        </w:fldChar>
      </w:r>
      <w:r w:rsidRPr="00052427">
        <w:rPr>
          <w:rFonts w:ascii="Arial" w:eastAsia="Calibri" w:hAnsi="Arial" w:cs="Arial"/>
          <w:color w:val="000000"/>
          <w:sz w:val="22"/>
          <w:szCs w:val="22"/>
          <w:lang w:eastAsia="ca-ES"/>
        </w:rPr>
        <w:instrText xml:space="preserve"> FORMTEXT </w:instrText>
      </w:r>
      <w:r w:rsidRPr="00052427">
        <w:rPr>
          <w:rFonts w:ascii="Arial" w:eastAsia="Calibri" w:hAnsi="Arial" w:cs="Arial"/>
          <w:color w:val="000000"/>
          <w:sz w:val="22"/>
          <w:szCs w:val="22"/>
          <w:lang w:eastAsia="ca-ES"/>
        </w:rPr>
      </w:r>
      <w:r w:rsidRPr="00052427">
        <w:rPr>
          <w:rFonts w:ascii="Arial" w:eastAsia="Calibri" w:hAnsi="Arial" w:cs="Arial"/>
          <w:color w:val="000000"/>
          <w:sz w:val="22"/>
          <w:szCs w:val="22"/>
          <w:lang w:eastAsia="ca-ES"/>
        </w:rPr>
        <w:fldChar w:fldCharType="separate"/>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color w:val="000000"/>
          <w:sz w:val="22"/>
          <w:szCs w:val="22"/>
          <w:lang w:eastAsia="ca-ES"/>
        </w:rPr>
        <w:fldChar w:fldCharType="end"/>
      </w:r>
      <w:r w:rsidRPr="00052427">
        <w:rPr>
          <w:rFonts w:ascii="Arial" w:hAnsi="Arial" w:cs="Arial"/>
          <w:bCs/>
          <w:sz w:val="22"/>
          <w:szCs w:val="22"/>
          <w:lang w:val="es-ES_tradnl"/>
        </w:rPr>
        <w:t xml:space="preserve">, por un plazo de vigencia </w:t>
      </w:r>
      <w:r w:rsidRPr="00052427">
        <w:rPr>
          <w:rFonts w:ascii="Arial" w:eastAsia="Calibri" w:hAnsi="Arial" w:cs="Arial"/>
          <w:sz w:val="22"/>
          <w:szCs w:val="22"/>
        </w:rPr>
        <w:t xml:space="preserve">hasta el </w:t>
      </w:r>
      <w:r w:rsidRPr="00052427">
        <w:rPr>
          <w:rFonts w:ascii="Arial" w:eastAsia="Calibri" w:hAnsi="Arial" w:cs="Arial"/>
          <w:color w:val="000000"/>
          <w:sz w:val="22"/>
          <w:szCs w:val="22"/>
          <w:lang w:eastAsia="ca-ES"/>
        </w:rPr>
        <w:fldChar w:fldCharType="begin">
          <w:ffData>
            <w:name w:val="Text95"/>
            <w:enabled/>
            <w:calcOnExit w:val="0"/>
            <w:textInput/>
          </w:ffData>
        </w:fldChar>
      </w:r>
      <w:r w:rsidRPr="00052427">
        <w:rPr>
          <w:rFonts w:ascii="Arial" w:eastAsia="Calibri" w:hAnsi="Arial" w:cs="Arial"/>
          <w:color w:val="000000"/>
          <w:sz w:val="22"/>
          <w:szCs w:val="22"/>
          <w:lang w:eastAsia="ca-ES"/>
        </w:rPr>
        <w:instrText xml:space="preserve"> FORMTEXT </w:instrText>
      </w:r>
      <w:r w:rsidRPr="00052427">
        <w:rPr>
          <w:rFonts w:ascii="Arial" w:eastAsia="Calibri" w:hAnsi="Arial" w:cs="Arial"/>
          <w:color w:val="000000"/>
          <w:sz w:val="22"/>
          <w:szCs w:val="22"/>
          <w:lang w:eastAsia="ca-ES"/>
        </w:rPr>
      </w:r>
      <w:r w:rsidRPr="00052427">
        <w:rPr>
          <w:rFonts w:ascii="Arial" w:eastAsia="Calibri" w:hAnsi="Arial" w:cs="Arial"/>
          <w:color w:val="000000"/>
          <w:sz w:val="22"/>
          <w:szCs w:val="22"/>
          <w:lang w:eastAsia="ca-ES"/>
        </w:rPr>
        <w:fldChar w:fldCharType="separate"/>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noProof/>
          <w:color w:val="000000"/>
          <w:sz w:val="22"/>
          <w:szCs w:val="22"/>
          <w:lang w:eastAsia="ca-ES"/>
        </w:rPr>
        <w:t> </w:t>
      </w:r>
      <w:r w:rsidRPr="00052427">
        <w:rPr>
          <w:rFonts w:ascii="Arial" w:eastAsia="Calibri" w:hAnsi="Arial" w:cs="Arial"/>
          <w:color w:val="000000"/>
          <w:sz w:val="22"/>
          <w:szCs w:val="22"/>
          <w:lang w:eastAsia="ca-ES"/>
        </w:rPr>
        <w:fldChar w:fldCharType="end"/>
      </w:r>
      <w:r w:rsidRPr="00052427">
        <w:rPr>
          <w:rFonts w:ascii="Arial" w:eastAsia="Calibri" w:hAnsi="Arial" w:cs="Arial"/>
          <w:sz w:val="22"/>
          <w:szCs w:val="22"/>
        </w:rPr>
        <w:t>, a partir de la fecha de formalización del Acuerdo Marco.</w:t>
      </w:r>
    </w:p>
    <w:p w14:paraId="7228EFF3" w14:textId="77777777" w:rsidR="00297797" w:rsidRPr="00052427" w:rsidRDefault="00297797" w:rsidP="00297797">
      <w:pPr>
        <w:pStyle w:val="text"/>
        <w:spacing w:line="240" w:lineRule="auto"/>
        <w:ind w:left="0"/>
        <w:rPr>
          <w:rFonts w:ascii="Arial" w:hAnsi="Arial" w:cs="Arial"/>
          <w:b/>
          <w:bCs/>
          <w:sz w:val="22"/>
          <w:szCs w:val="22"/>
          <w:highlight w:val="yellow"/>
          <w:lang w:val="ca-ES"/>
        </w:rPr>
      </w:pPr>
    </w:p>
    <w:p w14:paraId="278A3949" w14:textId="77777777" w:rsidR="00297797" w:rsidRPr="00052427" w:rsidRDefault="00297797" w:rsidP="00297797">
      <w:pPr>
        <w:pStyle w:val="Textoindependiente"/>
        <w:jc w:val="both"/>
        <w:rPr>
          <w:rFonts w:ascii="Arial" w:hAnsi="Arial" w:cs="Arial"/>
          <w:sz w:val="22"/>
          <w:szCs w:val="22"/>
          <w:lang w:val="es-ES_tradnl"/>
        </w:rPr>
      </w:pPr>
      <w:r w:rsidRPr="00052427">
        <w:rPr>
          <w:rFonts w:ascii="Arial" w:hAnsi="Arial" w:cs="Arial"/>
          <w:b/>
          <w:bCs/>
          <w:sz w:val="22"/>
          <w:szCs w:val="22"/>
        </w:rPr>
        <w:t>V.-</w:t>
      </w:r>
      <w:r w:rsidRPr="00052427">
        <w:rPr>
          <w:rFonts w:ascii="Arial" w:hAnsi="Arial" w:cs="Arial"/>
          <w:sz w:val="22"/>
          <w:szCs w:val="22"/>
        </w:rPr>
        <w:t xml:space="preserve"> </w:t>
      </w:r>
      <w:r w:rsidRPr="00052427">
        <w:rPr>
          <w:rFonts w:ascii="Arial" w:hAnsi="Arial" w:cs="Arial"/>
          <w:sz w:val="22"/>
          <w:szCs w:val="22"/>
          <w:lang w:val="es-ES_tradnl"/>
        </w:rPr>
        <w:t>El Adjudicatario ha acreditado ante FRCB-IDIBAPS su capacidad y personalidad para contratar y obligarse, en especial, para el otorgamiento del presente Contrato, y ha declarado bajo su responsabilidad no encontrarse incurso en ninguna de las causas de incapacidad ni incompatibilidad para contratar con la Administración pública que establece el artículo 71 de la LCSP; que se encuentra al corriente de sus obligaciones tributarias y con la Seguridad Social y ha constituido fianza definitiva exigida en el Pliego de Cláusulas Particulares que rigen la presente contratación, que ha quedado a disposición de FRCB-IDIBAPS a los efectos previstos en este Contrato.</w:t>
      </w:r>
    </w:p>
    <w:p w14:paraId="7CC470AB" w14:textId="77777777" w:rsidR="00297797" w:rsidRPr="00052427" w:rsidRDefault="00297797" w:rsidP="00297797">
      <w:pPr>
        <w:pStyle w:val="Textoindependiente"/>
        <w:jc w:val="both"/>
        <w:rPr>
          <w:rFonts w:ascii="Arial" w:hAnsi="Arial" w:cs="Arial"/>
          <w:sz w:val="22"/>
          <w:szCs w:val="22"/>
          <w:lang w:val="es-ES_tradnl"/>
        </w:rPr>
      </w:pPr>
    </w:p>
    <w:p w14:paraId="17235772" w14:textId="77777777" w:rsidR="00297797" w:rsidRPr="00052427" w:rsidRDefault="00297797" w:rsidP="00297797">
      <w:pPr>
        <w:pStyle w:val="Textoindependiente"/>
        <w:jc w:val="both"/>
        <w:rPr>
          <w:rFonts w:ascii="Arial" w:hAnsi="Arial" w:cs="Arial"/>
          <w:sz w:val="22"/>
          <w:szCs w:val="22"/>
          <w:lang w:val="es-ES_tradnl"/>
        </w:rPr>
      </w:pPr>
    </w:p>
    <w:p w14:paraId="41DE65B0" w14:textId="77777777" w:rsidR="00297797" w:rsidRPr="00052427" w:rsidRDefault="00297797" w:rsidP="00297797">
      <w:pPr>
        <w:pStyle w:val="Textoindependiente"/>
        <w:jc w:val="both"/>
        <w:rPr>
          <w:rFonts w:ascii="Arial" w:hAnsi="Arial" w:cs="Arial"/>
          <w:b/>
          <w:sz w:val="22"/>
          <w:szCs w:val="22"/>
          <w:lang w:val="es-ES_tradnl"/>
        </w:rPr>
      </w:pPr>
      <w:r w:rsidRPr="00052427">
        <w:rPr>
          <w:rFonts w:ascii="Arial" w:hAnsi="Arial" w:cs="Arial"/>
          <w:sz w:val="22"/>
          <w:szCs w:val="22"/>
          <w:lang w:val="es-ES_tradnl"/>
        </w:rPr>
        <w:t xml:space="preserve">En consecuencia, ambas partes proceden a la formalización del presente contrato, con sujeción a las siguientes: </w:t>
      </w:r>
    </w:p>
    <w:p w14:paraId="0BEFF066" w14:textId="77777777" w:rsidR="00297797" w:rsidRPr="00620732" w:rsidRDefault="00297797" w:rsidP="00297797">
      <w:pPr>
        <w:pStyle w:val="Textoindependiente"/>
        <w:rPr>
          <w:rFonts w:cs="Arial"/>
          <w:sz w:val="22"/>
          <w:szCs w:val="22"/>
          <w:lang w:val="es-ES_tradnl"/>
        </w:rPr>
      </w:pPr>
    </w:p>
    <w:p w14:paraId="0EE63C45" w14:textId="77777777" w:rsidR="00297797" w:rsidRPr="00620732" w:rsidRDefault="00297797" w:rsidP="00297797">
      <w:pPr>
        <w:pStyle w:val="Textoindependiente"/>
        <w:rPr>
          <w:rFonts w:cs="Arial"/>
          <w:sz w:val="22"/>
          <w:szCs w:val="22"/>
          <w:lang w:val="es-ES_tradnl"/>
        </w:rPr>
      </w:pPr>
    </w:p>
    <w:p w14:paraId="31A2D3EC" w14:textId="77777777" w:rsidR="00297797" w:rsidRPr="00620732" w:rsidRDefault="00297797" w:rsidP="00297797">
      <w:pPr>
        <w:outlineLvl w:val="0"/>
        <w:rPr>
          <w:rFonts w:ascii="Arial" w:hAnsi="Arial" w:cs="Arial"/>
          <w:b/>
          <w:sz w:val="22"/>
          <w:szCs w:val="22"/>
        </w:rPr>
      </w:pPr>
      <w:bookmarkStart w:id="236" w:name="_Toc156404516"/>
      <w:bookmarkStart w:id="237" w:name="_Toc170294640"/>
      <w:r w:rsidRPr="00620732">
        <w:rPr>
          <w:rFonts w:ascii="Arial" w:hAnsi="Arial" w:cs="Arial"/>
          <w:b/>
          <w:sz w:val="22"/>
          <w:szCs w:val="22"/>
        </w:rPr>
        <w:t xml:space="preserve">C L </w:t>
      </w:r>
      <w:proofErr w:type="spellStart"/>
      <w:r w:rsidRPr="00620732">
        <w:rPr>
          <w:rFonts w:ascii="Arial" w:hAnsi="Arial" w:cs="Arial"/>
          <w:b/>
          <w:sz w:val="22"/>
          <w:szCs w:val="22"/>
        </w:rPr>
        <w:t>Á</w:t>
      </w:r>
      <w:proofErr w:type="spellEnd"/>
      <w:r w:rsidRPr="00620732">
        <w:rPr>
          <w:rFonts w:ascii="Arial" w:hAnsi="Arial" w:cs="Arial"/>
          <w:b/>
          <w:sz w:val="22"/>
          <w:szCs w:val="22"/>
        </w:rPr>
        <w:t xml:space="preserve"> U S U L A S</w:t>
      </w:r>
      <w:bookmarkEnd w:id="236"/>
      <w:bookmarkEnd w:id="237"/>
    </w:p>
    <w:p w14:paraId="4EA8C8B2" w14:textId="77777777" w:rsidR="00297797" w:rsidRPr="00620732" w:rsidRDefault="00297797" w:rsidP="00297797">
      <w:pPr>
        <w:outlineLvl w:val="0"/>
        <w:rPr>
          <w:rFonts w:ascii="Arial" w:hAnsi="Arial" w:cs="Arial"/>
          <w:b/>
          <w:sz w:val="22"/>
          <w:szCs w:val="22"/>
        </w:rPr>
      </w:pPr>
    </w:p>
    <w:p w14:paraId="3C2824D7" w14:textId="77777777" w:rsidR="00297797" w:rsidRPr="00620732" w:rsidRDefault="00297797" w:rsidP="00297797">
      <w:pPr>
        <w:pStyle w:val="Textoindependiente"/>
        <w:rPr>
          <w:rFonts w:cs="Arial"/>
          <w:sz w:val="22"/>
          <w:szCs w:val="22"/>
          <w:lang w:val="es-ES_tradnl"/>
        </w:rPr>
      </w:pPr>
    </w:p>
    <w:p w14:paraId="6B1A0D37" w14:textId="77777777" w:rsidR="00297797" w:rsidRPr="00620732" w:rsidRDefault="00297797" w:rsidP="00297797">
      <w:pPr>
        <w:tabs>
          <w:tab w:val="left" w:pos="426"/>
        </w:tabs>
        <w:rPr>
          <w:rFonts w:ascii="Arial" w:hAnsi="Arial" w:cs="Arial"/>
          <w:bCs/>
          <w:sz w:val="22"/>
          <w:szCs w:val="22"/>
        </w:rPr>
      </w:pPr>
      <w:r w:rsidRPr="00620732">
        <w:rPr>
          <w:rFonts w:ascii="Arial" w:hAnsi="Arial" w:cs="Arial"/>
          <w:b/>
          <w:sz w:val="22"/>
          <w:szCs w:val="22"/>
        </w:rPr>
        <w:t xml:space="preserve">Primera. - </w:t>
      </w:r>
      <w:r w:rsidRPr="00620732">
        <w:rPr>
          <w:rFonts w:ascii="Arial" w:hAnsi="Arial" w:cs="Arial"/>
          <w:bCs/>
          <w:sz w:val="22"/>
          <w:szCs w:val="22"/>
        </w:rPr>
        <w:t xml:space="preserve">El contratista se compromete a realizar los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rPr>
        <w:t xml:space="preserve"> (</w:t>
      </w:r>
      <w:proofErr w:type="spellStart"/>
      <w:r w:rsidRPr="00620732">
        <w:rPr>
          <w:rFonts w:ascii="Arial" w:hAnsi="Arial" w:cs="Arial"/>
          <w:bCs/>
          <w:sz w:val="22"/>
          <w:szCs w:val="22"/>
        </w:rPr>
        <w:t>Exp</w:t>
      </w:r>
      <w:proofErr w:type="spellEnd"/>
      <w:r w:rsidRPr="00620732">
        <w:rPr>
          <w:rFonts w:ascii="Arial" w:hAnsi="Arial" w:cs="Arial"/>
          <w:bCs/>
          <w:sz w:val="22"/>
          <w:szCs w:val="22"/>
        </w:rPr>
        <w:t xml:space="preserv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bCs/>
          <w:sz w:val="22"/>
          <w:szCs w:val="22"/>
        </w:rPr>
        <w:t xml:space="preserve">), el cual se ejecutará de conformidad con lo establecido en el Acuerdo Marco, el Pliego de Cláusulas Administrativas Particulares (PCAP), el Pliego de Prescripciones Técnicas (PPT) y su propuesta, si esta supone una mejora respecto de lo que se especifica en los mencionados pliegos. De la documentación que acaba de indicarse como definitoria del objeto de este Contrato, manifiestan ambas partes poseer copia exacta, formando parte integrante del Contrato. </w:t>
      </w:r>
    </w:p>
    <w:p w14:paraId="6179F143" w14:textId="77777777" w:rsidR="00297797" w:rsidRPr="00620732" w:rsidRDefault="00297797" w:rsidP="00297797">
      <w:pPr>
        <w:tabs>
          <w:tab w:val="left" w:pos="426"/>
        </w:tabs>
        <w:rPr>
          <w:rFonts w:ascii="Arial" w:hAnsi="Arial" w:cs="Arial"/>
          <w:bCs/>
          <w:sz w:val="22"/>
          <w:szCs w:val="22"/>
          <w:highlight w:val="yellow"/>
        </w:rPr>
      </w:pPr>
    </w:p>
    <w:p w14:paraId="1E2981F7" w14:textId="77777777" w:rsidR="00297797" w:rsidRPr="00620732" w:rsidRDefault="00297797" w:rsidP="00297797">
      <w:pPr>
        <w:tabs>
          <w:tab w:val="left" w:pos="426"/>
        </w:tabs>
        <w:rPr>
          <w:rFonts w:ascii="Arial" w:hAnsi="Arial" w:cs="Arial"/>
          <w:bCs/>
          <w:sz w:val="22"/>
          <w:szCs w:val="22"/>
        </w:rPr>
      </w:pPr>
      <w:r w:rsidRPr="00620732">
        <w:rPr>
          <w:rFonts w:ascii="Arial" w:hAnsi="Arial" w:cs="Arial"/>
          <w:b/>
          <w:sz w:val="22"/>
          <w:szCs w:val="22"/>
        </w:rPr>
        <w:t>Segunda. -</w:t>
      </w:r>
      <w:r w:rsidRPr="00620732">
        <w:rPr>
          <w:rFonts w:ascii="Arial" w:hAnsi="Arial" w:cs="Arial"/>
          <w:sz w:val="22"/>
          <w:szCs w:val="22"/>
        </w:rPr>
        <w:t xml:space="preserve"> De conformidad con el artículo 36.3 de la LCSP, los contratos basados en el presente Acuerdo </w:t>
      </w:r>
      <w:r w:rsidRPr="00620732">
        <w:rPr>
          <w:rFonts w:ascii="Arial" w:hAnsi="Arial" w:cs="Arial"/>
          <w:bCs/>
          <w:sz w:val="22"/>
          <w:szCs w:val="22"/>
        </w:rPr>
        <w:t xml:space="preserve">Marco se perfeccionan con su adjudicación, que se producirá en los términos establecidos en el apartado </w:t>
      </w:r>
      <w:r w:rsidRPr="00620732">
        <w:rPr>
          <w:rFonts w:ascii="Arial" w:hAnsi="Arial" w:cs="Arial"/>
          <w:bCs/>
          <w:sz w:val="22"/>
          <w:szCs w:val="22"/>
        </w:rPr>
        <w:fldChar w:fldCharType="begin">
          <w:ffData>
            <w:name w:val="Text95"/>
            <w:enabled/>
            <w:calcOnExit w:val="0"/>
            <w:textInput/>
          </w:ffData>
        </w:fldChar>
      </w:r>
      <w:r w:rsidRPr="00620732">
        <w:rPr>
          <w:rFonts w:ascii="Arial" w:hAnsi="Arial" w:cs="Arial"/>
          <w:bCs/>
          <w:sz w:val="22"/>
          <w:szCs w:val="22"/>
        </w:rPr>
        <w:instrText xml:space="preserve"> FORMTEXT </w:instrText>
      </w:r>
      <w:r w:rsidRPr="00620732">
        <w:rPr>
          <w:rFonts w:ascii="Arial" w:hAnsi="Arial" w:cs="Arial"/>
          <w:bCs/>
          <w:sz w:val="22"/>
          <w:szCs w:val="22"/>
        </w:rPr>
      </w:r>
      <w:r w:rsidRPr="00620732">
        <w:rPr>
          <w:rFonts w:ascii="Arial" w:hAnsi="Arial" w:cs="Arial"/>
          <w:bCs/>
          <w:sz w:val="22"/>
          <w:szCs w:val="22"/>
        </w:rPr>
        <w:fldChar w:fldCharType="separate"/>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fldChar w:fldCharType="end"/>
      </w:r>
      <w:r w:rsidRPr="00620732">
        <w:rPr>
          <w:rFonts w:ascii="Arial" w:hAnsi="Arial" w:cs="Arial"/>
          <w:bCs/>
          <w:sz w:val="22"/>
          <w:szCs w:val="22"/>
        </w:rPr>
        <w:t xml:space="preserve"> del cuadro resumen de características del PCAP y en la cláusula </w:t>
      </w:r>
      <w:r w:rsidRPr="00620732">
        <w:rPr>
          <w:rFonts w:ascii="Arial" w:hAnsi="Arial" w:cs="Arial"/>
          <w:bCs/>
          <w:sz w:val="22"/>
          <w:szCs w:val="22"/>
        </w:rPr>
        <w:fldChar w:fldCharType="begin">
          <w:ffData>
            <w:name w:val="Text95"/>
            <w:enabled/>
            <w:calcOnExit w:val="0"/>
            <w:textInput/>
          </w:ffData>
        </w:fldChar>
      </w:r>
      <w:r w:rsidRPr="00620732">
        <w:rPr>
          <w:rFonts w:ascii="Arial" w:hAnsi="Arial" w:cs="Arial"/>
          <w:bCs/>
          <w:sz w:val="22"/>
          <w:szCs w:val="22"/>
        </w:rPr>
        <w:instrText xml:space="preserve"> FORMTEXT </w:instrText>
      </w:r>
      <w:r w:rsidRPr="00620732">
        <w:rPr>
          <w:rFonts w:ascii="Arial" w:hAnsi="Arial" w:cs="Arial"/>
          <w:bCs/>
          <w:sz w:val="22"/>
          <w:szCs w:val="22"/>
        </w:rPr>
      </w:r>
      <w:r w:rsidRPr="00620732">
        <w:rPr>
          <w:rFonts w:ascii="Arial" w:hAnsi="Arial" w:cs="Arial"/>
          <w:bCs/>
          <w:sz w:val="22"/>
          <w:szCs w:val="22"/>
        </w:rPr>
        <w:fldChar w:fldCharType="separate"/>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t> </w:t>
      </w:r>
      <w:r w:rsidRPr="00620732">
        <w:rPr>
          <w:rFonts w:ascii="Arial" w:hAnsi="Arial" w:cs="Arial"/>
          <w:bCs/>
          <w:sz w:val="22"/>
          <w:szCs w:val="22"/>
        </w:rPr>
        <w:fldChar w:fldCharType="end"/>
      </w:r>
      <w:r w:rsidRPr="00620732">
        <w:rPr>
          <w:rFonts w:ascii="Arial" w:hAnsi="Arial" w:cs="Arial"/>
          <w:bCs/>
          <w:sz w:val="22"/>
          <w:szCs w:val="22"/>
        </w:rPr>
        <w:t xml:space="preserve"> del PCAP.</w:t>
      </w:r>
    </w:p>
    <w:p w14:paraId="396BA66A" w14:textId="77777777" w:rsidR="00297797" w:rsidRPr="00620732" w:rsidRDefault="00297797" w:rsidP="00297797">
      <w:pPr>
        <w:tabs>
          <w:tab w:val="left" w:pos="426"/>
        </w:tabs>
        <w:rPr>
          <w:rFonts w:ascii="Arial" w:hAnsi="Arial" w:cs="Arial"/>
          <w:b/>
          <w:sz w:val="22"/>
          <w:szCs w:val="22"/>
        </w:rPr>
      </w:pPr>
    </w:p>
    <w:p w14:paraId="71DC077F" w14:textId="77777777" w:rsidR="00297797" w:rsidRPr="00620732" w:rsidRDefault="00297797" w:rsidP="00297797">
      <w:pPr>
        <w:tabs>
          <w:tab w:val="left" w:pos="426"/>
        </w:tabs>
        <w:rPr>
          <w:rFonts w:ascii="Arial" w:hAnsi="Arial" w:cs="Arial"/>
          <w:bCs/>
          <w:sz w:val="22"/>
          <w:szCs w:val="22"/>
        </w:rPr>
      </w:pPr>
      <w:r w:rsidRPr="00620732">
        <w:rPr>
          <w:rFonts w:ascii="Arial" w:hAnsi="Arial" w:cs="Arial"/>
          <w:b/>
          <w:sz w:val="22"/>
          <w:szCs w:val="22"/>
        </w:rPr>
        <w:t xml:space="preserve">Tercera. - </w:t>
      </w:r>
      <w:r w:rsidRPr="00620732">
        <w:rPr>
          <w:rFonts w:ascii="Arial" w:hAnsi="Arial" w:cs="Arial"/>
          <w:bCs/>
          <w:sz w:val="22"/>
          <w:szCs w:val="22"/>
        </w:rPr>
        <w:t xml:space="preserve">La contraprestación a abonar por la FRCB-IDIBAPS al adjudicatario por los servicios objeto de contratación será la que resulte de aplicar los precios unitarios ofrecidos, y que constan referenciados en la oferta presentada en el procedimiento de adjudicación, a los efectivamente ejecutados, en función del reclutamiento. </w:t>
      </w:r>
    </w:p>
    <w:p w14:paraId="21188EEC" w14:textId="77777777" w:rsidR="00297797" w:rsidRPr="00620732" w:rsidRDefault="00297797" w:rsidP="00297797">
      <w:pPr>
        <w:autoSpaceDE/>
        <w:autoSpaceDN/>
        <w:rPr>
          <w:rFonts w:ascii="Arial" w:hAnsi="Arial" w:cs="Arial"/>
          <w:sz w:val="22"/>
          <w:szCs w:val="22"/>
        </w:rPr>
      </w:pPr>
    </w:p>
    <w:p w14:paraId="462FA9E8" w14:textId="77777777" w:rsidR="00297797" w:rsidRPr="00620732" w:rsidRDefault="00297797" w:rsidP="00297797">
      <w:pPr>
        <w:autoSpaceDE/>
        <w:autoSpaceDN/>
        <w:rPr>
          <w:rFonts w:ascii="Arial" w:eastAsia="Calibri" w:hAnsi="Arial" w:cs="Arial"/>
          <w:sz w:val="22"/>
          <w:szCs w:val="22"/>
        </w:rPr>
      </w:pPr>
      <w:r w:rsidRPr="00620732">
        <w:rPr>
          <w:rFonts w:ascii="Arial" w:hAnsi="Arial" w:cs="Arial"/>
          <w:sz w:val="22"/>
          <w:szCs w:val="22"/>
        </w:rPr>
        <w:t xml:space="preserve">El precio unitario máximo es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color w:val="000000"/>
          <w:sz w:val="22"/>
          <w:szCs w:val="22"/>
          <w:lang w:eastAsia="ca-ES"/>
        </w:rPr>
        <w:t xml:space="preserve"> </w:t>
      </w:r>
      <w:r w:rsidRPr="00620732">
        <w:rPr>
          <w:rFonts w:ascii="Arial" w:eastAsia="Calibri" w:hAnsi="Arial" w:cs="Arial"/>
          <w:sz w:val="22"/>
          <w:szCs w:val="22"/>
        </w:rPr>
        <w:t xml:space="preserve">, IVA excluido, con el desglose presentado en el anexo </w:t>
      </w:r>
      <w:r>
        <w:rPr>
          <w:rFonts w:ascii="Arial" w:eastAsia="Calibri" w:hAnsi="Arial" w:cs="Arial"/>
          <w:sz w:val="22"/>
          <w:szCs w:val="22"/>
        </w:rPr>
        <w:fldChar w:fldCharType="begin">
          <w:ffData>
            <w:name w:val="Text175"/>
            <w:enabled/>
            <w:calcOnExit w:val="0"/>
            <w:textInput/>
          </w:ffData>
        </w:fldChar>
      </w:r>
      <w:bookmarkStart w:id="238" w:name="Text175"/>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noProof/>
          <w:sz w:val="22"/>
          <w:szCs w:val="22"/>
        </w:rPr>
        <w:t> </w:t>
      </w:r>
      <w:r>
        <w:rPr>
          <w:rFonts w:ascii="Arial" w:eastAsia="Calibri" w:hAnsi="Arial" w:cs="Arial"/>
          <w:sz w:val="22"/>
          <w:szCs w:val="22"/>
        </w:rPr>
        <w:fldChar w:fldCharType="end"/>
      </w:r>
      <w:bookmarkEnd w:id="238"/>
      <w:r>
        <w:rPr>
          <w:rFonts w:ascii="Arial" w:eastAsia="Calibri" w:hAnsi="Arial" w:cs="Arial"/>
          <w:sz w:val="22"/>
          <w:szCs w:val="22"/>
        </w:rPr>
        <w:t xml:space="preserve"> </w:t>
      </w:r>
      <w:r w:rsidRPr="00620732">
        <w:rPr>
          <w:rFonts w:ascii="Arial" w:eastAsia="Calibri" w:hAnsi="Arial" w:cs="Arial"/>
          <w:sz w:val="22"/>
          <w:szCs w:val="22"/>
        </w:rPr>
        <w:t xml:space="preserve">del PCAP, hasta agotar el importe máximo de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eastAsia="Calibri" w:hAnsi="Arial" w:cs="Arial"/>
          <w:color w:val="000000"/>
          <w:sz w:val="22"/>
          <w:szCs w:val="22"/>
          <w:lang w:eastAsia="ca-ES"/>
        </w:rPr>
        <w:t xml:space="preserve"> </w:t>
      </w:r>
      <w:r w:rsidRPr="00620732">
        <w:rPr>
          <w:rFonts w:ascii="Arial" w:eastAsia="Calibri" w:hAnsi="Arial" w:cs="Arial"/>
          <w:sz w:val="22"/>
          <w:szCs w:val="22"/>
        </w:rPr>
        <w:t>euros, IVA excluido, del presupuesto máximo de licitación del Acuerdo Marco.</w:t>
      </w:r>
    </w:p>
    <w:p w14:paraId="2D960FA2" w14:textId="77777777" w:rsidR="00297797" w:rsidRPr="00620732" w:rsidRDefault="00297797" w:rsidP="00297797">
      <w:pPr>
        <w:autoSpaceDE/>
        <w:autoSpaceDN/>
        <w:rPr>
          <w:rFonts w:ascii="Arial" w:hAnsi="Arial" w:cs="Arial"/>
          <w:sz w:val="22"/>
          <w:szCs w:val="22"/>
        </w:rPr>
      </w:pPr>
    </w:p>
    <w:p w14:paraId="70E29855" w14:textId="77777777" w:rsidR="00297797" w:rsidRPr="00620732" w:rsidRDefault="00297797" w:rsidP="00297797">
      <w:pPr>
        <w:autoSpaceDE/>
        <w:autoSpaceDN/>
        <w:rPr>
          <w:rFonts w:ascii="Arial" w:hAnsi="Arial" w:cs="Arial"/>
          <w:sz w:val="22"/>
          <w:szCs w:val="22"/>
        </w:rPr>
      </w:pPr>
      <w:r w:rsidRPr="00620732">
        <w:rPr>
          <w:rFonts w:ascii="Arial" w:hAnsi="Arial" w:cs="Arial"/>
          <w:sz w:val="22"/>
          <w:szCs w:val="22"/>
        </w:rPr>
        <w:t xml:space="preserve">En los precios unitarios se incluyen todos los factores de valoración y gastos que la correcta y total ejecución del contrato se han de tener en consideración y que corren por cuenta del adjudicatario, como los impuestos de cualquier índole, a excepción del IVA, que se indica como partida independiente. </w:t>
      </w:r>
    </w:p>
    <w:p w14:paraId="3FFAF6F4" w14:textId="77777777" w:rsidR="00297797" w:rsidRPr="00620732" w:rsidRDefault="00297797" w:rsidP="00297797">
      <w:pPr>
        <w:autoSpaceDE/>
        <w:autoSpaceDN/>
        <w:rPr>
          <w:rFonts w:ascii="Arial" w:hAnsi="Arial" w:cs="Arial"/>
          <w:sz w:val="22"/>
          <w:szCs w:val="22"/>
        </w:rPr>
      </w:pPr>
    </w:p>
    <w:p w14:paraId="19E0D512" w14:textId="77777777" w:rsidR="00297797" w:rsidRPr="00620732" w:rsidRDefault="00297797" w:rsidP="00297797">
      <w:pPr>
        <w:autoSpaceDE/>
        <w:autoSpaceDN/>
        <w:rPr>
          <w:rFonts w:ascii="Arial" w:hAnsi="Arial" w:cs="Arial"/>
          <w:sz w:val="22"/>
          <w:szCs w:val="22"/>
        </w:rPr>
      </w:pPr>
      <w:r w:rsidRPr="00620732">
        <w:rPr>
          <w:rFonts w:ascii="Arial" w:hAnsi="Arial" w:cs="Arial"/>
          <w:sz w:val="22"/>
          <w:szCs w:val="22"/>
        </w:rPr>
        <w:t xml:space="preserve">FRCB-IDIBAPS únicamente abonará al adjudicatario los servicios ejecutados de conformidad, sin que en ningún caso FRCB-IDIBAPS esté obligada a agotar el valor estimado del contrato/presupuesto de licitación.  </w:t>
      </w:r>
    </w:p>
    <w:p w14:paraId="615AD2A1" w14:textId="77777777" w:rsidR="00297797" w:rsidRPr="00620732" w:rsidRDefault="00297797" w:rsidP="00297797">
      <w:pPr>
        <w:autoSpaceDE/>
        <w:autoSpaceDN/>
        <w:rPr>
          <w:rFonts w:ascii="Arial" w:hAnsi="Arial" w:cs="Arial"/>
          <w:sz w:val="22"/>
          <w:szCs w:val="22"/>
        </w:rPr>
      </w:pPr>
    </w:p>
    <w:p w14:paraId="744F4214" w14:textId="77777777" w:rsidR="00297797" w:rsidRPr="00620732" w:rsidRDefault="00297797" w:rsidP="00297797">
      <w:pPr>
        <w:rPr>
          <w:rFonts w:ascii="Arial" w:hAnsi="Arial" w:cs="Arial"/>
          <w:sz w:val="22"/>
          <w:szCs w:val="22"/>
        </w:rPr>
      </w:pPr>
      <w:r w:rsidRPr="00620732">
        <w:rPr>
          <w:rFonts w:ascii="Arial" w:hAnsi="Arial" w:cs="Arial"/>
          <w:b/>
          <w:sz w:val="22"/>
          <w:szCs w:val="22"/>
        </w:rPr>
        <w:t>Cuarta. –</w:t>
      </w:r>
      <w:r w:rsidRPr="00620732">
        <w:rPr>
          <w:rFonts w:ascii="Arial" w:hAnsi="Arial" w:cs="Arial"/>
          <w:sz w:val="22"/>
          <w:szCs w:val="22"/>
        </w:rPr>
        <w:t xml:space="preserve"> El presente Acuerdo Marco se inicia con su formalización y estará vigente hasta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sz w:val="22"/>
          <w:szCs w:val="22"/>
        </w:rPr>
        <w:t>, a menos que se prorrogue el proyecto de investigación al que se adscribe el contrato, o se interrumpa anticipadamente por motivos de seguridad o por alguna de las causas de resolución establecidas en los pliegos o se modifique el plazo de ejecución del contrato.</w:t>
      </w:r>
    </w:p>
    <w:p w14:paraId="1FA6E012" w14:textId="77777777" w:rsidR="00297797" w:rsidRPr="00620732" w:rsidRDefault="00297797" w:rsidP="00297797">
      <w:pPr>
        <w:rPr>
          <w:rFonts w:ascii="Arial" w:hAnsi="Arial" w:cs="Arial"/>
          <w:sz w:val="22"/>
          <w:szCs w:val="22"/>
        </w:rPr>
      </w:pPr>
    </w:p>
    <w:p w14:paraId="5FEECE1B" w14:textId="77777777" w:rsidR="00297797" w:rsidRPr="00620732" w:rsidRDefault="00297797" w:rsidP="00297797">
      <w:pPr>
        <w:autoSpaceDE/>
        <w:autoSpaceDN/>
        <w:rPr>
          <w:rFonts w:ascii="Arial" w:hAnsi="Arial" w:cs="Arial"/>
          <w:sz w:val="22"/>
          <w:szCs w:val="22"/>
        </w:rPr>
      </w:pPr>
      <w:r w:rsidRPr="00620732">
        <w:rPr>
          <w:rFonts w:ascii="Arial" w:hAnsi="Arial" w:cs="Arial"/>
          <w:sz w:val="22"/>
          <w:szCs w:val="22"/>
        </w:rPr>
        <w:t xml:space="preserve">En relación con las prórrogas y modificación del contrato se estará a lo que se dispone en los apartados </w:t>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r w:rsidRPr="00620732">
        <w:rPr>
          <w:rFonts w:ascii="Arial" w:hAnsi="Arial" w:cs="Arial"/>
          <w:sz w:val="22"/>
          <w:szCs w:val="22"/>
        </w:rPr>
        <w:t xml:space="preserve"> del cuadro resumen de características del Pliego de Cláusulas Administrativas que rigen la presente contratación.</w:t>
      </w:r>
    </w:p>
    <w:p w14:paraId="6765CB28" w14:textId="77777777" w:rsidR="00297797" w:rsidRPr="00620732" w:rsidRDefault="00297797" w:rsidP="00297797">
      <w:pPr>
        <w:autoSpaceDE/>
        <w:autoSpaceDN/>
        <w:rPr>
          <w:rFonts w:ascii="Arial" w:hAnsi="Arial" w:cs="Arial"/>
          <w:sz w:val="22"/>
          <w:szCs w:val="22"/>
        </w:rPr>
      </w:pPr>
    </w:p>
    <w:p w14:paraId="472FA635" w14:textId="77777777" w:rsidR="00297797" w:rsidRPr="00620732" w:rsidRDefault="00297797" w:rsidP="00297797">
      <w:pPr>
        <w:autoSpaceDE/>
        <w:autoSpaceDN/>
        <w:rPr>
          <w:rFonts w:ascii="Arial" w:hAnsi="Arial" w:cs="Arial"/>
          <w:sz w:val="22"/>
          <w:szCs w:val="22"/>
        </w:rPr>
      </w:pPr>
      <w:r w:rsidRPr="00620732">
        <w:rPr>
          <w:rFonts w:ascii="Arial" w:hAnsi="Arial" w:cs="Arial"/>
          <w:b/>
          <w:bCs/>
          <w:sz w:val="22"/>
          <w:szCs w:val="22"/>
        </w:rPr>
        <w:t>Quinta. -</w:t>
      </w:r>
      <w:r w:rsidRPr="00620732">
        <w:rPr>
          <w:rFonts w:ascii="Arial" w:hAnsi="Arial" w:cs="Arial"/>
          <w:sz w:val="22"/>
          <w:szCs w:val="22"/>
        </w:rPr>
        <w:t xml:space="preserve">  Facturación y forma de pago: Según se indica en la cláusula </w:t>
      </w:r>
      <w:r w:rsidRPr="00620732">
        <w:rPr>
          <w:rFonts w:ascii="Arial" w:hAnsi="Arial" w:cs="Arial"/>
          <w:sz w:val="22"/>
          <w:szCs w:val="22"/>
        </w:rPr>
        <w:fldChar w:fldCharType="begin">
          <w:ffData>
            <w:name w:val="Text95"/>
            <w:enabled/>
            <w:calcOnExit w:val="0"/>
            <w:textInput/>
          </w:ffData>
        </w:fldChar>
      </w:r>
      <w:r w:rsidRPr="00620732">
        <w:rPr>
          <w:rFonts w:ascii="Arial" w:hAnsi="Arial" w:cs="Arial"/>
          <w:sz w:val="22"/>
          <w:szCs w:val="22"/>
        </w:rPr>
        <w:instrText xml:space="preserve"> FORMTEXT </w:instrText>
      </w:r>
      <w:r w:rsidRPr="00620732">
        <w:rPr>
          <w:rFonts w:ascii="Arial" w:hAnsi="Arial" w:cs="Arial"/>
          <w:sz w:val="22"/>
          <w:szCs w:val="22"/>
        </w:rPr>
      </w:r>
      <w:r w:rsidRPr="00620732">
        <w:rPr>
          <w:rFonts w:ascii="Arial" w:hAnsi="Arial" w:cs="Arial"/>
          <w:sz w:val="22"/>
          <w:szCs w:val="22"/>
        </w:rPr>
        <w:fldChar w:fldCharType="separate"/>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fldChar w:fldCharType="end"/>
      </w:r>
      <w:r w:rsidRPr="00620732">
        <w:rPr>
          <w:rFonts w:ascii="Arial" w:hAnsi="Arial" w:cs="Arial"/>
          <w:sz w:val="22"/>
          <w:szCs w:val="22"/>
        </w:rPr>
        <w:t xml:space="preserve"> del PCAP y en el apartado </w:t>
      </w:r>
      <w:r w:rsidRPr="00620732">
        <w:rPr>
          <w:rFonts w:ascii="Arial" w:hAnsi="Arial" w:cs="Arial"/>
          <w:sz w:val="22"/>
          <w:szCs w:val="22"/>
        </w:rPr>
        <w:fldChar w:fldCharType="begin">
          <w:ffData>
            <w:name w:val="Text95"/>
            <w:enabled/>
            <w:calcOnExit w:val="0"/>
            <w:textInput/>
          </w:ffData>
        </w:fldChar>
      </w:r>
      <w:r w:rsidRPr="00620732">
        <w:rPr>
          <w:rFonts w:ascii="Arial" w:hAnsi="Arial" w:cs="Arial"/>
          <w:sz w:val="22"/>
          <w:szCs w:val="22"/>
        </w:rPr>
        <w:instrText xml:space="preserve"> FORMTEXT </w:instrText>
      </w:r>
      <w:r w:rsidRPr="00620732">
        <w:rPr>
          <w:rFonts w:ascii="Arial" w:hAnsi="Arial" w:cs="Arial"/>
          <w:sz w:val="22"/>
          <w:szCs w:val="22"/>
        </w:rPr>
      </w:r>
      <w:r w:rsidRPr="00620732">
        <w:rPr>
          <w:rFonts w:ascii="Arial" w:hAnsi="Arial" w:cs="Arial"/>
          <w:sz w:val="22"/>
          <w:szCs w:val="22"/>
        </w:rPr>
        <w:fldChar w:fldCharType="separate"/>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t> </w:t>
      </w:r>
      <w:r w:rsidRPr="00620732">
        <w:rPr>
          <w:rFonts w:ascii="Arial" w:hAnsi="Arial" w:cs="Arial"/>
          <w:sz w:val="22"/>
          <w:szCs w:val="22"/>
        </w:rPr>
        <w:fldChar w:fldCharType="end"/>
      </w:r>
      <w:r w:rsidRPr="00620732">
        <w:rPr>
          <w:rFonts w:ascii="Arial" w:hAnsi="Arial" w:cs="Arial"/>
          <w:sz w:val="22"/>
          <w:szCs w:val="22"/>
        </w:rPr>
        <w:t>del cuadro resumen de características del PCAP.</w:t>
      </w:r>
    </w:p>
    <w:p w14:paraId="0A080F95" w14:textId="77777777" w:rsidR="00297797" w:rsidRPr="00620732" w:rsidRDefault="00297797" w:rsidP="00297797">
      <w:pPr>
        <w:autoSpaceDE/>
        <w:autoSpaceDN/>
        <w:rPr>
          <w:rFonts w:ascii="Arial" w:hAnsi="Arial" w:cs="Arial"/>
          <w:sz w:val="22"/>
          <w:szCs w:val="22"/>
        </w:rPr>
      </w:pPr>
    </w:p>
    <w:p w14:paraId="724A6FD0" w14:textId="77777777" w:rsidR="00297797" w:rsidRPr="00620732" w:rsidRDefault="00297797" w:rsidP="00297797">
      <w:pPr>
        <w:autoSpaceDE/>
        <w:autoSpaceDN/>
        <w:rPr>
          <w:rFonts w:ascii="Arial" w:hAnsi="Arial" w:cs="Arial"/>
          <w:sz w:val="22"/>
          <w:szCs w:val="22"/>
        </w:rPr>
      </w:pPr>
      <w:r w:rsidRPr="00620732">
        <w:rPr>
          <w:rFonts w:ascii="Arial" w:hAnsi="Arial" w:cs="Arial"/>
          <w:b/>
          <w:bCs/>
          <w:sz w:val="22"/>
          <w:szCs w:val="22"/>
        </w:rPr>
        <w:t>Sexta.-</w:t>
      </w:r>
      <w:r w:rsidRPr="00620732">
        <w:rPr>
          <w:rFonts w:ascii="Arial" w:hAnsi="Arial" w:cs="Arial"/>
          <w:sz w:val="22"/>
          <w:szCs w:val="22"/>
        </w:rPr>
        <w:t xml:space="preserve"> Régimen jurídico: El Contrato se rige en cuanto sus efectos y extinción por las normas de derecho privado, rigiéndole los Pliegos, este contrato y la documentación anexa a los pliegos, y en todo lo no previsto, queda sujeto a la legislación civil, mercantil y procesal española, sin perjuicio de que le sean de aplicación las normas contenidas en la Ley 9/2017, de 8 de noviembre, de Contratos del Sector Público (LCSP), Subsección 4ª, de la Sección 3ª, del Título I del Libro II relativas a las modificaciones contractuales; el art. 201 relativo a materia medioambiental, social o laboral; y el art. 214 a 217 LCSP en relación a la cesión y subcontratación en el contrato.</w:t>
      </w:r>
    </w:p>
    <w:p w14:paraId="2CB0709B" w14:textId="77777777" w:rsidR="00297797" w:rsidRPr="00620732" w:rsidRDefault="00297797" w:rsidP="00297797">
      <w:pPr>
        <w:autoSpaceDE/>
        <w:autoSpaceDN/>
        <w:rPr>
          <w:rFonts w:ascii="Arial" w:hAnsi="Arial" w:cs="Arial"/>
          <w:sz w:val="22"/>
          <w:szCs w:val="22"/>
        </w:rPr>
      </w:pPr>
    </w:p>
    <w:p w14:paraId="07DCAF79" w14:textId="77777777" w:rsidR="00297797" w:rsidRPr="00620732" w:rsidRDefault="00297797" w:rsidP="00297797">
      <w:pPr>
        <w:autoSpaceDE/>
        <w:autoSpaceDN/>
        <w:rPr>
          <w:rFonts w:ascii="Arial" w:hAnsi="Arial" w:cs="Arial"/>
          <w:sz w:val="22"/>
          <w:szCs w:val="22"/>
        </w:rPr>
      </w:pPr>
      <w:r w:rsidRPr="00620732">
        <w:rPr>
          <w:rFonts w:ascii="Arial" w:hAnsi="Arial" w:cs="Arial"/>
          <w:b/>
          <w:bCs/>
          <w:sz w:val="22"/>
          <w:szCs w:val="22"/>
        </w:rPr>
        <w:t>Séptima.</w:t>
      </w:r>
      <w:r w:rsidRPr="00620732">
        <w:rPr>
          <w:rFonts w:ascii="Arial" w:hAnsi="Arial" w:cs="Arial"/>
          <w:sz w:val="22"/>
          <w:szCs w:val="22"/>
        </w:rPr>
        <w:t xml:space="preserve"> - El orden jurisdiccional civil será competente para resolver las controversias entre las partes en relación con los efectos, cumplimiento y extinción del contrato objeto de esta licitación, de acuerdo con lo previsto en el artículo 27 de la Ley 9/2017 de Contratos del Sector Público. Las partes, en caso de ejercitar acciones judiciales, se someten expresamente a la jurisdicción y competencia de los Juzgados y Tribunales de la ciudad de Barcelona, ​​con renuncia a cualquier otro fuero que pudiera corresponderles.</w:t>
      </w:r>
    </w:p>
    <w:p w14:paraId="38445B2C" w14:textId="77777777" w:rsidR="00297797" w:rsidRPr="00620732" w:rsidRDefault="00297797" w:rsidP="00297797">
      <w:pPr>
        <w:pStyle w:val="Textoindependiente23"/>
        <w:rPr>
          <w:rFonts w:cs="Arial"/>
          <w:b w:val="0"/>
          <w:szCs w:val="22"/>
        </w:rPr>
      </w:pPr>
    </w:p>
    <w:p w14:paraId="316A72E3" w14:textId="77777777" w:rsidR="00297797" w:rsidRDefault="00297797" w:rsidP="00297797">
      <w:pPr>
        <w:pStyle w:val="Textoindependiente23"/>
        <w:rPr>
          <w:rFonts w:cs="Arial"/>
          <w:b w:val="0"/>
          <w:szCs w:val="22"/>
        </w:rPr>
      </w:pPr>
      <w:r w:rsidRPr="00620732">
        <w:rPr>
          <w:rFonts w:cs="Arial"/>
          <w:b w:val="0"/>
          <w:szCs w:val="22"/>
        </w:rPr>
        <w:t>Será competencia el orden jurisdiccional contencioso-administrativo de las cuestiones referidas a la preparación, adjudicación y modificaciones contractuales, cuando la impugnación de estas últimas se base en el incumplimiento de lo establecido en los arts. 204 y 205 de la LCSP, cuando se entienda que la modificación hubiera tenido que ser objeto de nueva adjudicación.</w:t>
      </w:r>
    </w:p>
    <w:p w14:paraId="5BC64861" w14:textId="77777777" w:rsidR="00297797" w:rsidRDefault="00297797" w:rsidP="00297797">
      <w:pPr>
        <w:pStyle w:val="Textoindependiente23"/>
        <w:rPr>
          <w:rFonts w:cs="Arial"/>
          <w:b w:val="0"/>
          <w:szCs w:val="22"/>
        </w:rPr>
      </w:pPr>
    </w:p>
    <w:p w14:paraId="60D389E0" w14:textId="77777777" w:rsidR="00297797" w:rsidRPr="00620732" w:rsidRDefault="00297797" w:rsidP="00297797">
      <w:pPr>
        <w:pStyle w:val="Textoindependiente23"/>
        <w:rPr>
          <w:rFonts w:cs="Arial"/>
          <w:b w:val="0"/>
          <w:szCs w:val="22"/>
        </w:rPr>
      </w:pPr>
      <w:r w:rsidRPr="00620732">
        <w:rPr>
          <w:rFonts w:cs="Arial"/>
          <w:bCs/>
          <w:szCs w:val="22"/>
        </w:rPr>
        <w:t>Octava</w:t>
      </w:r>
      <w:r>
        <w:rPr>
          <w:rFonts w:cs="Arial"/>
          <w:b w:val="0"/>
          <w:szCs w:val="22"/>
        </w:rPr>
        <w:t xml:space="preserve">. - El adjudicatario queda obligado por la normativa </w:t>
      </w:r>
      <w:proofErr w:type="spellStart"/>
      <w:r>
        <w:rPr>
          <w:rFonts w:cs="Arial"/>
          <w:b w:val="0"/>
          <w:szCs w:val="22"/>
        </w:rPr>
        <w:t>NextGeneration</w:t>
      </w:r>
      <w:proofErr w:type="spellEnd"/>
      <w:r>
        <w:rPr>
          <w:rFonts w:cs="Arial"/>
          <w:b w:val="0"/>
          <w:szCs w:val="22"/>
        </w:rPr>
        <w:t xml:space="preserve"> de la Unión Europea en lo que se refiere a la comunicación de información a FRCB-IDIBAPS con el fin de que FRCB-IDIBAPS pueda justificar correctamente las ayudas recibidas para la ejecución del contrato.</w:t>
      </w:r>
    </w:p>
    <w:p w14:paraId="2E5D5202" w14:textId="77777777" w:rsidR="00297797" w:rsidRPr="00620732" w:rsidRDefault="00297797" w:rsidP="00297797">
      <w:pPr>
        <w:pStyle w:val="Textoindependiente23"/>
        <w:rPr>
          <w:rFonts w:cs="Arial"/>
          <w:b w:val="0"/>
          <w:szCs w:val="22"/>
        </w:rPr>
      </w:pPr>
    </w:p>
    <w:p w14:paraId="4D1FE553" w14:textId="77777777" w:rsidR="00297797" w:rsidRPr="00620732" w:rsidRDefault="00297797" w:rsidP="00297797">
      <w:pPr>
        <w:spacing w:line="264" w:lineRule="auto"/>
        <w:rPr>
          <w:rFonts w:ascii="Arial" w:hAnsi="Arial" w:cs="Arial"/>
          <w:sz w:val="22"/>
          <w:szCs w:val="22"/>
        </w:rPr>
      </w:pPr>
      <w:r w:rsidRPr="00620732">
        <w:rPr>
          <w:rFonts w:ascii="Arial" w:hAnsi="Arial" w:cs="Arial"/>
          <w:b/>
          <w:bCs/>
          <w:sz w:val="22"/>
          <w:szCs w:val="22"/>
        </w:rPr>
        <w:t>EN PRUEBA DE CONFORMIDAD</w:t>
      </w:r>
      <w:r w:rsidRPr="00620732">
        <w:rPr>
          <w:rFonts w:ascii="Arial" w:hAnsi="Arial" w:cs="Arial"/>
          <w:b/>
          <w:bCs/>
          <w:vanish/>
          <w:sz w:val="22"/>
          <w:szCs w:val="22"/>
        </w:rPr>
        <w:t>EN PRUEBA DE CONFORMIDAD</w:t>
      </w:r>
      <w:r w:rsidRPr="00620732">
        <w:rPr>
          <w:rFonts w:ascii="Arial" w:hAnsi="Arial" w:cs="Arial"/>
          <w:vanish/>
          <w:sz w:val="22"/>
          <w:szCs w:val="22"/>
        </w:rPr>
        <w:t xml:space="preserve"> , ambas Partes signan el presente Contrato, por duplicado ya un único efecto, en el lugar y la fecha indicada</w:t>
      </w:r>
      <w:r w:rsidRPr="00620732">
        <w:rPr>
          <w:rFonts w:ascii="Arial" w:hAnsi="Arial" w:cs="Arial"/>
          <w:b/>
          <w:bCs/>
          <w:vanish/>
          <w:sz w:val="22"/>
          <w:szCs w:val="22"/>
        </w:rPr>
        <w:t xml:space="preserve">eneEN EN </w:t>
      </w:r>
      <w:r w:rsidRPr="00620732">
        <w:rPr>
          <w:rFonts w:ascii="Arial" w:hAnsi="Arial" w:cs="Arial"/>
          <w:b/>
          <w:bCs/>
          <w:sz w:val="22"/>
          <w:szCs w:val="22"/>
        </w:rPr>
        <w:t>,</w:t>
      </w:r>
      <w:r w:rsidRPr="00620732">
        <w:rPr>
          <w:rFonts w:ascii="Arial" w:hAnsi="Arial" w:cs="Arial"/>
          <w:sz w:val="22"/>
          <w:szCs w:val="22"/>
        </w:rPr>
        <w:t xml:space="preserve"> ambas partes firman electrónicamente el presente acuerdo marco, en el lugar y fecha indicados en el encabezamiento.</w:t>
      </w:r>
    </w:p>
    <w:p w14:paraId="5BAD8FBF" w14:textId="77777777" w:rsidR="00297797" w:rsidRPr="00620732" w:rsidRDefault="00297797" w:rsidP="00297797">
      <w:pPr>
        <w:spacing w:line="264" w:lineRule="auto"/>
        <w:rPr>
          <w:rFonts w:ascii="Arial" w:hAnsi="Arial" w:cs="Arial"/>
          <w:sz w:val="22"/>
          <w:szCs w:val="22"/>
        </w:rPr>
      </w:pPr>
    </w:p>
    <w:p w14:paraId="2C707020" w14:textId="77777777" w:rsidR="00297797" w:rsidRPr="00620732" w:rsidRDefault="00297797" w:rsidP="00297797">
      <w:pPr>
        <w:tabs>
          <w:tab w:val="left" w:pos="426"/>
        </w:tabs>
        <w:rPr>
          <w:rFonts w:ascii="Arial" w:hAnsi="Arial" w:cs="Arial"/>
          <w:sz w:val="22"/>
          <w:szCs w:val="22"/>
        </w:rPr>
      </w:pPr>
      <w:r w:rsidRPr="00620732">
        <w:rPr>
          <w:rFonts w:ascii="Arial" w:hAnsi="Arial" w:cs="Arial"/>
          <w:sz w:val="22"/>
          <w:szCs w:val="22"/>
        </w:rPr>
        <w:t>Por FRCB-IDIBAPS</w:t>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t>Por el ADJUDICATARIO</w:t>
      </w:r>
    </w:p>
    <w:p w14:paraId="708A3804" w14:textId="77777777" w:rsidR="00297797" w:rsidRPr="00620732" w:rsidRDefault="00297797" w:rsidP="00297797">
      <w:pPr>
        <w:tabs>
          <w:tab w:val="left" w:pos="426"/>
        </w:tabs>
        <w:rPr>
          <w:rFonts w:ascii="Arial" w:hAnsi="Arial" w:cs="Arial"/>
          <w:sz w:val="22"/>
          <w:szCs w:val="22"/>
        </w:rPr>
      </w:pPr>
    </w:p>
    <w:p w14:paraId="0193DABB" w14:textId="77777777" w:rsidR="00297797" w:rsidRPr="00620732" w:rsidRDefault="00297797" w:rsidP="00297797">
      <w:pPr>
        <w:tabs>
          <w:tab w:val="left" w:pos="426"/>
        </w:tabs>
        <w:rPr>
          <w:rFonts w:ascii="Arial" w:hAnsi="Arial" w:cs="Arial"/>
          <w:sz w:val="22"/>
          <w:szCs w:val="22"/>
        </w:rPr>
      </w:pPr>
    </w:p>
    <w:p w14:paraId="203AF35B" w14:textId="77777777" w:rsidR="00297797" w:rsidRPr="00620732" w:rsidRDefault="00297797" w:rsidP="00297797">
      <w:pPr>
        <w:tabs>
          <w:tab w:val="left" w:pos="426"/>
        </w:tabs>
        <w:rPr>
          <w:rFonts w:ascii="Arial" w:hAnsi="Arial" w:cs="Arial"/>
          <w:sz w:val="22"/>
          <w:szCs w:val="22"/>
        </w:rPr>
      </w:pPr>
    </w:p>
    <w:p w14:paraId="10969F1D" w14:textId="77777777" w:rsidR="00297797" w:rsidRPr="00620732" w:rsidRDefault="00297797" w:rsidP="00297797">
      <w:pPr>
        <w:tabs>
          <w:tab w:val="left" w:pos="426"/>
        </w:tabs>
        <w:rPr>
          <w:rFonts w:ascii="Arial" w:hAnsi="Arial" w:cs="Arial"/>
          <w:sz w:val="22"/>
          <w:szCs w:val="22"/>
        </w:rPr>
      </w:pPr>
    </w:p>
    <w:p w14:paraId="7D62CB39" w14:textId="77777777" w:rsidR="00297797" w:rsidRPr="00620732" w:rsidRDefault="00297797" w:rsidP="00297797">
      <w:pPr>
        <w:tabs>
          <w:tab w:val="left" w:pos="426"/>
        </w:tabs>
        <w:rPr>
          <w:rFonts w:ascii="Arial" w:hAnsi="Arial" w:cs="Arial"/>
          <w:sz w:val="22"/>
          <w:szCs w:val="22"/>
        </w:rPr>
      </w:pPr>
      <w:r w:rsidRPr="00620732">
        <w:rPr>
          <w:rFonts w:ascii="Arial" w:hAnsi="Arial" w:cs="Arial"/>
          <w:sz w:val="22"/>
          <w:szCs w:val="22"/>
        </w:rPr>
        <w:t xml:space="preserve">Dr. </w:t>
      </w:r>
      <w:r>
        <w:rPr>
          <w:rFonts w:ascii="Arial" w:hAnsi="Arial" w:cs="Arial"/>
          <w:sz w:val="22"/>
          <w:szCs w:val="22"/>
        </w:rPr>
        <w:fldChar w:fldCharType="begin">
          <w:ffData>
            <w:name w:val="Text176"/>
            <w:enabled/>
            <w:calcOnExit w:val="0"/>
            <w:textInput/>
          </w:ffData>
        </w:fldChar>
      </w:r>
      <w:bookmarkStart w:id="239" w:name="Text1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9"/>
      <w:r w:rsidRPr="00620732">
        <w:rPr>
          <w:rFonts w:ascii="Arial" w:hAnsi="Arial" w:cs="Arial"/>
          <w:sz w:val="22"/>
          <w:szCs w:val="22"/>
        </w:rPr>
        <w:tab/>
      </w:r>
      <w:r w:rsidRPr="00620732">
        <w:rPr>
          <w:rFonts w:ascii="Arial" w:hAnsi="Arial" w:cs="Arial"/>
          <w:sz w:val="22"/>
          <w:szCs w:val="22"/>
        </w:rPr>
        <w:tab/>
      </w:r>
      <w:r>
        <w:rPr>
          <w:rFonts w:ascii="Arial" w:hAnsi="Arial" w:cs="Arial"/>
          <w:sz w:val="22"/>
          <w:szCs w:val="22"/>
        </w:rPr>
        <w:t xml:space="preserve">Sr. </w:t>
      </w:r>
      <w:r>
        <w:rPr>
          <w:rFonts w:ascii="Arial" w:hAnsi="Arial" w:cs="Arial"/>
          <w:sz w:val="22"/>
          <w:szCs w:val="22"/>
        </w:rPr>
        <w:fldChar w:fldCharType="begin">
          <w:ffData>
            <w:name w:val="Text17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hAnsi="Arial" w:cs="Arial"/>
          <w:sz w:val="22"/>
          <w:szCs w:val="22"/>
        </w:rPr>
        <w:tab/>
      </w:r>
      <w:r w:rsidRPr="00620732">
        <w:rPr>
          <w:rFonts w:ascii="Arial" w:eastAsia="Calibri" w:hAnsi="Arial" w:cs="Arial"/>
          <w:color w:val="000000"/>
          <w:sz w:val="22"/>
          <w:szCs w:val="22"/>
          <w:lang w:eastAsia="ca-ES"/>
        </w:rPr>
        <w:fldChar w:fldCharType="begin">
          <w:ffData>
            <w:name w:val="Text95"/>
            <w:enabled/>
            <w:calcOnExit w:val="0"/>
            <w:textInput/>
          </w:ffData>
        </w:fldChar>
      </w:r>
      <w:r w:rsidRPr="00620732">
        <w:rPr>
          <w:rFonts w:ascii="Arial" w:eastAsia="Calibri" w:hAnsi="Arial" w:cs="Arial"/>
          <w:color w:val="000000"/>
          <w:sz w:val="22"/>
          <w:szCs w:val="22"/>
          <w:lang w:eastAsia="ca-ES"/>
        </w:rPr>
        <w:instrText xml:space="preserve"> FORMTEXT </w:instrText>
      </w:r>
      <w:r w:rsidRPr="00620732">
        <w:rPr>
          <w:rFonts w:ascii="Arial" w:eastAsia="Calibri" w:hAnsi="Arial" w:cs="Arial"/>
          <w:color w:val="000000"/>
          <w:sz w:val="22"/>
          <w:szCs w:val="22"/>
          <w:lang w:eastAsia="ca-ES"/>
        </w:rPr>
      </w:r>
      <w:r w:rsidRPr="00620732">
        <w:rPr>
          <w:rFonts w:ascii="Arial" w:eastAsia="Calibri" w:hAnsi="Arial" w:cs="Arial"/>
          <w:color w:val="000000"/>
          <w:sz w:val="22"/>
          <w:szCs w:val="22"/>
          <w:lang w:eastAsia="ca-ES"/>
        </w:rPr>
        <w:fldChar w:fldCharType="separate"/>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noProof/>
          <w:color w:val="000000"/>
          <w:sz w:val="22"/>
          <w:szCs w:val="22"/>
          <w:lang w:eastAsia="ca-ES"/>
        </w:rPr>
        <w:t> </w:t>
      </w:r>
      <w:r w:rsidRPr="00620732">
        <w:rPr>
          <w:rFonts w:ascii="Arial" w:eastAsia="Calibri" w:hAnsi="Arial" w:cs="Arial"/>
          <w:color w:val="000000"/>
          <w:sz w:val="22"/>
          <w:szCs w:val="22"/>
          <w:lang w:eastAsia="ca-ES"/>
        </w:rPr>
        <w:fldChar w:fldCharType="end"/>
      </w:r>
    </w:p>
    <w:p w14:paraId="521B4E4B" w14:textId="77777777" w:rsidR="00D22D61" w:rsidRDefault="00297797" w:rsidP="00297797">
      <w:pPr>
        <w:tabs>
          <w:tab w:val="left" w:pos="426"/>
        </w:tabs>
      </w:pPr>
      <w:r w:rsidRPr="00840FCF">
        <w:rPr>
          <w:rFonts w:ascii="Arial" w:hAnsi="Arial" w:cs="Arial"/>
          <w:sz w:val="22"/>
          <w:szCs w:val="22"/>
        </w:rPr>
        <w:t>Director</w:t>
      </w:r>
      <w:r w:rsidRPr="00840FCF">
        <w:rPr>
          <w:rFonts w:ascii="Arial" w:hAnsi="Arial" w:cs="Arial"/>
          <w:sz w:val="22"/>
          <w:szCs w:val="22"/>
        </w:rPr>
        <w:tab/>
      </w:r>
      <w:r w:rsidRPr="00840FCF">
        <w:rPr>
          <w:rFonts w:ascii="Arial" w:hAnsi="Arial" w:cs="Arial"/>
          <w:sz w:val="22"/>
          <w:szCs w:val="22"/>
        </w:rPr>
        <w:tab/>
      </w:r>
      <w:r>
        <w:rPr>
          <w:rFonts w:ascii="Arial" w:hAnsi="Arial" w:cs="Arial"/>
          <w:sz w:val="22"/>
          <w:szCs w:val="22"/>
        </w:rPr>
        <w:t>Gerente</w:t>
      </w:r>
      <w:r w:rsidRPr="00840FCF">
        <w:rPr>
          <w:rFonts w:ascii="Arial" w:hAnsi="Arial" w:cs="Arial"/>
          <w:sz w:val="22"/>
          <w:szCs w:val="22"/>
        </w:rPr>
        <w:tab/>
      </w:r>
      <w:r w:rsidRPr="00840FCF">
        <w:rPr>
          <w:rFonts w:ascii="Arial" w:hAnsi="Arial" w:cs="Arial"/>
          <w:sz w:val="22"/>
          <w:szCs w:val="22"/>
        </w:rPr>
        <w:tab/>
      </w:r>
      <w:r w:rsidRPr="00840FCF">
        <w:rPr>
          <w:rFonts w:ascii="Arial" w:hAnsi="Arial" w:cs="Arial"/>
          <w:sz w:val="22"/>
          <w:szCs w:val="22"/>
        </w:rPr>
        <w:tab/>
      </w:r>
    </w:p>
    <w:sectPr w:rsidR="00D22D61" w:rsidSect="00297797">
      <w:headerReference w:type="default" r:id="rId20"/>
      <w:footerReference w:type="default" r:id="rId21"/>
      <w:headerReference w:type="first" r:id="rId22"/>
      <w:pgSz w:w="11910" w:h="16840"/>
      <w:pgMar w:top="1980" w:right="1200" w:bottom="1440" w:left="1480" w:header="624" w:footer="12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12AD3" w14:textId="77777777" w:rsidR="00405A78" w:rsidRDefault="00405A78" w:rsidP="00297797">
      <w:r>
        <w:separator/>
      </w:r>
    </w:p>
  </w:endnote>
  <w:endnote w:type="continuationSeparator" w:id="0">
    <w:p w14:paraId="15687401" w14:textId="77777777" w:rsidR="00405A78" w:rsidRDefault="00405A78" w:rsidP="00297797">
      <w:r>
        <w:continuationSeparator/>
      </w:r>
    </w:p>
  </w:endnote>
  <w:endnote w:type="continuationNotice" w:id="1">
    <w:p w14:paraId="53808710" w14:textId="77777777" w:rsidR="00405A78" w:rsidRDefault="00405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Helvetica*">
    <w:altName w:val="Times New Roman"/>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C6F0" w14:textId="77777777" w:rsidR="00FA2155" w:rsidRDefault="00FA2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3B6EF" w14:textId="77777777" w:rsidR="00405A78" w:rsidRDefault="00405A78" w:rsidP="00297797">
      <w:r>
        <w:separator/>
      </w:r>
    </w:p>
  </w:footnote>
  <w:footnote w:type="continuationSeparator" w:id="0">
    <w:p w14:paraId="65D01269" w14:textId="77777777" w:rsidR="00405A78" w:rsidRDefault="00405A78" w:rsidP="00297797">
      <w:r>
        <w:continuationSeparator/>
      </w:r>
    </w:p>
  </w:footnote>
  <w:footnote w:type="continuationNotice" w:id="1">
    <w:p w14:paraId="3018642D" w14:textId="77777777" w:rsidR="00405A78" w:rsidRDefault="00405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690DA" w14:textId="77777777" w:rsidR="00FA2155" w:rsidRDefault="00FA2155" w:rsidP="00E4466A">
    <w:pPr>
      <w:pStyle w:val="Encabezado"/>
      <w:jc w:val="right"/>
      <w:rPr>
        <w:rFonts w:ascii="Arial" w:hAnsi="Arial" w:cs="Arial"/>
        <w:i/>
      </w:rPr>
    </w:pPr>
  </w:p>
  <w:p w14:paraId="0BAFF063" w14:textId="77777777" w:rsidR="00FA2155" w:rsidRDefault="00FA2155" w:rsidP="00BF140C">
    <w:pPr>
      <w:pStyle w:val="Encabezado"/>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F02F7" w14:textId="77777777" w:rsidR="00FA2155" w:rsidRDefault="00737CD0" w:rsidP="00E4466A">
    <w:pPr>
      <w:pStyle w:val="Encabezado"/>
      <w:jc w:val="right"/>
      <w:rPr>
        <w:rFonts w:ascii="Arial" w:hAnsi="Arial" w:cs="Arial"/>
        <w:i/>
      </w:rPr>
    </w:pPr>
    <w:r>
      <w:rPr>
        <w:rFonts w:ascii="Arial" w:hAnsi="Arial" w:cs="Arial"/>
        <w:i/>
        <w:noProof/>
      </w:rPr>
      <w:drawing>
        <wp:anchor distT="0" distB="0" distL="114300" distR="114300" simplePos="0" relativeHeight="251658241" behindDoc="1" locked="0" layoutInCell="1" allowOverlap="1" wp14:anchorId="75A6779D" wp14:editId="0E47B50E">
          <wp:simplePos x="0" y="0"/>
          <wp:positionH relativeFrom="column">
            <wp:posOffset>4639310</wp:posOffset>
          </wp:positionH>
          <wp:positionV relativeFrom="paragraph">
            <wp:posOffset>-386080</wp:posOffset>
          </wp:positionV>
          <wp:extent cx="981710" cy="647065"/>
          <wp:effectExtent l="19050" t="0" r="8890" b="0"/>
          <wp:wrapNone/>
          <wp:docPr id="3" name="Imatge 3" descr="Idibaps-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dibaps-color1"/>
                  <pic:cNvPicPr>
                    <a:picLocks noChangeAspect="1" noChangeArrowheads="1"/>
                  </pic:cNvPicPr>
                </pic:nvPicPr>
                <pic:blipFill>
                  <a:blip r:embed="rId1"/>
                  <a:srcRect/>
                  <a:stretch>
                    <a:fillRect/>
                  </a:stretch>
                </pic:blipFill>
                <pic:spPr bwMode="auto">
                  <a:xfrm>
                    <a:off x="0" y="0"/>
                    <a:ext cx="981710" cy="647065"/>
                  </a:xfrm>
                  <a:prstGeom prst="rect">
                    <a:avLst/>
                  </a:prstGeom>
                  <a:noFill/>
                  <a:ln w="9525">
                    <a:noFill/>
                    <a:miter lim="800000"/>
                    <a:headEnd/>
                    <a:tailEnd/>
                  </a:ln>
                </pic:spPr>
              </pic:pic>
            </a:graphicData>
          </a:graphic>
        </wp:anchor>
      </w:drawing>
    </w:r>
    <w:r>
      <w:rPr>
        <w:rFonts w:ascii="Arial" w:hAnsi="Arial" w:cs="Arial"/>
        <w:i/>
        <w:noProof/>
      </w:rPr>
      <w:drawing>
        <wp:anchor distT="0" distB="0" distL="114300" distR="114300" simplePos="0" relativeHeight="251658240" behindDoc="1" locked="0" layoutInCell="1" allowOverlap="1" wp14:anchorId="6FF986AA" wp14:editId="52B02AE2">
          <wp:simplePos x="0" y="0"/>
          <wp:positionH relativeFrom="column">
            <wp:posOffset>3455035</wp:posOffset>
          </wp:positionH>
          <wp:positionV relativeFrom="paragraph">
            <wp:posOffset>-386080</wp:posOffset>
          </wp:positionV>
          <wp:extent cx="1012825" cy="607695"/>
          <wp:effectExtent l="1905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12825" cy="607695"/>
                  </a:xfrm>
                  <a:prstGeom prst="rect">
                    <a:avLst/>
                  </a:prstGeom>
                  <a:noFill/>
                </pic:spPr>
              </pic:pic>
            </a:graphicData>
          </a:graphic>
        </wp:anchor>
      </w:drawing>
    </w:r>
  </w:p>
  <w:p w14:paraId="09F1BEE9" w14:textId="77777777" w:rsidR="00FA2155" w:rsidRDefault="00FA2155">
    <w:pPr>
      <w:pStyle w:val="Encabezado"/>
      <w:rPr>
        <w:rFonts w:ascii="Arial" w:hAnsi="Arial" w:cs="Arial"/>
        <w:i/>
      </w:rPr>
    </w:pPr>
  </w:p>
  <w:p w14:paraId="1A35A9D1" w14:textId="77777777" w:rsidR="00FA2155" w:rsidRPr="00E4466A" w:rsidRDefault="00737CD0">
    <w:pPr>
      <w:pStyle w:val="Encabezado"/>
      <w:rPr>
        <w:rFonts w:ascii="Arial" w:hAnsi="Arial" w:cs="Arial"/>
        <w:i/>
      </w:rPr>
    </w:pPr>
    <w:r w:rsidRPr="004A027A">
      <w:rPr>
        <w:rFonts w:ascii="Arial" w:hAnsi="Arial" w:cs="Arial"/>
        <w:i/>
      </w:rPr>
      <w:t>Modelo de Pliego de Cláusulas Administrativas Particulares regulador del procedimiento abierto armonizado (servicios)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623A2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844E3B"/>
    <w:multiLevelType w:val="hybridMultilevel"/>
    <w:tmpl w:val="D26654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1A674A4"/>
    <w:multiLevelType w:val="multilevel"/>
    <w:tmpl w:val="2D1024EC"/>
    <w:lvl w:ilvl="0">
      <w:start w:val="16"/>
      <w:numFmt w:val="decimal"/>
      <w:lvlText w:val="%1"/>
      <w:lvlJc w:val="left"/>
      <w:pPr>
        <w:ind w:left="221" w:hanging="505"/>
      </w:pPr>
      <w:rPr>
        <w:rFonts w:hint="default"/>
        <w:lang w:val="ca-ES" w:eastAsia="en-US" w:bidi="ar-SA"/>
      </w:rPr>
    </w:lvl>
    <w:lvl w:ilvl="1">
      <w:start w:val="1"/>
      <w:numFmt w:val="decimal"/>
      <w:lvlText w:val="%1.%2"/>
      <w:lvlJc w:val="left"/>
      <w:pPr>
        <w:ind w:left="221" w:hanging="505"/>
      </w:pPr>
      <w:rPr>
        <w:rFonts w:ascii="Arial" w:eastAsia="Arial" w:hAnsi="Arial" w:cs="Arial" w:hint="default"/>
        <w:b/>
        <w:bCs/>
        <w:spacing w:val="-1"/>
        <w:w w:val="100"/>
        <w:sz w:val="22"/>
        <w:szCs w:val="22"/>
        <w:lang w:val="ca-ES" w:eastAsia="en-US" w:bidi="ar-SA"/>
      </w:rPr>
    </w:lvl>
    <w:lvl w:ilvl="2">
      <w:numFmt w:val="bullet"/>
      <w:lvlText w:val="•"/>
      <w:lvlJc w:val="left"/>
      <w:pPr>
        <w:ind w:left="2021" w:hanging="505"/>
      </w:pPr>
      <w:rPr>
        <w:rFonts w:hint="default"/>
        <w:lang w:val="ca-ES" w:eastAsia="en-US" w:bidi="ar-SA"/>
      </w:rPr>
    </w:lvl>
    <w:lvl w:ilvl="3">
      <w:numFmt w:val="bullet"/>
      <w:lvlText w:val="•"/>
      <w:lvlJc w:val="left"/>
      <w:pPr>
        <w:ind w:left="2921" w:hanging="505"/>
      </w:pPr>
      <w:rPr>
        <w:rFonts w:hint="default"/>
        <w:lang w:val="ca-ES" w:eastAsia="en-US" w:bidi="ar-SA"/>
      </w:rPr>
    </w:lvl>
    <w:lvl w:ilvl="4">
      <w:numFmt w:val="bullet"/>
      <w:lvlText w:val="•"/>
      <w:lvlJc w:val="left"/>
      <w:pPr>
        <w:ind w:left="3822" w:hanging="505"/>
      </w:pPr>
      <w:rPr>
        <w:rFonts w:hint="default"/>
        <w:lang w:val="ca-ES" w:eastAsia="en-US" w:bidi="ar-SA"/>
      </w:rPr>
    </w:lvl>
    <w:lvl w:ilvl="5">
      <w:numFmt w:val="bullet"/>
      <w:lvlText w:val="•"/>
      <w:lvlJc w:val="left"/>
      <w:pPr>
        <w:ind w:left="4723" w:hanging="505"/>
      </w:pPr>
      <w:rPr>
        <w:rFonts w:hint="default"/>
        <w:lang w:val="ca-ES" w:eastAsia="en-US" w:bidi="ar-SA"/>
      </w:rPr>
    </w:lvl>
    <w:lvl w:ilvl="6">
      <w:numFmt w:val="bullet"/>
      <w:lvlText w:val="•"/>
      <w:lvlJc w:val="left"/>
      <w:pPr>
        <w:ind w:left="5623" w:hanging="505"/>
      </w:pPr>
      <w:rPr>
        <w:rFonts w:hint="default"/>
        <w:lang w:val="ca-ES" w:eastAsia="en-US" w:bidi="ar-SA"/>
      </w:rPr>
    </w:lvl>
    <w:lvl w:ilvl="7">
      <w:numFmt w:val="bullet"/>
      <w:lvlText w:val="•"/>
      <w:lvlJc w:val="left"/>
      <w:pPr>
        <w:ind w:left="6524" w:hanging="505"/>
      </w:pPr>
      <w:rPr>
        <w:rFonts w:hint="default"/>
        <w:lang w:val="ca-ES" w:eastAsia="en-US" w:bidi="ar-SA"/>
      </w:rPr>
    </w:lvl>
    <w:lvl w:ilvl="8">
      <w:numFmt w:val="bullet"/>
      <w:lvlText w:val="•"/>
      <w:lvlJc w:val="left"/>
      <w:pPr>
        <w:ind w:left="7425" w:hanging="505"/>
      </w:pPr>
      <w:rPr>
        <w:rFonts w:hint="default"/>
        <w:lang w:val="ca-ES" w:eastAsia="en-US" w:bidi="ar-SA"/>
      </w:rPr>
    </w:lvl>
  </w:abstractNum>
  <w:abstractNum w:abstractNumId="4" w15:restartNumberingAfterBreak="0">
    <w:nsid w:val="069112B6"/>
    <w:multiLevelType w:val="hybridMultilevel"/>
    <w:tmpl w:val="F0D232B4"/>
    <w:lvl w:ilvl="0" w:tplc="6A246D82">
      <w:start w:val="1"/>
      <w:numFmt w:val="lowerLetter"/>
      <w:lvlText w:val="%1)"/>
      <w:lvlJc w:val="left"/>
      <w:pPr>
        <w:ind w:left="221" w:hanging="274"/>
      </w:pPr>
      <w:rPr>
        <w:rFonts w:ascii="Arial MT" w:eastAsia="Arial MT" w:hAnsi="Arial MT" w:cs="Arial MT" w:hint="default"/>
        <w:spacing w:val="-1"/>
        <w:w w:val="100"/>
        <w:sz w:val="22"/>
        <w:szCs w:val="22"/>
        <w:lang w:val="ca-ES" w:eastAsia="en-US" w:bidi="ar-SA"/>
      </w:rPr>
    </w:lvl>
    <w:lvl w:ilvl="1" w:tplc="93F485CA">
      <w:numFmt w:val="bullet"/>
      <w:lvlText w:val="•"/>
      <w:lvlJc w:val="left"/>
      <w:pPr>
        <w:ind w:left="1120" w:hanging="274"/>
      </w:pPr>
      <w:rPr>
        <w:rFonts w:hint="default"/>
        <w:lang w:val="ca-ES" w:eastAsia="en-US" w:bidi="ar-SA"/>
      </w:rPr>
    </w:lvl>
    <w:lvl w:ilvl="2" w:tplc="0DDE711A">
      <w:numFmt w:val="bullet"/>
      <w:lvlText w:val="•"/>
      <w:lvlJc w:val="left"/>
      <w:pPr>
        <w:ind w:left="2021" w:hanging="274"/>
      </w:pPr>
      <w:rPr>
        <w:rFonts w:hint="default"/>
        <w:lang w:val="ca-ES" w:eastAsia="en-US" w:bidi="ar-SA"/>
      </w:rPr>
    </w:lvl>
    <w:lvl w:ilvl="3" w:tplc="7F124908">
      <w:numFmt w:val="bullet"/>
      <w:lvlText w:val="•"/>
      <w:lvlJc w:val="left"/>
      <w:pPr>
        <w:ind w:left="2921" w:hanging="274"/>
      </w:pPr>
      <w:rPr>
        <w:rFonts w:hint="default"/>
        <w:lang w:val="ca-ES" w:eastAsia="en-US" w:bidi="ar-SA"/>
      </w:rPr>
    </w:lvl>
    <w:lvl w:ilvl="4" w:tplc="079C3814">
      <w:numFmt w:val="bullet"/>
      <w:lvlText w:val="•"/>
      <w:lvlJc w:val="left"/>
      <w:pPr>
        <w:ind w:left="3822" w:hanging="274"/>
      </w:pPr>
      <w:rPr>
        <w:rFonts w:hint="default"/>
        <w:lang w:val="ca-ES" w:eastAsia="en-US" w:bidi="ar-SA"/>
      </w:rPr>
    </w:lvl>
    <w:lvl w:ilvl="5" w:tplc="A26A562A">
      <w:numFmt w:val="bullet"/>
      <w:lvlText w:val="•"/>
      <w:lvlJc w:val="left"/>
      <w:pPr>
        <w:ind w:left="4723" w:hanging="274"/>
      </w:pPr>
      <w:rPr>
        <w:rFonts w:hint="default"/>
        <w:lang w:val="ca-ES" w:eastAsia="en-US" w:bidi="ar-SA"/>
      </w:rPr>
    </w:lvl>
    <w:lvl w:ilvl="6" w:tplc="E8EE7102">
      <w:numFmt w:val="bullet"/>
      <w:lvlText w:val="•"/>
      <w:lvlJc w:val="left"/>
      <w:pPr>
        <w:ind w:left="5623" w:hanging="274"/>
      </w:pPr>
      <w:rPr>
        <w:rFonts w:hint="default"/>
        <w:lang w:val="ca-ES" w:eastAsia="en-US" w:bidi="ar-SA"/>
      </w:rPr>
    </w:lvl>
    <w:lvl w:ilvl="7" w:tplc="C672B49C">
      <w:numFmt w:val="bullet"/>
      <w:lvlText w:val="•"/>
      <w:lvlJc w:val="left"/>
      <w:pPr>
        <w:ind w:left="6524" w:hanging="274"/>
      </w:pPr>
      <w:rPr>
        <w:rFonts w:hint="default"/>
        <w:lang w:val="ca-ES" w:eastAsia="en-US" w:bidi="ar-SA"/>
      </w:rPr>
    </w:lvl>
    <w:lvl w:ilvl="8" w:tplc="40A08DB4">
      <w:numFmt w:val="bullet"/>
      <w:lvlText w:val="•"/>
      <w:lvlJc w:val="left"/>
      <w:pPr>
        <w:ind w:left="7425" w:hanging="274"/>
      </w:pPr>
      <w:rPr>
        <w:rFonts w:hint="default"/>
        <w:lang w:val="ca-ES" w:eastAsia="en-US" w:bidi="ar-SA"/>
      </w:rPr>
    </w:lvl>
  </w:abstractNum>
  <w:abstractNum w:abstractNumId="5" w15:restartNumberingAfterBreak="0">
    <w:nsid w:val="06D13A94"/>
    <w:multiLevelType w:val="multilevel"/>
    <w:tmpl w:val="DFD6C674"/>
    <w:lvl w:ilvl="0">
      <w:start w:val="7"/>
      <w:numFmt w:val="decimal"/>
      <w:lvlText w:val="%1."/>
      <w:lvlJc w:val="left"/>
      <w:pPr>
        <w:ind w:left="360" w:hanging="360"/>
      </w:pPr>
      <w:rPr>
        <w:rFonts w:hint="default"/>
      </w:rPr>
    </w:lvl>
    <w:lvl w:ilvl="1">
      <w:start w:val="1"/>
      <w:numFmt w:val="decimal"/>
      <w:lvlText w:val="%1.%2."/>
      <w:lvlJc w:val="left"/>
      <w:pPr>
        <w:ind w:left="581" w:hanging="360"/>
      </w:pPr>
      <w:rPr>
        <w:rFonts w:hint="default"/>
      </w:rPr>
    </w:lvl>
    <w:lvl w:ilvl="2">
      <w:start w:val="1"/>
      <w:numFmt w:val="decimal"/>
      <w:lvlText w:val="%1.%2.%3."/>
      <w:lvlJc w:val="left"/>
      <w:pPr>
        <w:ind w:left="1162" w:hanging="720"/>
      </w:pPr>
      <w:rPr>
        <w:rFonts w:hint="default"/>
      </w:rPr>
    </w:lvl>
    <w:lvl w:ilvl="3">
      <w:start w:val="1"/>
      <w:numFmt w:val="decimal"/>
      <w:lvlText w:val="%1.%2.%3.%4."/>
      <w:lvlJc w:val="left"/>
      <w:pPr>
        <w:ind w:left="1383" w:hanging="720"/>
      </w:pPr>
      <w:rPr>
        <w:rFonts w:hint="default"/>
      </w:rPr>
    </w:lvl>
    <w:lvl w:ilvl="4">
      <w:start w:val="1"/>
      <w:numFmt w:val="decimal"/>
      <w:lvlText w:val="%1.%2.%3.%4.%5."/>
      <w:lvlJc w:val="left"/>
      <w:pPr>
        <w:ind w:left="1964" w:hanging="1080"/>
      </w:pPr>
      <w:rPr>
        <w:rFonts w:hint="default"/>
      </w:rPr>
    </w:lvl>
    <w:lvl w:ilvl="5">
      <w:start w:val="1"/>
      <w:numFmt w:val="decimal"/>
      <w:lvlText w:val="%1.%2.%3.%4.%5.%6."/>
      <w:lvlJc w:val="left"/>
      <w:pPr>
        <w:ind w:left="2185" w:hanging="108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2987" w:hanging="1440"/>
      </w:pPr>
      <w:rPr>
        <w:rFonts w:hint="default"/>
      </w:rPr>
    </w:lvl>
    <w:lvl w:ilvl="8">
      <w:start w:val="1"/>
      <w:numFmt w:val="decimal"/>
      <w:lvlText w:val="%1.%2.%3.%4.%5.%6.%7.%8.%9."/>
      <w:lvlJc w:val="left"/>
      <w:pPr>
        <w:ind w:left="3568" w:hanging="1800"/>
      </w:pPr>
      <w:rPr>
        <w:rFonts w:hint="default"/>
      </w:rPr>
    </w:lvl>
  </w:abstractNum>
  <w:abstractNum w:abstractNumId="6" w15:restartNumberingAfterBreak="0">
    <w:nsid w:val="071278F5"/>
    <w:multiLevelType w:val="hybridMultilevel"/>
    <w:tmpl w:val="D4A698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753371C"/>
    <w:multiLevelType w:val="hybridMultilevel"/>
    <w:tmpl w:val="A99E8F40"/>
    <w:lvl w:ilvl="0" w:tplc="0C0A0017">
      <w:start w:val="1"/>
      <w:numFmt w:val="lowerLetter"/>
      <w:lvlText w:val="%1)"/>
      <w:lvlJc w:val="left"/>
      <w:pPr>
        <w:ind w:left="941" w:hanging="360"/>
      </w:pPr>
    </w:lvl>
    <w:lvl w:ilvl="1" w:tplc="0C0A0019" w:tentative="1">
      <w:start w:val="1"/>
      <w:numFmt w:val="lowerLetter"/>
      <w:lvlText w:val="%2."/>
      <w:lvlJc w:val="left"/>
      <w:pPr>
        <w:ind w:left="1661" w:hanging="360"/>
      </w:pPr>
    </w:lvl>
    <w:lvl w:ilvl="2" w:tplc="0C0A001B" w:tentative="1">
      <w:start w:val="1"/>
      <w:numFmt w:val="lowerRoman"/>
      <w:lvlText w:val="%3."/>
      <w:lvlJc w:val="right"/>
      <w:pPr>
        <w:ind w:left="2381" w:hanging="180"/>
      </w:pPr>
    </w:lvl>
    <w:lvl w:ilvl="3" w:tplc="0C0A000F" w:tentative="1">
      <w:start w:val="1"/>
      <w:numFmt w:val="decimal"/>
      <w:lvlText w:val="%4."/>
      <w:lvlJc w:val="left"/>
      <w:pPr>
        <w:ind w:left="3101" w:hanging="360"/>
      </w:pPr>
    </w:lvl>
    <w:lvl w:ilvl="4" w:tplc="0C0A0019" w:tentative="1">
      <w:start w:val="1"/>
      <w:numFmt w:val="lowerLetter"/>
      <w:lvlText w:val="%5."/>
      <w:lvlJc w:val="left"/>
      <w:pPr>
        <w:ind w:left="3821" w:hanging="360"/>
      </w:pPr>
    </w:lvl>
    <w:lvl w:ilvl="5" w:tplc="0C0A001B" w:tentative="1">
      <w:start w:val="1"/>
      <w:numFmt w:val="lowerRoman"/>
      <w:lvlText w:val="%6."/>
      <w:lvlJc w:val="right"/>
      <w:pPr>
        <w:ind w:left="4541" w:hanging="180"/>
      </w:pPr>
    </w:lvl>
    <w:lvl w:ilvl="6" w:tplc="0C0A000F" w:tentative="1">
      <w:start w:val="1"/>
      <w:numFmt w:val="decimal"/>
      <w:lvlText w:val="%7."/>
      <w:lvlJc w:val="left"/>
      <w:pPr>
        <w:ind w:left="5261" w:hanging="360"/>
      </w:pPr>
    </w:lvl>
    <w:lvl w:ilvl="7" w:tplc="0C0A0019" w:tentative="1">
      <w:start w:val="1"/>
      <w:numFmt w:val="lowerLetter"/>
      <w:lvlText w:val="%8."/>
      <w:lvlJc w:val="left"/>
      <w:pPr>
        <w:ind w:left="5981" w:hanging="360"/>
      </w:pPr>
    </w:lvl>
    <w:lvl w:ilvl="8" w:tplc="0C0A001B" w:tentative="1">
      <w:start w:val="1"/>
      <w:numFmt w:val="lowerRoman"/>
      <w:lvlText w:val="%9."/>
      <w:lvlJc w:val="right"/>
      <w:pPr>
        <w:ind w:left="6701" w:hanging="180"/>
      </w:pPr>
    </w:lvl>
  </w:abstractNum>
  <w:abstractNum w:abstractNumId="8" w15:restartNumberingAfterBreak="0">
    <w:nsid w:val="0A1C0FFD"/>
    <w:multiLevelType w:val="hybridMultilevel"/>
    <w:tmpl w:val="28021C82"/>
    <w:lvl w:ilvl="0" w:tplc="F030E19E">
      <w:start w:val="28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1841EB"/>
    <w:multiLevelType w:val="hybridMultilevel"/>
    <w:tmpl w:val="621675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434D10"/>
    <w:multiLevelType w:val="hybridMultilevel"/>
    <w:tmpl w:val="FD94D7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EEA6C08"/>
    <w:multiLevelType w:val="multilevel"/>
    <w:tmpl w:val="8B2A4ED4"/>
    <w:lvl w:ilvl="0">
      <w:start w:val="9"/>
      <w:numFmt w:val="decimal"/>
      <w:lvlText w:val="%1"/>
      <w:lvlJc w:val="left"/>
      <w:pPr>
        <w:ind w:left="221" w:hanging="358"/>
      </w:pPr>
      <w:rPr>
        <w:rFonts w:hint="default"/>
        <w:lang w:val="ca-ES" w:eastAsia="en-US" w:bidi="ar-SA"/>
      </w:rPr>
    </w:lvl>
    <w:lvl w:ilvl="1">
      <w:start w:val="1"/>
      <w:numFmt w:val="decimal"/>
      <w:lvlText w:val="%1.%2"/>
      <w:lvlJc w:val="left"/>
      <w:pPr>
        <w:ind w:left="221" w:hanging="358"/>
      </w:pPr>
      <w:rPr>
        <w:rFonts w:ascii="Arial" w:eastAsia="Arial" w:hAnsi="Arial" w:cs="Arial" w:hint="default"/>
        <w:b w:val="0"/>
        <w:bCs w:val="0"/>
        <w:spacing w:val="-1"/>
        <w:w w:val="100"/>
        <w:sz w:val="22"/>
        <w:szCs w:val="22"/>
        <w:lang w:val="ca-ES" w:eastAsia="en-US" w:bidi="ar-SA"/>
      </w:rPr>
    </w:lvl>
    <w:lvl w:ilvl="2">
      <w:numFmt w:val="bullet"/>
      <w:lvlText w:val="•"/>
      <w:lvlJc w:val="left"/>
      <w:pPr>
        <w:ind w:left="2021" w:hanging="358"/>
      </w:pPr>
      <w:rPr>
        <w:rFonts w:hint="default"/>
        <w:lang w:val="ca-ES" w:eastAsia="en-US" w:bidi="ar-SA"/>
      </w:rPr>
    </w:lvl>
    <w:lvl w:ilvl="3">
      <w:numFmt w:val="bullet"/>
      <w:lvlText w:val="•"/>
      <w:lvlJc w:val="left"/>
      <w:pPr>
        <w:ind w:left="2921" w:hanging="358"/>
      </w:pPr>
      <w:rPr>
        <w:rFonts w:hint="default"/>
        <w:lang w:val="ca-ES" w:eastAsia="en-US" w:bidi="ar-SA"/>
      </w:rPr>
    </w:lvl>
    <w:lvl w:ilvl="4">
      <w:numFmt w:val="bullet"/>
      <w:lvlText w:val="•"/>
      <w:lvlJc w:val="left"/>
      <w:pPr>
        <w:ind w:left="3822" w:hanging="358"/>
      </w:pPr>
      <w:rPr>
        <w:rFonts w:hint="default"/>
        <w:lang w:val="ca-ES" w:eastAsia="en-US" w:bidi="ar-SA"/>
      </w:rPr>
    </w:lvl>
    <w:lvl w:ilvl="5">
      <w:numFmt w:val="bullet"/>
      <w:lvlText w:val="•"/>
      <w:lvlJc w:val="left"/>
      <w:pPr>
        <w:ind w:left="4723" w:hanging="358"/>
      </w:pPr>
      <w:rPr>
        <w:rFonts w:hint="default"/>
        <w:lang w:val="ca-ES" w:eastAsia="en-US" w:bidi="ar-SA"/>
      </w:rPr>
    </w:lvl>
    <w:lvl w:ilvl="6">
      <w:numFmt w:val="bullet"/>
      <w:lvlText w:val="•"/>
      <w:lvlJc w:val="left"/>
      <w:pPr>
        <w:ind w:left="5623" w:hanging="358"/>
      </w:pPr>
      <w:rPr>
        <w:rFonts w:hint="default"/>
        <w:lang w:val="ca-ES" w:eastAsia="en-US" w:bidi="ar-SA"/>
      </w:rPr>
    </w:lvl>
    <w:lvl w:ilvl="7">
      <w:numFmt w:val="bullet"/>
      <w:lvlText w:val="•"/>
      <w:lvlJc w:val="left"/>
      <w:pPr>
        <w:ind w:left="6524" w:hanging="358"/>
      </w:pPr>
      <w:rPr>
        <w:rFonts w:hint="default"/>
        <w:lang w:val="ca-ES" w:eastAsia="en-US" w:bidi="ar-SA"/>
      </w:rPr>
    </w:lvl>
    <w:lvl w:ilvl="8">
      <w:numFmt w:val="bullet"/>
      <w:lvlText w:val="•"/>
      <w:lvlJc w:val="left"/>
      <w:pPr>
        <w:ind w:left="7425" w:hanging="358"/>
      </w:pPr>
      <w:rPr>
        <w:rFonts w:hint="default"/>
        <w:lang w:val="ca-ES" w:eastAsia="en-US" w:bidi="ar-SA"/>
      </w:rPr>
    </w:lvl>
  </w:abstractNum>
  <w:abstractNum w:abstractNumId="12" w15:restartNumberingAfterBreak="0">
    <w:nsid w:val="0F222D28"/>
    <w:multiLevelType w:val="multilevel"/>
    <w:tmpl w:val="297249E6"/>
    <w:lvl w:ilvl="0">
      <w:start w:val="36"/>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13" w15:restartNumberingAfterBreak="0">
    <w:nsid w:val="119E19EF"/>
    <w:multiLevelType w:val="multilevel"/>
    <w:tmpl w:val="597EAD86"/>
    <w:lvl w:ilvl="0">
      <w:start w:val="19"/>
      <w:numFmt w:val="decimal"/>
      <w:lvlText w:val="%1"/>
      <w:lvlJc w:val="left"/>
      <w:pPr>
        <w:ind w:left="220" w:hanging="560"/>
      </w:pPr>
      <w:rPr>
        <w:rFonts w:hint="default"/>
        <w:lang w:val="ca-ES" w:eastAsia="en-US" w:bidi="ar-SA"/>
      </w:rPr>
    </w:lvl>
    <w:lvl w:ilvl="1">
      <w:start w:val="1"/>
      <w:numFmt w:val="decimal"/>
      <w:lvlText w:val="%1.%2"/>
      <w:lvlJc w:val="left"/>
      <w:pPr>
        <w:ind w:left="220" w:hanging="560"/>
      </w:pPr>
      <w:rPr>
        <w:rFonts w:ascii="Arial" w:eastAsia="Arial" w:hAnsi="Arial" w:cs="Arial" w:hint="default"/>
        <w:b/>
        <w:bCs/>
        <w:spacing w:val="-1"/>
        <w:w w:val="100"/>
        <w:sz w:val="22"/>
        <w:szCs w:val="22"/>
        <w:lang w:val="ca-ES" w:eastAsia="en-US" w:bidi="ar-SA"/>
      </w:rPr>
    </w:lvl>
    <w:lvl w:ilvl="2">
      <w:numFmt w:val="bullet"/>
      <w:lvlText w:val="•"/>
      <w:lvlJc w:val="left"/>
      <w:pPr>
        <w:ind w:left="2021" w:hanging="560"/>
      </w:pPr>
      <w:rPr>
        <w:rFonts w:hint="default"/>
        <w:lang w:val="ca-ES" w:eastAsia="en-US" w:bidi="ar-SA"/>
      </w:rPr>
    </w:lvl>
    <w:lvl w:ilvl="3">
      <w:numFmt w:val="bullet"/>
      <w:lvlText w:val="•"/>
      <w:lvlJc w:val="left"/>
      <w:pPr>
        <w:ind w:left="2921" w:hanging="560"/>
      </w:pPr>
      <w:rPr>
        <w:rFonts w:hint="default"/>
        <w:lang w:val="ca-ES" w:eastAsia="en-US" w:bidi="ar-SA"/>
      </w:rPr>
    </w:lvl>
    <w:lvl w:ilvl="4">
      <w:numFmt w:val="bullet"/>
      <w:lvlText w:val="•"/>
      <w:lvlJc w:val="left"/>
      <w:pPr>
        <w:ind w:left="3822" w:hanging="560"/>
      </w:pPr>
      <w:rPr>
        <w:rFonts w:hint="default"/>
        <w:lang w:val="ca-ES" w:eastAsia="en-US" w:bidi="ar-SA"/>
      </w:rPr>
    </w:lvl>
    <w:lvl w:ilvl="5">
      <w:numFmt w:val="bullet"/>
      <w:lvlText w:val="•"/>
      <w:lvlJc w:val="left"/>
      <w:pPr>
        <w:ind w:left="4723" w:hanging="560"/>
      </w:pPr>
      <w:rPr>
        <w:rFonts w:hint="default"/>
        <w:lang w:val="ca-ES" w:eastAsia="en-US" w:bidi="ar-SA"/>
      </w:rPr>
    </w:lvl>
    <w:lvl w:ilvl="6">
      <w:numFmt w:val="bullet"/>
      <w:lvlText w:val="•"/>
      <w:lvlJc w:val="left"/>
      <w:pPr>
        <w:ind w:left="5623" w:hanging="560"/>
      </w:pPr>
      <w:rPr>
        <w:rFonts w:hint="default"/>
        <w:lang w:val="ca-ES" w:eastAsia="en-US" w:bidi="ar-SA"/>
      </w:rPr>
    </w:lvl>
    <w:lvl w:ilvl="7">
      <w:numFmt w:val="bullet"/>
      <w:lvlText w:val="•"/>
      <w:lvlJc w:val="left"/>
      <w:pPr>
        <w:ind w:left="6524" w:hanging="560"/>
      </w:pPr>
      <w:rPr>
        <w:rFonts w:hint="default"/>
        <w:lang w:val="ca-ES" w:eastAsia="en-US" w:bidi="ar-SA"/>
      </w:rPr>
    </w:lvl>
    <w:lvl w:ilvl="8">
      <w:numFmt w:val="bullet"/>
      <w:lvlText w:val="•"/>
      <w:lvlJc w:val="left"/>
      <w:pPr>
        <w:ind w:left="7425" w:hanging="560"/>
      </w:pPr>
      <w:rPr>
        <w:rFonts w:hint="default"/>
        <w:lang w:val="ca-ES" w:eastAsia="en-US" w:bidi="ar-SA"/>
      </w:rPr>
    </w:lvl>
  </w:abstractNum>
  <w:abstractNum w:abstractNumId="14" w15:restartNumberingAfterBreak="0">
    <w:nsid w:val="123F4178"/>
    <w:multiLevelType w:val="hybridMultilevel"/>
    <w:tmpl w:val="AE520DF8"/>
    <w:lvl w:ilvl="0" w:tplc="49AE1D04">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971C756E">
      <w:numFmt w:val="bullet"/>
      <w:lvlText w:val="•"/>
      <w:lvlJc w:val="left"/>
      <w:pPr>
        <w:ind w:left="1632" w:hanging="248"/>
      </w:pPr>
      <w:rPr>
        <w:rFonts w:hint="default"/>
        <w:lang w:val="ca-ES" w:eastAsia="en-US" w:bidi="ar-SA"/>
      </w:rPr>
    </w:lvl>
    <w:lvl w:ilvl="2" w:tplc="68001D54">
      <w:numFmt w:val="bullet"/>
      <w:lvlText w:val="•"/>
      <w:lvlJc w:val="left"/>
      <w:pPr>
        <w:ind w:left="2565" w:hanging="248"/>
      </w:pPr>
      <w:rPr>
        <w:rFonts w:hint="default"/>
        <w:lang w:val="ca-ES" w:eastAsia="en-US" w:bidi="ar-SA"/>
      </w:rPr>
    </w:lvl>
    <w:lvl w:ilvl="3" w:tplc="810A0290">
      <w:numFmt w:val="bullet"/>
      <w:lvlText w:val="•"/>
      <w:lvlJc w:val="left"/>
      <w:pPr>
        <w:ind w:left="3497" w:hanging="248"/>
      </w:pPr>
      <w:rPr>
        <w:rFonts w:hint="default"/>
        <w:lang w:val="ca-ES" w:eastAsia="en-US" w:bidi="ar-SA"/>
      </w:rPr>
    </w:lvl>
    <w:lvl w:ilvl="4" w:tplc="BF1E5318">
      <w:numFmt w:val="bullet"/>
      <w:lvlText w:val="•"/>
      <w:lvlJc w:val="left"/>
      <w:pPr>
        <w:ind w:left="4430" w:hanging="248"/>
      </w:pPr>
      <w:rPr>
        <w:rFonts w:hint="default"/>
        <w:lang w:val="ca-ES" w:eastAsia="en-US" w:bidi="ar-SA"/>
      </w:rPr>
    </w:lvl>
    <w:lvl w:ilvl="5" w:tplc="280C9BA8">
      <w:numFmt w:val="bullet"/>
      <w:lvlText w:val="•"/>
      <w:lvlJc w:val="left"/>
      <w:pPr>
        <w:ind w:left="5363" w:hanging="248"/>
      </w:pPr>
      <w:rPr>
        <w:rFonts w:hint="default"/>
        <w:lang w:val="ca-ES" w:eastAsia="en-US" w:bidi="ar-SA"/>
      </w:rPr>
    </w:lvl>
    <w:lvl w:ilvl="6" w:tplc="F940A9B4">
      <w:numFmt w:val="bullet"/>
      <w:lvlText w:val="•"/>
      <w:lvlJc w:val="left"/>
      <w:pPr>
        <w:ind w:left="6295" w:hanging="248"/>
      </w:pPr>
      <w:rPr>
        <w:rFonts w:hint="default"/>
        <w:lang w:val="ca-ES" w:eastAsia="en-US" w:bidi="ar-SA"/>
      </w:rPr>
    </w:lvl>
    <w:lvl w:ilvl="7" w:tplc="02003990">
      <w:numFmt w:val="bullet"/>
      <w:lvlText w:val="•"/>
      <w:lvlJc w:val="left"/>
      <w:pPr>
        <w:ind w:left="7228" w:hanging="248"/>
      </w:pPr>
      <w:rPr>
        <w:rFonts w:hint="default"/>
        <w:lang w:val="ca-ES" w:eastAsia="en-US" w:bidi="ar-SA"/>
      </w:rPr>
    </w:lvl>
    <w:lvl w:ilvl="8" w:tplc="DA3CBEF2">
      <w:numFmt w:val="bullet"/>
      <w:lvlText w:val="•"/>
      <w:lvlJc w:val="left"/>
      <w:pPr>
        <w:ind w:left="8161" w:hanging="248"/>
      </w:pPr>
      <w:rPr>
        <w:rFonts w:hint="default"/>
        <w:lang w:val="ca-ES" w:eastAsia="en-US" w:bidi="ar-SA"/>
      </w:rPr>
    </w:lvl>
  </w:abstractNum>
  <w:abstractNum w:abstractNumId="15" w15:restartNumberingAfterBreak="0">
    <w:nsid w:val="12556DAE"/>
    <w:multiLevelType w:val="hybridMultilevel"/>
    <w:tmpl w:val="F3D28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E7617A"/>
    <w:multiLevelType w:val="hybridMultilevel"/>
    <w:tmpl w:val="FA72870E"/>
    <w:lvl w:ilvl="0" w:tplc="C1DCB7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64270F"/>
    <w:multiLevelType w:val="hybridMultilevel"/>
    <w:tmpl w:val="354ADF0A"/>
    <w:lvl w:ilvl="0" w:tplc="46CA46C2">
      <w:start w:val="1"/>
      <w:numFmt w:val="upperLetter"/>
      <w:lvlText w:val="%1."/>
      <w:lvlJc w:val="left"/>
      <w:pPr>
        <w:ind w:left="581" w:hanging="360"/>
      </w:pPr>
      <w:rPr>
        <w:rFonts w:ascii="Arial" w:eastAsia="Arial" w:hAnsi="Arial" w:cs="Arial" w:hint="default"/>
        <w:b/>
        <w:bCs/>
        <w:spacing w:val="-6"/>
        <w:w w:val="100"/>
        <w:sz w:val="22"/>
        <w:szCs w:val="22"/>
        <w:lang w:val="ca-ES" w:eastAsia="en-US" w:bidi="ar-SA"/>
      </w:rPr>
    </w:lvl>
    <w:lvl w:ilvl="1" w:tplc="D2C0D18A">
      <w:numFmt w:val="bullet"/>
      <w:lvlText w:val="•"/>
      <w:lvlJc w:val="left"/>
      <w:pPr>
        <w:ind w:left="1444" w:hanging="360"/>
      </w:pPr>
      <w:rPr>
        <w:rFonts w:hint="default"/>
        <w:lang w:val="ca-ES" w:eastAsia="en-US" w:bidi="ar-SA"/>
      </w:rPr>
    </w:lvl>
    <w:lvl w:ilvl="2" w:tplc="504C0666">
      <w:numFmt w:val="bullet"/>
      <w:lvlText w:val="•"/>
      <w:lvlJc w:val="left"/>
      <w:pPr>
        <w:ind w:left="2309" w:hanging="360"/>
      </w:pPr>
      <w:rPr>
        <w:rFonts w:hint="default"/>
        <w:lang w:val="ca-ES" w:eastAsia="en-US" w:bidi="ar-SA"/>
      </w:rPr>
    </w:lvl>
    <w:lvl w:ilvl="3" w:tplc="EBACA826">
      <w:numFmt w:val="bullet"/>
      <w:lvlText w:val="•"/>
      <w:lvlJc w:val="left"/>
      <w:pPr>
        <w:ind w:left="3173" w:hanging="360"/>
      </w:pPr>
      <w:rPr>
        <w:rFonts w:hint="default"/>
        <w:lang w:val="ca-ES" w:eastAsia="en-US" w:bidi="ar-SA"/>
      </w:rPr>
    </w:lvl>
    <w:lvl w:ilvl="4" w:tplc="445E3D84">
      <w:numFmt w:val="bullet"/>
      <w:lvlText w:val="•"/>
      <w:lvlJc w:val="left"/>
      <w:pPr>
        <w:ind w:left="4038" w:hanging="360"/>
      </w:pPr>
      <w:rPr>
        <w:rFonts w:hint="default"/>
        <w:lang w:val="ca-ES" w:eastAsia="en-US" w:bidi="ar-SA"/>
      </w:rPr>
    </w:lvl>
    <w:lvl w:ilvl="5" w:tplc="4D5A01CC">
      <w:numFmt w:val="bullet"/>
      <w:lvlText w:val="•"/>
      <w:lvlJc w:val="left"/>
      <w:pPr>
        <w:ind w:left="4903" w:hanging="360"/>
      </w:pPr>
      <w:rPr>
        <w:rFonts w:hint="default"/>
        <w:lang w:val="ca-ES" w:eastAsia="en-US" w:bidi="ar-SA"/>
      </w:rPr>
    </w:lvl>
    <w:lvl w:ilvl="6" w:tplc="532C50F2">
      <w:numFmt w:val="bullet"/>
      <w:lvlText w:val="•"/>
      <w:lvlJc w:val="left"/>
      <w:pPr>
        <w:ind w:left="5767" w:hanging="360"/>
      </w:pPr>
      <w:rPr>
        <w:rFonts w:hint="default"/>
        <w:lang w:val="ca-ES" w:eastAsia="en-US" w:bidi="ar-SA"/>
      </w:rPr>
    </w:lvl>
    <w:lvl w:ilvl="7" w:tplc="D7F21D52">
      <w:numFmt w:val="bullet"/>
      <w:lvlText w:val="•"/>
      <w:lvlJc w:val="left"/>
      <w:pPr>
        <w:ind w:left="6632" w:hanging="360"/>
      </w:pPr>
      <w:rPr>
        <w:rFonts w:hint="default"/>
        <w:lang w:val="ca-ES" w:eastAsia="en-US" w:bidi="ar-SA"/>
      </w:rPr>
    </w:lvl>
    <w:lvl w:ilvl="8" w:tplc="205A7F7A">
      <w:numFmt w:val="bullet"/>
      <w:lvlText w:val="•"/>
      <w:lvlJc w:val="left"/>
      <w:pPr>
        <w:ind w:left="7497" w:hanging="360"/>
      </w:pPr>
      <w:rPr>
        <w:rFonts w:hint="default"/>
        <w:lang w:val="ca-ES" w:eastAsia="en-US" w:bidi="ar-SA"/>
      </w:rPr>
    </w:lvl>
  </w:abstractNum>
  <w:abstractNum w:abstractNumId="18" w15:restartNumberingAfterBreak="0">
    <w:nsid w:val="1A212414"/>
    <w:multiLevelType w:val="hybridMultilevel"/>
    <w:tmpl w:val="B3F0A838"/>
    <w:lvl w:ilvl="0" w:tplc="0C7C5B8A">
      <w:start w:val="5"/>
      <w:numFmt w:val="lowerLetter"/>
      <w:lvlText w:val="%1)"/>
      <w:lvlJc w:val="left"/>
      <w:pPr>
        <w:ind w:left="101" w:hanging="240"/>
      </w:pPr>
      <w:rPr>
        <w:rFonts w:ascii="Microsoft Sans Serif" w:eastAsia="Microsoft Sans Serif" w:hAnsi="Microsoft Sans Serif" w:cs="Microsoft Sans Serif" w:hint="default"/>
        <w:w w:val="99"/>
        <w:sz w:val="20"/>
        <w:szCs w:val="20"/>
        <w:lang w:val="es-ES" w:eastAsia="en-US" w:bidi="ar-SA"/>
      </w:rPr>
    </w:lvl>
    <w:lvl w:ilvl="1" w:tplc="232C9904">
      <w:start w:val="1"/>
      <w:numFmt w:val="lowerLetter"/>
      <w:lvlText w:val="%2)"/>
      <w:lvlJc w:val="left"/>
      <w:pPr>
        <w:ind w:left="814" w:hanging="356"/>
      </w:pPr>
      <w:rPr>
        <w:rFonts w:ascii="Microsoft Sans Serif" w:eastAsia="Microsoft Sans Serif" w:hAnsi="Microsoft Sans Serif" w:cs="Microsoft Sans Serif" w:hint="default"/>
        <w:spacing w:val="-1"/>
        <w:w w:val="99"/>
        <w:sz w:val="20"/>
        <w:szCs w:val="20"/>
        <w:lang w:val="es-ES" w:eastAsia="en-US" w:bidi="ar-SA"/>
      </w:rPr>
    </w:lvl>
    <w:lvl w:ilvl="2" w:tplc="CAC0C190">
      <w:numFmt w:val="bullet"/>
      <w:lvlText w:val="•"/>
      <w:lvlJc w:val="left"/>
      <w:pPr>
        <w:ind w:left="1779" w:hanging="356"/>
      </w:pPr>
      <w:rPr>
        <w:rFonts w:hint="default"/>
        <w:lang w:val="es-ES" w:eastAsia="en-US" w:bidi="ar-SA"/>
      </w:rPr>
    </w:lvl>
    <w:lvl w:ilvl="3" w:tplc="47501746">
      <w:numFmt w:val="bullet"/>
      <w:lvlText w:val="•"/>
      <w:lvlJc w:val="left"/>
      <w:pPr>
        <w:ind w:left="2738" w:hanging="356"/>
      </w:pPr>
      <w:rPr>
        <w:rFonts w:hint="default"/>
        <w:lang w:val="es-ES" w:eastAsia="en-US" w:bidi="ar-SA"/>
      </w:rPr>
    </w:lvl>
    <w:lvl w:ilvl="4" w:tplc="4E3EEFFC">
      <w:numFmt w:val="bullet"/>
      <w:lvlText w:val="•"/>
      <w:lvlJc w:val="left"/>
      <w:pPr>
        <w:ind w:left="3697" w:hanging="356"/>
      </w:pPr>
      <w:rPr>
        <w:rFonts w:hint="default"/>
        <w:lang w:val="es-ES" w:eastAsia="en-US" w:bidi="ar-SA"/>
      </w:rPr>
    </w:lvl>
    <w:lvl w:ilvl="5" w:tplc="4D307E7E">
      <w:numFmt w:val="bullet"/>
      <w:lvlText w:val="•"/>
      <w:lvlJc w:val="left"/>
      <w:pPr>
        <w:ind w:left="4656" w:hanging="356"/>
      </w:pPr>
      <w:rPr>
        <w:rFonts w:hint="default"/>
        <w:lang w:val="es-ES" w:eastAsia="en-US" w:bidi="ar-SA"/>
      </w:rPr>
    </w:lvl>
    <w:lvl w:ilvl="6" w:tplc="2B98BAE2">
      <w:numFmt w:val="bullet"/>
      <w:lvlText w:val="•"/>
      <w:lvlJc w:val="left"/>
      <w:pPr>
        <w:ind w:left="5615" w:hanging="356"/>
      </w:pPr>
      <w:rPr>
        <w:rFonts w:hint="default"/>
        <w:lang w:val="es-ES" w:eastAsia="en-US" w:bidi="ar-SA"/>
      </w:rPr>
    </w:lvl>
    <w:lvl w:ilvl="7" w:tplc="0DAE4A88">
      <w:numFmt w:val="bullet"/>
      <w:lvlText w:val="•"/>
      <w:lvlJc w:val="left"/>
      <w:pPr>
        <w:ind w:left="6574" w:hanging="356"/>
      </w:pPr>
      <w:rPr>
        <w:rFonts w:hint="default"/>
        <w:lang w:val="es-ES" w:eastAsia="en-US" w:bidi="ar-SA"/>
      </w:rPr>
    </w:lvl>
    <w:lvl w:ilvl="8" w:tplc="A41A0066">
      <w:numFmt w:val="bullet"/>
      <w:lvlText w:val="•"/>
      <w:lvlJc w:val="left"/>
      <w:pPr>
        <w:ind w:left="7533" w:hanging="356"/>
      </w:pPr>
      <w:rPr>
        <w:rFonts w:hint="default"/>
        <w:lang w:val="es-ES" w:eastAsia="en-US" w:bidi="ar-SA"/>
      </w:rPr>
    </w:lvl>
  </w:abstractNum>
  <w:abstractNum w:abstractNumId="19" w15:restartNumberingAfterBreak="0">
    <w:nsid w:val="1A294D8B"/>
    <w:multiLevelType w:val="hybridMultilevel"/>
    <w:tmpl w:val="078CD36E"/>
    <w:lvl w:ilvl="0" w:tplc="EF623314">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20" w15:restartNumberingAfterBreak="0">
    <w:nsid w:val="1A392C05"/>
    <w:multiLevelType w:val="multilevel"/>
    <w:tmpl w:val="FF48FCAC"/>
    <w:lvl w:ilvl="0">
      <w:start w:val="33"/>
      <w:numFmt w:val="decimal"/>
      <w:lvlText w:val="%1"/>
      <w:lvlJc w:val="left"/>
      <w:pPr>
        <w:ind w:left="221" w:hanging="485"/>
      </w:pPr>
      <w:rPr>
        <w:rFonts w:hint="default"/>
        <w:lang w:val="ca-ES" w:eastAsia="en-US" w:bidi="ar-SA"/>
      </w:rPr>
    </w:lvl>
    <w:lvl w:ilvl="1">
      <w:start w:val="1"/>
      <w:numFmt w:val="decimal"/>
      <w:lvlText w:val="%1.%2"/>
      <w:lvlJc w:val="left"/>
      <w:pPr>
        <w:ind w:left="221" w:hanging="485"/>
      </w:pPr>
      <w:rPr>
        <w:rFonts w:ascii="Arial" w:eastAsia="Arial" w:hAnsi="Arial" w:cs="Arial" w:hint="default"/>
        <w:b/>
        <w:bCs/>
        <w:spacing w:val="-1"/>
        <w:w w:val="100"/>
        <w:sz w:val="22"/>
        <w:szCs w:val="22"/>
        <w:lang w:val="ca-ES" w:eastAsia="en-US" w:bidi="ar-SA"/>
      </w:rPr>
    </w:lvl>
    <w:lvl w:ilvl="2">
      <w:numFmt w:val="bullet"/>
      <w:lvlText w:val="•"/>
      <w:lvlJc w:val="left"/>
      <w:pPr>
        <w:ind w:left="2021" w:hanging="485"/>
      </w:pPr>
      <w:rPr>
        <w:rFonts w:hint="default"/>
        <w:lang w:val="ca-ES" w:eastAsia="en-US" w:bidi="ar-SA"/>
      </w:rPr>
    </w:lvl>
    <w:lvl w:ilvl="3">
      <w:numFmt w:val="bullet"/>
      <w:lvlText w:val="•"/>
      <w:lvlJc w:val="left"/>
      <w:pPr>
        <w:ind w:left="2921" w:hanging="485"/>
      </w:pPr>
      <w:rPr>
        <w:rFonts w:hint="default"/>
        <w:lang w:val="ca-ES" w:eastAsia="en-US" w:bidi="ar-SA"/>
      </w:rPr>
    </w:lvl>
    <w:lvl w:ilvl="4">
      <w:numFmt w:val="bullet"/>
      <w:lvlText w:val="•"/>
      <w:lvlJc w:val="left"/>
      <w:pPr>
        <w:ind w:left="3822" w:hanging="485"/>
      </w:pPr>
      <w:rPr>
        <w:rFonts w:hint="default"/>
        <w:lang w:val="ca-ES" w:eastAsia="en-US" w:bidi="ar-SA"/>
      </w:rPr>
    </w:lvl>
    <w:lvl w:ilvl="5">
      <w:numFmt w:val="bullet"/>
      <w:lvlText w:val="•"/>
      <w:lvlJc w:val="left"/>
      <w:pPr>
        <w:ind w:left="4723" w:hanging="485"/>
      </w:pPr>
      <w:rPr>
        <w:rFonts w:hint="default"/>
        <w:lang w:val="ca-ES" w:eastAsia="en-US" w:bidi="ar-SA"/>
      </w:rPr>
    </w:lvl>
    <w:lvl w:ilvl="6">
      <w:numFmt w:val="bullet"/>
      <w:lvlText w:val="•"/>
      <w:lvlJc w:val="left"/>
      <w:pPr>
        <w:ind w:left="5623" w:hanging="485"/>
      </w:pPr>
      <w:rPr>
        <w:rFonts w:hint="default"/>
        <w:lang w:val="ca-ES" w:eastAsia="en-US" w:bidi="ar-SA"/>
      </w:rPr>
    </w:lvl>
    <w:lvl w:ilvl="7">
      <w:numFmt w:val="bullet"/>
      <w:lvlText w:val="•"/>
      <w:lvlJc w:val="left"/>
      <w:pPr>
        <w:ind w:left="6524" w:hanging="485"/>
      </w:pPr>
      <w:rPr>
        <w:rFonts w:hint="default"/>
        <w:lang w:val="ca-ES" w:eastAsia="en-US" w:bidi="ar-SA"/>
      </w:rPr>
    </w:lvl>
    <w:lvl w:ilvl="8">
      <w:numFmt w:val="bullet"/>
      <w:lvlText w:val="•"/>
      <w:lvlJc w:val="left"/>
      <w:pPr>
        <w:ind w:left="7425" w:hanging="485"/>
      </w:pPr>
      <w:rPr>
        <w:rFonts w:hint="default"/>
        <w:lang w:val="ca-ES" w:eastAsia="en-US" w:bidi="ar-SA"/>
      </w:rPr>
    </w:lvl>
  </w:abstractNum>
  <w:abstractNum w:abstractNumId="21" w15:restartNumberingAfterBreak="0">
    <w:nsid w:val="1DF15444"/>
    <w:multiLevelType w:val="multilevel"/>
    <w:tmpl w:val="7A46554C"/>
    <w:lvl w:ilvl="0">
      <w:start w:val="1"/>
      <w:numFmt w:val="decimal"/>
      <w:lvlText w:val="%1"/>
      <w:lvlJc w:val="left"/>
      <w:pPr>
        <w:ind w:left="221" w:hanging="375"/>
      </w:pPr>
      <w:rPr>
        <w:rFonts w:hint="default"/>
        <w:lang w:val="ca-ES" w:eastAsia="en-US" w:bidi="ar-SA"/>
      </w:rPr>
    </w:lvl>
    <w:lvl w:ilvl="1">
      <w:start w:val="1"/>
      <w:numFmt w:val="decimal"/>
      <w:lvlText w:val="%1.%2"/>
      <w:lvlJc w:val="left"/>
      <w:pPr>
        <w:ind w:left="221" w:hanging="375"/>
      </w:pPr>
      <w:rPr>
        <w:rFonts w:ascii="Arial" w:eastAsia="Arial" w:hAnsi="Arial" w:cs="Arial" w:hint="default"/>
        <w:b/>
        <w:bCs/>
        <w:i w:val="0"/>
        <w:iCs/>
        <w:spacing w:val="-1"/>
        <w:w w:val="100"/>
        <w:sz w:val="22"/>
        <w:szCs w:val="22"/>
        <w:lang w:val="ca-ES" w:eastAsia="en-US" w:bidi="ar-SA"/>
      </w:rPr>
    </w:lvl>
    <w:lvl w:ilvl="2">
      <w:numFmt w:val="bullet"/>
      <w:lvlText w:val="•"/>
      <w:lvlJc w:val="left"/>
      <w:pPr>
        <w:ind w:left="2021" w:hanging="375"/>
      </w:pPr>
      <w:rPr>
        <w:rFonts w:hint="default"/>
        <w:lang w:val="ca-ES" w:eastAsia="en-US" w:bidi="ar-SA"/>
      </w:rPr>
    </w:lvl>
    <w:lvl w:ilvl="3">
      <w:numFmt w:val="bullet"/>
      <w:lvlText w:val="•"/>
      <w:lvlJc w:val="left"/>
      <w:pPr>
        <w:ind w:left="2921" w:hanging="375"/>
      </w:pPr>
      <w:rPr>
        <w:rFonts w:hint="default"/>
        <w:lang w:val="ca-ES" w:eastAsia="en-US" w:bidi="ar-SA"/>
      </w:rPr>
    </w:lvl>
    <w:lvl w:ilvl="4">
      <w:numFmt w:val="bullet"/>
      <w:lvlText w:val="•"/>
      <w:lvlJc w:val="left"/>
      <w:pPr>
        <w:ind w:left="3822" w:hanging="375"/>
      </w:pPr>
      <w:rPr>
        <w:rFonts w:hint="default"/>
        <w:lang w:val="ca-ES" w:eastAsia="en-US" w:bidi="ar-SA"/>
      </w:rPr>
    </w:lvl>
    <w:lvl w:ilvl="5">
      <w:numFmt w:val="bullet"/>
      <w:lvlText w:val="•"/>
      <w:lvlJc w:val="left"/>
      <w:pPr>
        <w:ind w:left="4723" w:hanging="375"/>
      </w:pPr>
      <w:rPr>
        <w:rFonts w:hint="default"/>
        <w:lang w:val="ca-ES" w:eastAsia="en-US" w:bidi="ar-SA"/>
      </w:rPr>
    </w:lvl>
    <w:lvl w:ilvl="6">
      <w:numFmt w:val="bullet"/>
      <w:lvlText w:val="•"/>
      <w:lvlJc w:val="left"/>
      <w:pPr>
        <w:ind w:left="5623" w:hanging="375"/>
      </w:pPr>
      <w:rPr>
        <w:rFonts w:hint="default"/>
        <w:lang w:val="ca-ES" w:eastAsia="en-US" w:bidi="ar-SA"/>
      </w:rPr>
    </w:lvl>
    <w:lvl w:ilvl="7">
      <w:numFmt w:val="bullet"/>
      <w:lvlText w:val="•"/>
      <w:lvlJc w:val="left"/>
      <w:pPr>
        <w:ind w:left="6524" w:hanging="375"/>
      </w:pPr>
      <w:rPr>
        <w:rFonts w:hint="default"/>
        <w:lang w:val="ca-ES" w:eastAsia="en-US" w:bidi="ar-SA"/>
      </w:rPr>
    </w:lvl>
    <w:lvl w:ilvl="8">
      <w:numFmt w:val="bullet"/>
      <w:lvlText w:val="•"/>
      <w:lvlJc w:val="left"/>
      <w:pPr>
        <w:ind w:left="7425" w:hanging="375"/>
      </w:pPr>
      <w:rPr>
        <w:rFonts w:hint="default"/>
        <w:lang w:val="ca-ES" w:eastAsia="en-US" w:bidi="ar-SA"/>
      </w:rPr>
    </w:lvl>
  </w:abstractNum>
  <w:abstractNum w:abstractNumId="22" w15:restartNumberingAfterBreak="0">
    <w:nsid w:val="208959E6"/>
    <w:multiLevelType w:val="hybridMultilevel"/>
    <w:tmpl w:val="174AD306"/>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08B1AA1"/>
    <w:multiLevelType w:val="hybridMultilevel"/>
    <w:tmpl w:val="AF561B18"/>
    <w:lvl w:ilvl="0" w:tplc="D8446240">
      <w:start w:val="1"/>
      <w:numFmt w:val="lowerLetter"/>
      <w:lvlText w:val="%1)"/>
      <w:lvlJc w:val="left"/>
      <w:pPr>
        <w:ind w:left="222" w:hanging="308"/>
      </w:pPr>
      <w:rPr>
        <w:rFonts w:hint="default"/>
        <w:spacing w:val="-1"/>
        <w:w w:val="100"/>
        <w:lang w:val="ca-ES" w:eastAsia="en-US" w:bidi="ar-SA"/>
      </w:rPr>
    </w:lvl>
    <w:lvl w:ilvl="1" w:tplc="9FBA401E">
      <w:numFmt w:val="bullet"/>
      <w:lvlText w:val="•"/>
      <w:lvlJc w:val="left"/>
      <w:pPr>
        <w:ind w:left="1120" w:hanging="308"/>
      </w:pPr>
      <w:rPr>
        <w:rFonts w:hint="default"/>
        <w:lang w:val="ca-ES" w:eastAsia="en-US" w:bidi="ar-SA"/>
      </w:rPr>
    </w:lvl>
    <w:lvl w:ilvl="2" w:tplc="1BA26F9C">
      <w:numFmt w:val="bullet"/>
      <w:lvlText w:val="•"/>
      <w:lvlJc w:val="left"/>
      <w:pPr>
        <w:ind w:left="2021" w:hanging="308"/>
      </w:pPr>
      <w:rPr>
        <w:rFonts w:hint="default"/>
        <w:lang w:val="ca-ES" w:eastAsia="en-US" w:bidi="ar-SA"/>
      </w:rPr>
    </w:lvl>
    <w:lvl w:ilvl="3" w:tplc="113213C6">
      <w:numFmt w:val="bullet"/>
      <w:lvlText w:val="•"/>
      <w:lvlJc w:val="left"/>
      <w:pPr>
        <w:ind w:left="2921" w:hanging="308"/>
      </w:pPr>
      <w:rPr>
        <w:rFonts w:hint="default"/>
        <w:lang w:val="ca-ES" w:eastAsia="en-US" w:bidi="ar-SA"/>
      </w:rPr>
    </w:lvl>
    <w:lvl w:ilvl="4" w:tplc="F762F7CC">
      <w:numFmt w:val="bullet"/>
      <w:lvlText w:val="•"/>
      <w:lvlJc w:val="left"/>
      <w:pPr>
        <w:ind w:left="3822" w:hanging="308"/>
      </w:pPr>
      <w:rPr>
        <w:rFonts w:hint="default"/>
        <w:lang w:val="ca-ES" w:eastAsia="en-US" w:bidi="ar-SA"/>
      </w:rPr>
    </w:lvl>
    <w:lvl w:ilvl="5" w:tplc="FBE89302">
      <w:numFmt w:val="bullet"/>
      <w:lvlText w:val="•"/>
      <w:lvlJc w:val="left"/>
      <w:pPr>
        <w:ind w:left="4723" w:hanging="308"/>
      </w:pPr>
      <w:rPr>
        <w:rFonts w:hint="default"/>
        <w:lang w:val="ca-ES" w:eastAsia="en-US" w:bidi="ar-SA"/>
      </w:rPr>
    </w:lvl>
    <w:lvl w:ilvl="6" w:tplc="5046DE86">
      <w:numFmt w:val="bullet"/>
      <w:lvlText w:val="•"/>
      <w:lvlJc w:val="left"/>
      <w:pPr>
        <w:ind w:left="5623" w:hanging="308"/>
      </w:pPr>
      <w:rPr>
        <w:rFonts w:hint="default"/>
        <w:lang w:val="ca-ES" w:eastAsia="en-US" w:bidi="ar-SA"/>
      </w:rPr>
    </w:lvl>
    <w:lvl w:ilvl="7" w:tplc="3FB80408">
      <w:numFmt w:val="bullet"/>
      <w:lvlText w:val="•"/>
      <w:lvlJc w:val="left"/>
      <w:pPr>
        <w:ind w:left="6524" w:hanging="308"/>
      </w:pPr>
      <w:rPr>
        <w:rFonts w:hint="default"/>
        <w:lang w:val="ca-ES" w:eastAsia="en-US" w:bidi="ar-SA"/>
      </w:rPr>
    </w:lvl>
    <w:lvl w:ilvl="8" w:tplc="23F6FDD2">
      <w:numFmt w:val="bullet"/>
      <w:lvlText w:val="•"/>
      <w:lvlJc w:val="left"/>
      <w:pPr>
        <w:ind w:left="7425" w:hanging="308"/>
      </w:pPr>
      <w:rPr>
        <w:rFonts w:hint="default"/>
        <w:lang w:val="ca-ES" w:eastAsia="en-US" w:bidi="ar-SA"/>
      </w:rPr>
    </w:lvl>
  </w:abstractNum>
  <w:abstractNum w:abstractNumId="24" w15:restartNumberingAfterBreak="0">
    <w:nsid w:val="23F113C4"/>
    <w:multiLevelType w:val="hybridMultilevel"/>
    <w:tmpl w:val="99DE3F56"/>
    <w:lvl w:ilvl="0" w:tplc="A5E26F2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4D53F51"/>
    <w:multiLevelType w:val="hybridMultilevel"/>
    <w:tmpl w:val="72409EEA"/>
    <w:lvl w:ilvl="0" w:tplc="286E4716">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85628272">
      <w:numFmt w:val="bullet"/>
      <w:lvlText w:val="•"/>
      <w:lvlJc w:val="left"/>
      <w:pPr>
        <w:ind w:left="1632" w:hanging="248"/>
      </w:pPr>
      <w:rPr>
        <w:rFonts w:hint="default"/>
        <w:lang w:val="ca-ES" w:eastAsia="en-US" w:bidi="ar-SA"/>
      </w:rPr>
    </w:lvl>
    <w:lvl w:ilvl="2" w:tplc="DADE3650">
      <w:numFmt w:val="bullet"/>
      <w:lvlText w:val="•"/>
      <w:lvlJc w:val="left"/>
      <w:pPr>
        <w:ind w:left="2565" w:hanging="248"/>
      </w:pPr>
      <w:rPr>
        <w:rFonts w:hint="default"/>
        <w:lang w:val="ca-ES" w:eastAsia="en-US" w:bidi="ar-SA"/>
      </w:rPr>
    </w:lvl>
    <w:lvl w:ilvl="3" w:tplc="0C3229EA">
      <w:numFmt w:val="bullet"/>
      <w:lvlText w:val="•"/>
      <w:lvlJc w:val="left"/>
      <w:pPr>
        <w:ind w:left="3497" w:hanging="248"/>
      </w:pPr>
      <w:rPr>
        <w:rFonts w:hint="default"/>
        <w:lang w:val="ca-ES" w:eastAsia="en-US" w:bidi="ar-SA"/>
      </w:rPr>
    </w:lvl>
    <w:lvl w:ilvl="4" w:tplc="725220CC">
      <w:numFmt w:val="bullet"/>
      <w:lvlText w:val="•"/>
      <w:lvlJc w:val="left"/>
      <w:pPr>
        <w:ind w:left="4430" w:hanging="248"/>
      </w:pPr>
      <w:rPr>
        <w:rFonts w:hint="default"/>
        <w:lang w:val="ca-ES" w:eastAsia="en-US" w:bidi="ar-SA"/>
      </w:rPr>
    </w:lvl>
    <w:lvl w:ilvl="5" w:tplc="BD3072D2">
      <w:numFmt w:val="bullet"/>
      <w:lvlText w:val="•"/>
      <w:lvlJc w:val="left"/>
      <w:pPr>
        <w:ind w:left="5363" w:hanging="248"/>
      </w:pPr>
      <w:rPr>
        <w:rFonts w:hint="default"/>
        <w:lang w:val="ca-ES" w:eastAsia="en-US" w:bidi="ar-SA"/>
      </w:rPr>
    </w:lvl>
    <w:lvl w:ilvl="6" w:tplc="51FEFA06">
      <w:numFmt w:val="bullet"/>
      <w:lvlText w:val="•"/>
      <w:lvlJc w:val="left"/>
      <w:pPr>
        <w:ind w:left="6295" w:hanging="248"/>
      </w:pPr>
      <w:rPr>
        <w:rFonts w:hint="default"/>
        <w:lang w:val="ca-ES" w:eastAsia="en-US" w:bidi="ar-SA"/>
      </w:rPr>
    </w:lvl>
    <w:lvl w:ilvl="7" w:tplc="3BC45652">
      <w:numFmt w:val="bullet"/>
      <w:lvlText w:val="•"/>
      <w:lvlJc w:val="left"/>
      <w:pPr>
        <w:ind w:left="7228" w:hanging="248"/>
      </w:pPr>
      <w:rPr>
        <w:rFonts w:hint="default"/>
        <w:lang w:val="ca-ES" w:eastAsia="en-US" w:bidi="ar-SA"/>
      </w:rPr>
    </w:lvl>
    <w:lvl w:ilvl="8" w:tplc="FED4BFF0">
      <w:numFmt w:val="bullet"/>
      <w:lvlText w:val="•"/>
      <w:lvlJc w:val="left"/>
      <w:pPr>
        <w:ind w:left="8161" w:hanging="248"/>
      </w:pPr>
      <w:rPr>
        <w:rFonts w:hint="default"/>
        <w:lang w:val="ca-ES" w:eastAsia="en-US" w:bidi="ar-SA"/>
      </w:rPr>
    </w:lvl>
  </w:abstractNum>
  <w:abstractNum w:abstractNumId="26" w15:restartNumberingAfterBreak="0">
    <w:nsid w:val="25322710"/>
    <w:multiLevelType w:val="hybridMultilevel"/>
    <w:tmpl w:val="8D5EF3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857462B"/>
    <w:multiLevelType w:val="multilevel"/>
    <w:tmpl w:val="217CF994"/>
    <w:lvl w:ilvl="0">
      <w:start w:val="5"/>
      <w:numFmt w:val="decimal"/>
      <w:lvlText w:val="%1"/>
      <w:lvlJc w:val="left"/>
      <w:pPr>
        <w:ind w:left="221" w:hanging="420"/>
      </w:pPr>
      <w:rPr>
        <w:rFonts w:hint="default"/>
        <w:lang w:val="ca-ES" w:eastAsia="en-US" w:bidi="ar-SA"/>
      </w:rPr>
    </w:lvl>
    <w:lvl w:ilvl="1">
      <w:start w:val="1"/>
      <w:numFmt w:val="decimal"/>
      <w:lvlText w:val="%1.%2"/>
      <w:lvlJc w:val="left"/>
      <w:pPr>
        <w:ind w:left="221" w:hanging="420"/>
      </w:pPr>
      <w:rPr>
        <w:rFonts w:hint="default"/>
        <w:b/>
        <w:bCs/>
        <w:spacing w:val="-1"/>
        <w:w w:val="100"/>
        <w:lang w:val="ca-ES" w:eastAsia="en-US" w:bidi="ar-SA"/>
      </w:rPr>
    </w:lvl>
    <w:lvl w:ilvl="2">
      <w:numFmt w:val="bullet"/>
      <w:lvlText w:val="•"/>
      <w:lvlJc w:val="left"/>
      <w:pPr>
        <w:ind w:left="2021" w:hanging="420"/>
      </w:pPr>
      <w:rPr>
        <w:rFonts w:hint="default"/>
        <w:lang w:val="ca-ES" w:eastAsia="en-US" w:bidi="ar-SA"/>
      </w:rPr>
    </w:lvl>
    <w:lvl w:ilvl="3">
      <w:numFmt w:val="bullet"/>
      <w:lvlText w:val="•"/>
      <w:lvlJc w:val="left"/>
      <w:pPr>
        <w:ind w:left="2921" w:hanging="420"/>
      </w:pPr>
      <w:rPr>
        <w:rFonts w:hint="default"/>
        <w:lang w:val="ca-ES" w:eastAsia="en-US" w:bidi="ar-SA"/>
      </w:rPr>
    </w:lvl>
    <w:lvl w:ilvl="4">
      <w:numFmt w:val="bullet"/>
      <w:lvlText w:val="•"/>
      <w:lvlJc w:val="left"/>
      <w:pPr>
        <w:ind w:left="3822" w:hanging="420"/>
      </w:pPr>
      <w:rPr>
        <w:rFonts w:hint="default"/>
        <w:lang w:val="ca-ES" w:eastAsia="en-US" w:bidi="ar-SA"/>
      </w:rPr>
    </w:lvl>
    <w:lvl w:ilvl="5">
      <w:numFmt w:val="bullet"/>
      <w:lvlText w:val="•"/>
      <w:lvlJc w:val="left"/>
      <w:pPr>
        <w:ind w:left="4723" w:hanging="420"/>
      </w:pPr>
      <w:rPr>
        <w:rFonts w:hint="default"/>
        <w:lang w:val="ca-ES" w:eastAsia="en-US" w:bidi="ar-SA"/>
      </w:rPr>
    </w:lvl>
    <w:lvl w:ilvl="6">
      <w:numFmt w:val="bullet"/>
      <w:lvlText w:val="•"/>
      <w:lvlJc w:val="left"/>
      <w:pPr>
        <w:ind w:left="5623" w:hanging="420"/>
      </w:pPr>
      <w:rPr>
        <w:rFonts w:hint="default"/>
        <w:lang w:val="ca-ES" w:eastAsia="en-US" w:bidi="ar-SA"/>
      </w:rPr>
    </w:lvl>
    <w:lvl w:ilvl="7">
      <w:numFmt w:val="bullet"/>
      <w:lvlText w:val="•"/>
      <w:lvlJc w:val="left"/>
      <w:pPr>
        <w:ind w:left="6524" w:hanging="420"/>
      </w:pPr>
      <w:rPr>
        <w:rFonts w:hint="default"/>
        <w:lang w:val="ca-ES" w:eastAsia="en-US" w:bidi="ar-SA"/>
      </w:rPr>
    </w:lvl>
    <w:lvl w:ilvl="8">
      <w:numFmt w:val="bullet"/>
      <w:lvlText w:val="•"/>
      <w:lvlJc w:val="left"/>
      <w:pPr>
        <w:ind w:left="7425" w:hanging="420"/>
      </w:pPr>
      <w:rPr>
        <w:rFonts w:hint="default"/>
        <w:lang w:val="ca-ES" w:eastAsia="en-US" w:bidi="ar-SA"/>
      </w:rPr>
    </w:lvl>
  </w:abstractNum>
  <w:abstractNum w:abstractNumId="28" w15:restartNumberingAfterBreak="0">
    <w:nsid w:val="2BF766C5"/>
    <w:multiLevelType w:val="hybridMultilevel"/>
    <w:tmpl w:val="CD2EDEA8"/>
    <w:lvl w:ilvl="0" w:tplc="7D8623BE">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805488CC">
      <w:numFmt w:val="bullet"/>
      <w:lvlText w:val="•"/>
      <w:lvlJc w:val="left"/>
      <w:pPr>
        <w:ind w:left="1444" w:hanging="361"/>
      </w:pPr>
      <w:rPr>
        <w:rFonts w:hint="default"/>
        <w:lang w:val="ca-ES" w:eastAsia="en-US" w:bidi="ar-SA"/>
      </w:rPr>
    </w:lvl>
    <w:lvl w:ilvl="2" w:tplc="74EE2902">
      <w:numFmt w:val="bullet"/>
      <w:lvlText w:val="•"/>
      <w:lvlJc w:val="left"/>
      <w:pPr>
        <w:ind w:left="2309" w:hanging="361"/>
      </w:pPr>
      <w:rPr>
        <w:rFonts w:hint="default"/>
        <w:lang w:val="ca-ES" w:eastAsia="en-US" w:bidi="ar-SA"/>
      </w:rPr>
    </w:lvl>
    <w:lvl w:ilvl="3" w:tplc="7FDA41FE">
      <w:numFmt w:val="bullet"/>
      <w:lvlText w:val="•"/>
      <w:lvlJc w:val="left"/>
      <w:pPr>
        <w:ind w:left="3173" w:hanging="361"/>
      </w:pPr>
      <w:rPr>
        <w:rFonts w:hint="default"/>
        <w:lang w:val="ca-ES" w:eastAsia="en-US" w:bidi="ar-SA"/>
      </w:rPr>
    </w:lvl>
    <w:lvl w:ilvl="4" w:tplc="29843770">
      <w:numFmt w:val="bullet"/>
      <w:lvlText w:val="•"/>
      <w:lvlJc w:val="left"/>
      <w:pPr>
        <w:ind w:left="4038" w:hanging="361"/>
      </w:pPr>
      <w:rPr>
        <w:rFonts w:hint="default"/>
        <w:lang w:val="ca-ES" w:eastAsia="en-US" w:bidi="ar-SA"/>
      </w:rPr>
    </w:lvl>
    <w:lvl w:ilvl="5" w:tplc="2818AAE0">
      <w:numFmt w:val="bullet"/>
      <w:lvlText w:val="•"/>
      <w:lvlJc w:val="left"/>
      <w:pPr>
        <w:ind w:left="4903" w:hanging="361"/>
      </w:pPr>
      <w:rPr>
        <w:rFonts w:hint="default"/>
        <w:lang w:val="ca-ES" w:eastAsia="en-US" w:bidi="ar-SA"/>
      </w:rPr>
    </w:lvl>
    <w:lvl w:ilvl="6" w:tplc="F2C86644">
      <w:numFmt w:val="bullet"/>
      <w:lvlText w:val="•"/>
      <w:lvlJc w:val="left"/>
      <w:pPr>
        <w:ind w:left="5767" w:hanging="361"/>
      </w:pPr>
      <w:rPr>
        <w:rFonts w:hint="default"/>
        <w:lang w:val="ca-ES" w:eastAsia="en-US" w:bidi="ar-SA"/>
      </w:rPr>
    </w:lvl>
    <w:lvl w:ilvl="7" w:tplc="9F4007EE">
      <w:numFmt w:val="bullet"/>
      <w:lvlText w:val="•"/>
      <w:lvlJc w:val="left"/>
      <w:pPr>
        <w:ind w:left="6632" w:hanging="361"/>
      </w:pPr>
      <w:rPr>
        <w:rFonts w:hint="default"/>
        <w:lang w:val="ca-ES" w:eastAsia="en-US" w:bidi="ar-SA"/>
      </w:rPr>
    </w:lvl>
    <w:lvl w:ilvl="8" w:tplc="98D823A2">
      <w:numFmt w:val="bullet"/>
      <w:lvlText w:val="•"/>
      <w:lvlJc w:val="left"/>
      <w:pPr>
        <w:ind w:left="7497" w:hanging="361"/>
      </w:pPr>
      <w:rPr>
        <w:rFonts w:hint="default"/>
        <w:lang w:val="ca-ES" w:eastAsia="en-US" w:bidi="ar-SA"/>
      </w:rPr>
    </w:lvl>
  </w:abstractNum>
  <w:abstractNum w:abstractNumId="29" w15:restartNumberingAfterBreak="0">
    <w:nsid w:val="2F503E14"/>
    <w:multiLevelType w:val="multilevel"/>
    <w:tmpl w:val="160C536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06D0F94"/>
    <w:multiLevelType w:val="multilevel"/>
    <w:tmpl w:val="C2060606"/>
    <w:lvl w:ilvl="0">
      <w:start w:val="12"/>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31"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3B46DC"/>
    <w:multiLevelType w:val="hybridMultilevel"/>
    <w:tmpl w:val="5044C6BA"/>
    <w:lvl w:ilvl="0" w:tplc="39CCBB98">
      <w:start w:val="1"/>
      <w:numFmt w:val="lowerRoman"/>
      <w:lvlText w:val="%1."/>
      <w:lvlJc w:val="left"/>
      <w:pPr>
        <w:ind w:left="1429" w:hanging="720"/>
      </w:pPr>
      <w:rPr>
        <w:rFonts w:hint="default"/>
      </w:r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33" w15:restartNumberingAfterBreak="0">
    <w:nsid w:val="37840B7D"/>
    <w:multiLevelType w:val="multilevel"/>
    <w:tmpl w:val="F6C6B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822360B"/>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7B6860"/>
    <w:multiLevelType w:val="hybridMultilevel"/>
    <w:tmpl w:val="A5C605D8"/>
    <w:lvl w:ilvl="0" w:tplc="40EC0184">
      <w:start w:val="1"/>
      <w:numFmt w:val="upp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6" w15:restartNumberingAfterBreak="0">
    <w:nsid w:val="3ADA0660"/>
    <w:multiLevelType w:val="multilevel"/>
    <w:tmpl w:val="742424A8"/>
    <w:lvl w:ilvl="0">
      <w:start w:val="23"/>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65" w:hanging="492"/>
      </w:pPr>
      <w:rPr>
        <w:rFonts w:hint="default"/>
        <w:lang w:val="ca-ES" w:eastAsia="en-US" w:bidi="ar-SA"/>
      </w:rPr>
    </w:lvl>
    <w:lvl w:ilvl="3">
      <w:numFmt w:val="bullet"/>
      <w:lvlText w:val="•"/>
      <w:lvlJc w:val="left"/>
      <w:pPr>
        <w:ind w:left="3497" w:hanging="492"/>
      </w:pPr>
      <w:rPr>
        <w:rFonts w:hint="default"/>
        <w:lang w:val="ca-ES" w:eastAsia="en-US" w:bidi="ar-SA"/>
      </w:rPr>
    </w:lvl>
    <w:lvl w:ilvl="4">
      <w:numFmt w:val="bullet"/>
      <w:lvlText w:val="•"/>
      <w:lvlJc w:val="left"/>
      <w:pPr>
        <w:ind w:left="4430" w:hanging="492"/>
      </w:pPr>
      <w:rPr>
        <w:rFonts w:hint="default"/>
        <w:lang w:val="ca-ES" w:eastAsia="en-US" w:bidi="ar-SA"/>
      </w:rPr>
    </w:lvl>
    <w:lvl w:ilvl="5">
      <w:numFmt w:val="bullet"/>
      <w:lvlText w:val="•"/>
      <w:lvlJc w:val="left"/>
      <w:pPr>
        <w:ind w:left="5363" w:hanging="492"/>
      </w:pPr>
      <w:rPr>
        <w:rFonts w:hint="default"/>
        <w:lang w:val="ca-ES" w:eastAsia="en-US" w:bidi="ar-SA"/>
      </w:rPr>
    </w:lvl>
    <w:lvl w:ilvl="6">
      <w:numFmt w:val="bullet"/>
      <w:lvlText w:val="•"/>
      <w:lvlJc w:val="left"/>
      <w:pPr>
        <w:ind w:left="6295" w:hanging="492"/>
      </w:pPr>
      <w:rPr>
        <w:rFonts w:hint="default"/>
        <w:lang w:val="ca-ES" w:eastAsia="en-US" w:bidi="ar-SA"/>
      </w:rPr>
    </w:lvl>
    <w:lvl w:ilvl="7">
      <w:numFmt w:val="bullet"/>
      <w:lvlText w:val="•"/>
      <w:lvlJc w:val="left"/>
      <w:pPr>
        <w:ind w:left="7228" w:hanging="492"/>
      </w:pPr>
      <w:rPr>
        <w:rFonts w:hint="default"/>
        <w:lang w:val="ca-ES" w:eastAsia="en-US" w:bidi="ar-SA"/>
      </w:rPr>
    </w:lvl>
    <w:lvl w:ilvl="8">
      <w:numFmt w:val="bullet"/>
      <w:lvlText w:val="•"/>
      <w:lvlJc w:val="left"/>
      <w:pPr>
        <w:ind w:left="8161" w:hanging="492"/>
      </w:pPr>
      <w:rPr>
        <w:rFonts w:hint="default"/>
        <w:lang w:val="ca-ES" w:eastAsia="en-US" w:bidi="ar-SA"/>
      </w:rPr>
    </w:lvl>
  </w:abstractNum>
  <w:abstractNum w:abstractNumId="37" w15:restartNumberingAfterBreak="0">
    <w:nsid w:val="3E2C5849"/>
    <w:multiLevelType w:val="hybridMultilevel"/>
    <w:tmpl w:val="30EE91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5B8618F"/>
    <w:multiLevelType w:val="hybridMultilevel"/>
    <w:tmpl w:val="72409EEA"/>
    <w:lvl w:ilvl="0" w:tplc="FFFFFFFF">
      <w:start w:val="1"/>
      <w:numFmt w:val="decimal"/>
      <w:lvlText w:val="%1."/>
      <w:lvlJc w:val="left"/>
      <w:pPr>
        <w:ind w:left="702" w:hanging="248"/>
      </w:pPr>
      <w:rPr>
        <w:rFonts w:ascii="Arial MT" w:eastAsia="Arial MT" w:hAnsi="Arial MT" w:cs="Arial MT" w:hint="default"/>
        <w:spacing w:val="-1"/>
        <w:w w:val="100"/>
        <w:sz w:val="22"/>
        <w:szCs w:val="22"/>
        <w:lang w:val="ca-ES" w:eastAsia="en-US" w:bidi="ar-SA"/>
      </w:rPr>
    </w:lvl>
    <w:lvl w:ilvl="1" w:tplc="FFFFFFFF">
      <w:numFmt w:val="bullet"/>
      <w:lvlText w:val="•"/>
      <w:lvlJc w:val="left"/>
      <w:pPr>
        <w:ind w:left="1632" w:hanging="248"/>
      </w:pPr>
      <w:rPr>
        <w:rFonts w:hint="default"/>
        <w:lang w:val="ca-ES" w:eastAsia="en-US" w:bidi="ar-SA"/>
      </w:rPr>
    </w:lvl>
    <w:lvl w:ilvl="2" w:tplc="FFFFFFFF">
      <w:numFmt w:val="bullet"/>
      <w:lvlText w:val="•"/>
      <w:lvlJc w:val="left"/>
      <w:pPr>
        <w:ind w:left="2565" w:hanging="248"/>
      </w:pPr>
      <w:rPr>
        <w:rFonts w:hint="default"/>
        <w:lang w:val="ca-ES" w:eastAsia="en-US" w:bidi="ar-SA"/>
      </w:rPr>
    </w:lvl>
    <w:lvl w:ilvl="3" w:tplc="FFFFFFFF">
      <w:numFmt w:val="bullet"/>
      <w:lvlText w:val="•"/>
      <w:lvlJc w:val="left"/>
      <w:pPr>
        <w:ind w:left="3497" w:hanging="248"/>
      </w:pPr>
      <w:rPr>
        <w:rFonts w:hint="default"/>
        <w:lang w:val="ca-ES" w:eastAsia="en-US" w:bidi="ar-SA"/>
      </w:rPr>
    </w:lvl>
    <w:lvl w:ilvl="4" w:tplc="FFFFFFFF">
      <w:numFmt w:val="bullet"/>
      <w:lvlText w:val="•"/>
      <w:lvlJc w:val="left"/>
      <w:pPr>
        <w:ind w:left="4430" w:hanging="248"/>
      </w:pPr>
      <w:rPr>
        <w:rFonts w:hint="default"/>
        <w:lang w:val="ca-ES" w:eastAsia="en-US" w:bidi="ar-SA"/>
      </w:rPr>
    </w:lvl>
    <w:lvl w:ilvl="5" w:tplc="FFFFFFFF">
      <w:numFmt w:val="bullet"/>
      <w:lvlText w:val="•"/>
      <w:lvlJc w:val="left"/>
      <w:pPr>
        <w:ind w:left="5363" w:hanging="248"/>
      </w:pPr>
      <w:rPr>
        <w:rFonts w:hint="default"/>
        <w:lang w:val="ca-ES" w:eastAsia="en-US" w:bidi="ar-SA"/>
      </w:rPr>
    </w:lvl>
    <w:lvl w:ilvl="6" w:tplc="FFFFFFFF">
      <w:numFmt w:val="bullet"/>
      <w:lvlText w:val="•"/>
      <w:lvlJc w:val="left"/>
      <w:pPr>
        <w:ind w:left="6295" w:hanging="248"/>
      </w:pPr>
      <w:rPr>
        <w:rFonts w:hint="default"/>
        <w:lang w:val="ca-ES" w:eastAsia="en-US" w:bidi="ar-SA"/>
      </w:rPr>
    </w:lvl>
    <w:lvl w:ilvl="7" w:tplc="FFFFFFFF">
      <w:numFmt w:val="bullet"/>
      <w:lvlText w:val="•"/>
      <w:lvlJc w:val="left"/>
      <w:pPr>
        <w:ind w:left="7228" w:hanging="248"/>
      </w:pPr>
      <w:rPr>
        <w:rFonts w:hint="default"/>
        <w:lang w:val="ca-ES" w:eastAsia="en-US" w:bidi="ar-SA"/>
      </w:rPr>
    </w:lvl>
    <w:lvl w:ilvl="8" w:tplc="FFFFFFFF">
      <w:numFmt w:val="bullet"/>
      <w:lvlText w:val="•"/>
      <w:lvlJc w:val="left"/>
      <w:pPr>
        <w:ind w:left="8161" w:hanging="248"/>
      </w:pPr>
      <w:rPr>
        <w:rFonts w:hint="default"/>
        <w:lang w:val="ca-ES" w:eastAsia="en-US" w:bidi="ar-SA"/>
      </w:rPr>
    </w:lvl>
  </w:abstractNum>
  <w:abstractNum w:abstractNumId="39" w15:restartNumberingAfterBreak="0">
    <w:nsid w:val="467D5CB5"/>
    <w:multiLevelType w:val="hybridMultilevel"/>
    <w:tmpl w:val="64D23FF4"/>
    <w:lvl w:ilvl="0" w:tplc="4E34A25E">
      <w:start w:val="17"/>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9061EFB"/>
    <w:multiLevelType w:val="hybridMultilevel"/>
    <w:tmpl w:val="01A0B3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A6C61D7"/>
    <w:multiLevelType w:val="hybridMultilevel"/>
    <w:tmpl w:val="3844FFA6"/>
    <w:lvl w:ilvl="0" w:tplc="1B2CF088">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2" w15:restartNumberingAfterBreak="0">
    <w:nsid w:val="4B721A61"/>
    <w:multiLevelType w:val="hybridMultilevel"/>
    <w:tmpl w:val="06FEBEE4"/>
    <w:lvl w:ilvl="0" w:tplc="BF441FAA">
      <w:start w:val="1"/>
      <w:numFmt w:val="lowerLetter"/>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43" w15:restartNumberingAfterBreak="0">
    <w:nsid w:val="4C092AD2"/>
    <w:multiLevelType w:val="multilevel"/>
    <w:tmpl w:val="FEB4F036"/>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EE0E27"/>
    <w:multiLevelType w:val="hybridMultilevel"/>
    <w:tmpl w:val="D6A067F2"/>
    <w:lvl w:ilvl="0" w:tplc="4FA017DC">
      <w:start w:val="1"/>
      <w:numFmt w:val="upperLetter"/>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5" w15:restartNumberingAfterBreak="0">
    <w:nsid w:val="4DC012F6"/>
    <w:multiLevelType w:val="multilevel"/>
    <w:tmpl w:val="53BEF0D8"/>
    <w:lvl w:ilvl="0">
      <w:start w:val="18"/>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46" w15:restartNumberingAfterBreak="0">
    <w:nsid w:val="4FBA482C"/>
    <w:multiLevelType w:val="multilevel"/>
    <w:tmpl w:val="06C29016"/>
    <w:lvl w:ilvl="0">
      <w:start w:val="39"/>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3E56B3"/>
    <w:multiLevelType w:val="hybridMultilevel"/>
    <w:tmpl w:val="9B38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31E770D"/>
    <w:multiLevelType w:val="hybridMultilevel"/>
    <w:tmpl w:val="FE34A786"/>
    <w:lvl w:ilvl="0" w:tplc="6C964FBE">
      <w:numFmt w:val="bullet"/>
      <w:lvlText w:val="o"/>
      <w:lvlJc w:val="left"/>
      <w:pPr>
        <w:ind w:left="1422" w:hanging="360"/>
      </w:pPr>
      <w:rPr>
        <w:rFonts w:ascii="Courier New" w:eastAsia="Courier New" w:hAnsi="Courier New" w:cs="Courier New" w:hint="default"/>
        <w:w w:val="100"/>
        <w:sz w:val="22"/>
        <w:szCs w:val="22"/>
        <w:lang w:val="ca-ES" w:eastAsia="en-US" w:bidi="ar-SA"/>
      </w:rPr>
    </w:lvl>
    <w:lvl w:ilvl="1" w:tplc="8278C432">
      <w:numFmt w:val="bullet"/>
      <w:lvlText w:val="•"/>
      <w:lvlJc w:val="left"/>
      <w:pPr>
        <w:ind w:left="2280" w:hanging="360"/>
      </w:pPr>
      <w:rPr>
        <w:rFonts w:hint="default"/>
        <w:lang w:val="ca-ES" w:eastAsia="en-US" w:bidi="ar-SA"/>
      </w:rPr>
    </w:lvl>
    <w:lvl w:ilvl="2" w:tplc="3516E472">
      <w:numFmt w:val="bullet"/>
      <w:lvlText w:val="•"/>
      <w:lvlJc w:val="left"/>
      <w:pPr>
        <w:ind w:left="3141" w:hanging="360"/>
      </w:pPr>
      <w:rPr>
        <w:rFonts w:hint="default"/>
        <w:lang w:val="ca-ES" w:eastAsia="en-US" w:bidi="ar-SA"/>
      </w:rPr>
    </w:lvl>
    <w:lvl w:ilvl="3" w:tplc="649AF702">
      <w:numFmt w:val="bullet"/>
      <w:lvlText w:val="•"/>
      <w:lvlJc w:val="left"/>
      <w:pPr>
        <w:ind w:left="4001" w:hanging="360"/>
      </w:pPr>
      <w:rPr>
        <w:rFonts w:hint="default"/>
        <w:lang w:val="ca-ES" w:eastAsia="en-US" w:bidi="ar-SA"/>
      </w:rPr>
    </w:lvl>
    <w:lvl w:ilvl="4" w:tplc="94EC90FA">
      <w:numFmt w:val="bullet"/>
      <w:lvlText w:val="•"/>
      <w:lvlJc w:val="left"/>
      <w:pPr>
        <w:ind w:left="4862" w:hanging="360"/>
      </w:pPr>
      <w:rPr>
        <w:rFonts w:hint="default"/>
        <w:lang w:val="ca-ES" w:eastAsia="en-US" w:bidi="ar-SA"/>
      </w:rPr>
    </w:lvl>
    <w:lvl w:ilvl="5" w:tplc="74622FBC">
      <w:numFmt w:val="bullet"/>
      <w:lvlText w:val="•"/>
      <w:lvlJc w:val="left"/>
      <w:pPr>
        <w:ind w:left="5723" w:hanging="360"/>
      </w:pPr>
      <w:rPr>
        <w:rFonts w:hint="default"/>
        <w:lang w:val="ca-ES" w:eastAsia="en-US" w:bidi="ar-SA"/>
      </w:rPr>
    </w:lvl>
    <w:lvl w:ilvl="6" w:tplc="AA2AB8C6">
      <w:numFmt w:val="bullet"/>
      <w:lvlText w:val="•"/>
      <w:lvlJc w:val="left"/>
      <w:pPr>
        <w:ind w:left="6583" w:hanging="360"/>
      </w:pPr>
      <w:rPr>
        <w:rFonts w:hint="default"/>
        <w:lang w:val="ca-ES" w:eastAsia="en-US" w:bidi="ar-SA"/>
      </w:rPr>
    </w:lvl>
    <w:lvl w:ilvl="7" w:tplc="2B1EA740">
      <w:numFmt w:val="bullet"/>
      <w:lvlText w:val="•"/>
      <w:lvlJc w:val="left"/>
      <w:pPr>
        <w:ind w:left="7444" w:hanging="360"/>
      </w:pPr>
      <w:rPr>
        <w:rFonts w:hint="default"/>
        <w:lang w:val="ca-ES" w:eastAsia="en-US" w:bidi="ar-SA"/>
      </w:rPr>
    </w:lvl>
    <w:lvl w:ilvl="8" w:tplc="F1C6DC5E">
      <w:numFmt w:val="bullet"/>
      <w:lvlText w:val="•"/>
      <w:lvlJc w:val="left"/>
      <w:pPr>
        <w:ind w:left="8305" w:hanging="360"/>
      </w:pPr>
      <w:rPr>
        <w:rFonts w:hint="default"/>
        <w:lang w:val="ca-ES" w:eastAsia="en-US" w:bidi="ar-SA"/>
      </w:rPr>
    </w:lvl>
  </w:abstractNum>
  <w:abstractNum w:abstractNumId="49" w15:restartNumberingAfterBreak="0">
    <w:nsid w:val="56C75858"/>
    <w:multiLevelType w:val="hybridMultilevel"/>
    <w:tmpl w:val="F3D280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7301F54"/>
    <w:multiLevelType w:val="multilevel"/>
    <w:tmpl w:val="009CD87C"/>
    <w:lvl w:ilvl="0">
      <w:start w:val="5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7B21A7B"/>
    <w:multiLevelType w:val="hybridMultilevel"/>
    <w:tmpl w:val="E8BABD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CB3F58"/>
    <w:multiLevelType w:val="hybridMultilevel"/>
    <w:tmpl w:val="C444EB1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AE13E89"/>
    <w:multiLevelType w:val="hybridMultilevel"/>
    <w:tmpl w:val="87126868"/>
    <w:lvl w:ilvl="0" w:tplc="E2D47D84">
      <w:numFmt w:val="bullet"/>
      <w:lvlText w:val="-"/>
      <w:lvlJc w:val="left"/>
      <w:pPr>
        <w:ind w:left="101" w:hanging="190"/>
      </w:pPr>
      <w:rPr>
        <w:rFonts w:ascii="Microsoft Sans Serif" w:eastAsia="Microsoft Sans Serif" w:hAnsi="Microsoft Sans Serif" w:cs="Microsoft Sans Serif" w:hint="default"/>
        <w:w w:val="99"/>
        <w:sz w:val="20"/>
        <w:szCs w:val="20"/>
        <w:lang w:val="es-ES" w:eastAsia="en-US" w:bidi="ar-SA"/>
      </w:rPr>
    </w:lvl>
    <w:lvl w:ilvl="1" w:tplc="B07060DA">
      <w:numFmt w:val="bullet"/>
      <w:lvlText w:val="-"/>
      <w:lvlJc w:val="left"/>
      <w:pPr>
        <w:ind w:left="821" w:hanging="360"/>
      </w:pPr>
      <w:rPr>
        <w:rFonts w:ascii="Calibri" w:eastAsia="Calibri" w:hAnsi="Calibri" w:cs="Calibri" w:hint="default"/>
        <w:w w:val="99"/>
        <w:sz w:val="20"/>
        <w:szCs w:val="20"/>
        <w:lang w:val="es-ES" w:eastAsia="en-US" w:bidi="ar-SA"/>
      </w:rPr>
    </w:lvl>
    <w:lvl w:ilvl="2" w:tplc="22F22176">
      <w:numFmt w:val="bullet"/>
      <w:lvlText w:val="•"/>
      <w:lvlJc w:val="left"/>
      <w:pPr>
        <w:ind w:left="1779" w:hanging="360"/>
      </w:pPr>
      <w:rPr>
        <w:rFonts w:hint="default"/>
        <w:lang w:val="es-ES" w:eastAsia="en-US" w:bidi="ar-SA"/>
      </w:rPr>
    </w:lvl>
    <w:lvl w:ilvl="3" w:tplc="27684DE4">
      <w:numFmt w:val="bullet"/>
      <w:lvlText w:val="•"/>
      <w:lvlJc w:val="left"/>
      <w:pPr>
        <w:ind w:left="2738" w:hanging="360"/>
      </w:pPr>
      <w:rPr>
        <w:rFonts w:hint="default"/>
        <w:lang w:val="es-ES" w:eastAsia="en-US" w:bidi="ar-SA"/>
      </w:rPr>
    </w:lvl>
    <w:lvl w:ilvl="4" w:tplc="A758646C">
      <w:numFmt w:val="bullet"/>
      <w:lvlText w:val="•"/>
      <w:lvlJc w:val="left"/>
      <w:pPr>
        <w:ind w:left="3697" w:hanging="360"/>
      </w:pPr>
      <w:rPr>
        <w:rFonts w:hint="default"/>
        <w:lang w:val="es-ES" w:eastAsia="en-US" w:bidi="ar-SA"/>
      </w:rPr>
    </w:lvl>
    <w:lvl w:ilvl="5" w:tplc="E760E852">
      <w:numFmt w:val="bullet"/>
      <w:lvlText w:val="•"/>
      <w:lvlJc w:val="left"/>
      <w:pPr>
        <w:ind w:left="4656" w:hanging="360"/>
      </w:pPr>
      <w:rPr>
        <w:rFonts w:hint="default"/>
        <w:lang w:val="es-ES" w:eastAsia="en-US" w:bidi="ar-SA"/>
      </w:rPr>
    </w:lvl>
    <w:lvl w:ilvl="6" w:tplc="3FF61198">
      <w:numFmt w:val="bullet"/>
      <w:lvlText w:val="•"/>
      <w:lvlJc w:val="left"/>
      <w:pPr>
        <w:ind w:left="5615" w:hanging="360"/>
      </w:pPr>
      <w:rPr>
        <w:rFonts w:hint="default"/>
        <w:lang w:val="es-ES" w:eastAsia="en-US" w:bidi="ar-SA"/>
      </w:rPr>
    </w:lvl>
    <w:lvl w:ilvl="7" w:tplc="3832641A">
      <w:numFmt w:val="bullet"/>
      <w:lvlText w:val="•"/>
      <w:lvlJc w:val="left"/>
      <w:pPr>
        <w:ind w:left="6574" w:hanging="360"/>
      </w:pPr>
      <w:rPr>
        <w:rFonts w:hint="default"/>
        <w:lang w:val="es-ES" w:eastAsia="en-US" w:bidi="ar-SA"/>
      </w:rPr>
    </w:lvl>
    <w:lvl w:ilvl="8" w:tplc="8DCAF32A">
      <w:numFmt w:val="bullet"/>
      <w:lvlText w:val="•"/>
      <w:lvlJc w:val="left"/>
      <w:pPr>
        <w:ind w:left="7533" w:hanging="360"/>
      </w:pPr>
      <w:rPr>
        <w:rFonts w:hint="default"/>
        <w:lang w:val="es-ES" w:eastAsia="en-US" w:bidi="ar-SA"/>
      </w:rPr>
    </w:lvl>
  </w:abstractNum>
  <w:abstractNum w:abstractNumId="54" w15:restartNumberingAfterBreak="0">
    <w:nsid w:val="5C2D7944"/>
    <w:multiLevelType w:val="multilevel"/>
    <w:tmpl w:val="0C0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15:restartNumberingAfterBreak="0">
    <w:nsid w:val="5CCD6D46"/>
    <w:multiLevelType w:val="hybridMultilevel"/>
    <w:tmpl w:val="12EEA278"/>
    <w:lvl w:ilvl="0" w:tplc="5FAA8C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5DFA10DA"/>
    <w:multiLevelType w:val="multilevel"/>
    <w:tmpl w:val="5F78E6E6"/>
    <w:lvl w:ilvl="0">
      <w:start w:val="20"/>
      <w:numFmt w:val="decimal"/>
      <w:lvlText w:val="%1"/>
      <w:lvlJc w:val="left"/>
      <w:pPr>
        <w:ind w:left="221" w:hanging="533"/>
      </w:pPr>
      <w:rPr>
        <w:rFonts w:hint="default"/>
        <w:lang w:val="ca-ES" w:eastAsia="en-US" w:bidi="ar-SA"/>
      </w:rPr>
    </w:lvl>
    <w:lvl w:ilvl="1">
      <w:start w:val="1"/>
      <w:numFmt w:val="decimal"/>
      <w:lvlText w:val="%1.%2"/>
      <w:lvlJc w:val="left"/>
      <w:pPr>
        <w:ind w:left="221" w:hanging="533"/>
      </w:pPr>
      <w:rPr>
        <w:rFonts w:ascii="Arial" w:eastAsia="Arial" w:hAnsi="Arial" w:cs="Arial" w:hint="default"/>
        <w:b/>
        <w:bCs/>
        <w:color w:val="auto"/>
        <w:spacing w:val="-1"/>
        <w:w w:val="100"/>
        <w:sz w:val="22"/>
        <w:szCs w:val="22"/>
        <w:lang w:val="ca-ES" w:eastAsia="en-US" w:bidi="ar-SA"/>
      </w:rPr>
    </w:lvl>
    <w:lvl w:ilvl="2">
      <w:numFmt w:val="bullet"/>
      <w:lvlText w:val="•"/>
      <w:lvlJc w:val="left"/>
      <w:pPr>
        <w:ind w:left="2021" w:hanging="533"/>
      </w:pPr>
      <w:rPr>
        <w:rFonts w:hint="default"/>
        <w:lang w:val="ca-ES" w:eastAsia="en-US" w:bidi="ar-SA"/>
      </w:rPr>
    </w:lvl>
    <w:lvl w:ilvl="3">
      <w:numFmt w:val="bullet"/>
      <w:lvlText w:val="•"/>
      <w:lvlJc w:val="left"/>
      <w:pPr>
        <w:ind w:left="2921" w:hanging="533"/>
      </w:pPr>
      <w:rPr>
        <w:rFonts w:hint="default"/>
        <w:lang w:val="ca-ES" w:eastAsia="en-US" w:bidi="ar-SA"/>
      </w:rPr>
    </w:lvl>
    <w:lvl w:ilvl="4">
      <w:numFmt w:val="bullet"/>
      <w:lvlText w:val="•"/>
      <w:lvlJc w:val="left"/>
      <w:pPr>
        <w:ind w:left="3822" w:hanging="533"/>
      </w:pPr>
      <w:rPr>
        <w:rFonts w:hint="default"/>
        <w:lang w:val="ca-ES" w:eastAsia="en-US" w:bidi="ar-SA"/>
      </w:rPr>
    </w:lvl>
    <w:lvl w:ilvl="5">
      <w:numFmt w:val="bullet"/>
      <w:lvlText w:val="•"/>
      <w:lvlJc w:val="left"/>
      <w:pPr>
        <w:ind w:left="4723" w:hanging="533"/>
      </w:pPr>
      <w:rPr>
        <w:rFonts w:hint="default"/>
        <w:lang w:val="ca-ES" w:eastAsia="en-US" w:bidi="ar-SA"/>
      </w:rPr>
    </w:lvl>
    <w:lvl w:ilvl="6">
      <w:numFmt w:val="bullet"/>
      <w:lvlText w:val="•"/>
      <w:lvlJc w:val="left"/>
      <w:pPr>
        <w:ind w:left="5623" w:hanging="533"/>
      </w:pPr>
      <w:rPr>
        <w:rFonts w:hint="default"/>
        <w:lang w:val="ca-ES" w:eastAsia="en-US" w:bidi="ar-SA"/>
      </w:rPr>
    </w:lvl>
    <w:lvl w:ilvl="7">
      <w:numFmt w:val="bullet"/>
      <w:lvlText w:val="•"/>
      <w:lvlJc w:val="left"/>
      <w:pPr>
        <w:ind w:left="6524" w:hanging="533"/>
      </w:pPr>
      <w:rPr>
        <w:rFonts w:hint="default"/>
        <w:lang w:val="ca-ES" w:eastAsia="en-US" w:bidi="ar-SA"/>
      </w:rPr>
    </w:lvl>
    <w:lvl w:ilvl="8">
      <w:numFmt w:val="bullet"/>
      <w:lvlText w:val="•"/>
      <w:lvlJc w:val="left"/>
      <w:pPr>
        <w:ind w:left="7425" w:hanging="533"/>
      </w:pPr>
      <w:rPr>
        <w:rFonts w:hint="default"/>
        <w:lang w:val="ca-ES" w:eastAsia="en-US" w:bidi="ar-SA"/>
      </w:rPr>
    </w:lvl>
  </w:abstractNum>
  <w:abstractNum w:abstractNumId="57" w15:restartNumberingAfterBreak="0">
    <w:nsid w:val="6387107B"/>
    <w:multiLevelType w:val="hybridMultilevel"/>
    <w:tmpl w:val="F60CB474"/>
    <w:lvl w:ilvl="0" w:tplc="4C20C53E">
      <w:start w:val="1"/>
      <w:numFmt w:val="decimal"/>
      <w:lvlText w:val="%1."/>
      <w:lvlJc w:val="left"/>
      <w:pPr>
        <w:ind w:left="221" w:hanging="303"/>
      </w:pPr>
      <w:rPr>
        <w:rFonts w:ascii="Arial" w:eastAsia="Arial" w:hAnsi="Arial" w:cs="Arial" w:hint="default"/>
        <w:b/>
        <w:bCs/>
        <w:spacing w:val="-1"/>
        <w:w w:val="100"/>
        <w:sz w:val="22"/>
        <w:szCs w:val="22"/>
        <w:lang w:val="ca-ES" w:eastAsia="en-US" w:bidi="ar-SA"/>
      </w:rPr>
    </w:lvl>
    <w:lvl w:ilvl="1" w:tplc="7EB2DE74">
      <w:numFmt w:val="bullet"/>
      <w:lvlText w:val="•"/>
      <w:lvlJc w:val="left"/>
      <w:pPr>
        <w:ind w:left="1120" w:hanging="303"/>
      </w:pPr>
      <w:rPr>
        <w:rFonts w:hint="default"/>
        <w:lang w:val="ca-ES" w:eastAsia="en-US" w:bidi="ar-SA"/>
      </w:rPr>
    </w:lvl>
    <w:lvl w:ilvl="2" w:tplc="B3F4317A">
      <w:numFmt w:val="bullet"/>
      <w:lvlText w:val="•"/>
      <w:lvlJc w:val="left"/>
      <w:pPr>
        <w:ind w:left="2021" w:hanging="303"/>
      </w:pPr>
      <w:rPr>
        <w:rFonts w:hint="default"/>
        <w:lang w:val="ca-ES" w:eastAsia="en-US" w:bidi="ar-SA"/>
      </w:rPr>
    </w:lvl>
    <w:lvl w:ilvl="3" w:tplc="624A36F0">
      <w:numFmt w:val="bullet"/>
      <w:lvlText w:val="•"/>
      <w:lvlJc w:val="left"/>
      <w:pPr>
        <w:ind w:left="2921" w:hanging="303"/>
      </w:pPr>
      <w:rPr>
        <w:rFonts w:hint="default"/>
        <w:lang w:val="ca-ES" w:eastAsia="en-US" w:bidi="ar-SA"/>
      </w:rPr>
    </w:lvl>
    <w:lvl w:ilvl="4" w:tplc="EDE066A0">
      <w:numFmt w:val="bullet"/>
      <w:lvlText w:val="•"/>
      <w:lvlJc w:val="left"/>
      <w:pPr>
        <w:ind w:left="3822" w:hanging="303"/>
      </w:pPr>
      <w:rPr>
        <w:rFonts w:hint="default"/>
        <w:lang w:val="ca-ES" w:eastAsia="en-US" w:bidi="ar-SA"/>
      </w:rPr>
    </w:lvl>
    <w:lvl w:ilvl="5" w:tplc="8A14BE40">
      <w:numFmt w:val="bullet"/>
      <w:lvlText w:val="•"/>
      <w:lvlJc w:val="left"/>
      <w:pPr>
        <w:ind w:left="4723" w:hanging="303"/>
      </w:pPr>
      <w:rPr>
        <w:rFonts w:hint="default"/>
        <w:lang w:val="ca-ES" w:eastAsia="en-US" w:bidi="ar-SA"/>
      </w:rPr>
    </w:lvl>
    <w:lvl w:ilvl="6" w:tplc="4EDA76C2">
      <w:numFmt w:val="bullet"/>
      <w:lvlText w:val="•"/>
      <w:lvlJc w:val="left"/>
      <w:pPr>
        <w:ind w:left="5623" w:hanging="303"/>
      </w:pPr>
      <w:rPr>
        <w:rFonts w:hint="default"/>
        <w:lang w:val="ca-ES" w:eastAsia="en-US" w:bidi="ar-SA"/>
      </w:rPr>
    </w:lvl>
    <w:lvl w:ilvl="7" w:tplc="9212571E">
      <w:numFmt w:val="bullet"/>
      <w:lvlText w:val="•"/>
      <w:lvlJc w:val="left"/>
      <w:pPr>
        <w:ind w:left="6524" w:hanging="303"/>
      </w:pPr>
      <w:rPr>
        <w:rFonts w:hint="default"/>
        <w:lang w:val="ca-ES" w:eastAsia="en-US" w:bidi="ar-SA"/>
      </w:rPr>
    </w:lvl>
    <w:lvl w:ilvl="8" w:tplc="93BC2490">
      <w:numFmt w:val="bullet"/>
      <w:lvlText w:val="•"/>
      <w:lvlJc w:val="left"/>
      <w:pPr>
        <w:ind w:left="7425" w:hanging="303"/>
      </w:pPr>
      <w:rPr>
        <w:rFonts w:hint="default"/>
        <w:lang w:val="ca-ES" w:eastAsia="en-US" w:bidi="ar-SA"/>
      </w:rPr>
    </w:lvl>
  </w:abstractNum>
  <w:abstractNum w:abstractNumId="58" w15:restartNumberingAfterBreak="0">
    <w:nsid w:val="644E410A"/>
    <w:multiLevelType w:val="hybridMultilevel"/>
    <w:tmpl w:val="CAC69D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4EA437D"/>
    <w:multiLevelType w:val="hybridMultilevel"/>
    <w:tmpl w:val="905A3E9E"/>
    <w:lvl w:ilvl="0" w:tplc="814A93F6">
      <w:numFmt w:val="bullet"/>
      <w:lvlText w:val="-"/>
      <w:lvlJc w:val="left"/>
      <w:pPr>
        <w:ind w:left="1901" w:hanging="360"/>
      </w:pPr>
      <w:rPr>
        <w:rFonts w:ascii="Cambria" w:eastAsia="Cambria" w:hAnsi="Cambria" w:cs="Cambria" w:hint="default"/>
        <w:w w:val="119"/>
        <w:sz w:val="20"/>
        <w:szCs w:val="20"/>
        <w:lang w:val="es-ES" w:eastAsia="en-US" w:bidi="ar-SA"/>
      </w:rPr>
    </w:lvl>
    <w:lvl w:ilvl="1" w:tplc="E98E6E70">
      <w:numFmt w:val="bullet"/>
      <w:lvlText w:val="•"/>
      <w:lvlJc w:val="left"/>
      <w:pPr>
        <w:ind w:left="2655" w:hanging="360"/>
      </w:pPr>
      <w:rPr>
        <w:rFonts w:hint="default"/>
        <w:lang w:val="es-ES" w:eastAsia="en-US" w:bidi="ar-SA"/>
      </w:rPr>
    </w:lvl>
    <w:lvl w:ilvl="2" w:tplc="234EEF38">
      <w:numFmt w:val="bullet"/>
      <w:lvlText w:val="•"/>
      <w:lvlJc w:val="left"/>
      <w:pPr>
        <w:ind w:left="3410" w:hanging="360"/>
      </w:pPr>
      <w:rPr>
        <w:rFonts w:hint="default"/>
        <w:lang w:val="es-ES" w:eastAsia="en-US" w:bidi="ar-SA"/>
      </w:rPr>
    </w:lvl>
    <w:lvl w:ilvl="3" w:tplc="DC729914">
      <w:numFmt w:val="bullet"/>
      <w:lvlText w:val="•"/>
      <w:lvlJc w:val="left"/>
      <w:pPr>
        <w:ind w:left="4165" w:hanging="360"/>
      </w:pPr>
      <w:rPr>
        <w:rFonts w:hint="default"/>
        <w:lang w:val="es-ES" w:eastAsia="en-US" w:bidi="ar-SA"/>
      </w:rPr>
    </w:lvl>
    <w:lvl w:ilvl="4" w:tplc="3BAC8544">
      <w:numFmt w:val="bullet"/>
      <w:lvlText w:val="•"/>
      <w:lvlJc w:val="left"/>
      <w:pPr>
        <w:ind w:left="4920" w:hanging="360"/>
      </w:pPr>
      <w:rPr>
        <w:rFonts w:hint="default"/>
        <w:lang w:val="es-ES" w:eastAsia="en-US" w:bidi="ar-SA"/>
      </w:rPr>
    </w:lvl>
    <w:lvl w:ilvl="5" w:tplc="FEC43EA4">
      <w:numFmt w:val="bullet"/>
      <w:lvlText w:val="•"/>
      <w:lvlJc w:val="left"/>
      <w:pPr>
        <w:ind w:left="5675" w:hanging="360"/>
      </w:pPr>
      <w:rPr>
        <w:rFonts w:hint="default"/>
        <w:lang w:val="es-ES" w:eastAsia="en-US" w:bidi="ar-SA"/>
      </w:rPr>
    </w:lvl>
    <w:lvl w:ilvl="6" w:tplc="95B26DCE">
      <w:numFmt w:val="bullet"/>
      <w:lvlText w:val="•"/>
      <w:lvlJc w:val="left"/>
      <w:pPr>
        <w:ind w:left="6430" w:hanging="360"/>
      </w:pPr>
      <w:rPr>
        <w:rFonts w:hint="default"/>
        <w:lang w:val="es-ES" w:eastAsia="en-US" w:bidi="ar-SA"/>
      </w:rPr>
    </w:lvl>
    <w:lvl w:ilvl="7" w:tplc="16120A00">
      <w:numFmt w:val="bullet"/>
      <w:lvlText w:val="•"/>
      <w:lvlJc w:val="left"/>
      <w:pPr>
        <w:ind w:left="7185" w:hanging="360"/>
      </w:pPr>
      <w:rPr>
        <w:rFonts w:hint="default"/>
        <w:lang w:val="es-ES" w:eastAsia="en-US" w:bidi="ar-SA"/>
      </w:rPr>
    </w:lvl>
    <w:lvl w:ilvl="8" w:tplc="ED428BD8">
      <w:numFmt w:val="bullet"/>
      <w:lvlText w:val="•"/>
      <w:lvlJc w:val="left"/>
      <w:pPr>
        <w:ind w:left="7940" w:hanging="360"/>
      </w:pPr>
      <w:rPr>
        <w:rFonts w:hint="default"/>
        <w:lang w:val="es-ES" w:eastAsia="en-US" w:bidi="ar-SA"/>
      </w:rPr>
    </w:lvl>
  </w:abstractNum>
  <w:abstractNum w:abstractNumId="60" w15:restartNumberingAfterBreak="0">
    <w:nsid w:val="687B164E"/>
    <w:multiLevelType w:val="hybridMultilevel"/>
    <w:tmpl w:val="387C563C"/>
    <w:lvl w:ilvl="0" w:tplc="1082953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6A4F1D66"/>
    <w:multiLevelType w:val="multilevel"/>
    <w:tmpl w:val="063EBCD6"/>
    <w:lvl w:ilvl="0">
      <w:start w:val="15"/>
      <w:numFmt w:val="decimal"/>
      <w:lvlText w:val="%1"/>
      <w:lvlJc w:val="left"/>
      <w:pPr>
        <w:ind w:left="222" w:hanging="519"/>
      </w:pPr>
      <w:rPr>
        <w:rFonts w:hint="default"/>
        <w:lang w:val="ca-ES" w:eastAsia="en-US" w:bidi="ar-SA"/>
      </w:rPr>
    </w:lvl>
    <w:lvl w:ilvl="1">
      <w:start w:val="1"/>
      <w:numFmt w:val="decimal"/>
      <w:lvlText w:val="%1.%2"/>
      <w:lvlJc w:val="left"/>
      <w:pPr>
        <w:ind w:left="222" w:hanging="519"/>
      </w:pPr>
      <w:rPr>
        <w:rFonts w:ascii="Arial" w:eastAsia="Arial" w:hAnsi="Arial" w:cs="Arial" w:hint="default"/>
        <w:b/>
        <w:bCs/>
        <w:spacing w:val="-1"/>
        <w:w w:val="100"/>
        <w:sz w:val="22"/>
        <w:szCs w:val="22"/>
        <w:lang w:val="ca-ES" w:eastAsia="en-US" w:bidi="ar-SA"/>
      </w:rPr>
    </w:lvl>
    <w:lvl w:ilvl="2">
      <w:numFmt w:val="bullet"/>
      <w:lvlText w:val="•"/>
      <w:lvlJc w:val="left"/>
      <w:pPr>
        <w:ind w:left="2021" w:hanging="519"/>
      </w:pPr>
      <w:rPr>
        <w:rFonts w:hint="default"/>
        <w:lang w:val="ca-ES" w:eastAsia="en-US" w:bidi="ar-SA"/>
      </w:rPr>
    </w:lvl>
    <w:lvl w:ilvl="3">
      <w:numFmt w:val="bullet"/>
      <w:lvlText w:val="•"/>
      <w:lvlJc w:val="left"/>
      <w:pPr>
        <w:ind w:left="2921" w:hanging="519"/>
      </w:pPr>
      <w:rPr>
        <w:rFonts w:hint="default"/>
        <w:lang w:val="ca-ES" w:eastAsia="en-US" w:bidi="ar-SA"/>
      </w:rPr>
    </w:lvl>
    <w:lvl w:ilvl="4">
      <w:numFmt w:val="bullet"/>
      <w:lvlText w:val="•"/>
      <w:lvlJc w:val="left"/>
      <w:pPr>
        <w:ind w:left="3822" w:hanging="519"/>
      </w:pPr>
      <w:rPr>
        <w:rFonts w:hint="default"/>
        <w:lang w:val="ca-ES" w:eastAsia="en-US" w:bidi="ar-SA"/>
      </w:rPr>
    </w:lvl>
    <w:lvl w:ilvl="5">
      <w:numFmt w:val="bullet"/>
      <w:lvlText w:val="•"/>
      <w:lvlJc w:val="left"/>
      <w:pPr>
        <w:ind w:left="4723" w:hanging="519"/>
      </w:pPr>
      <w:rPr>
        <w:rFonts w:hint="default"/>
        <w:lang w:val="ca-ES" w:eastAsia="en-US" w:bidi="ar-SA"/>
      </w:rPr>
    </w:lvl>
    <w:lvl w:ilvl="6">
      <w:numFmt w:val="bullet"/>
      <w:lvlText w:val="•"/>
      <w:lvlJc w:val="left"/>
      <w:pPr>
        <w:ind w:left="5623" w:hanging="519"/>
      </w:pPr>
      <w:rPr>
        <w:rFonts w:hint="default"/>
        <w:lang w:val="ca-ES" w:eastAsia="en-US" w:bidi="ar-SA"/>
      </w:rPr>
    </w:lvl>
    <w:lvl w:ilvl="7">
      <w:numFmt w:val="bullet"/>
      <w:lvlText w:val="•"/>
      <w:lvlJc w:val="left"/>
      <w:pPr>
        <w:ind w:left="6524" w:hanging="519"/>
      </w:pPr>
      <w:rPr>
        <w:rFonts w:hint="default"/>
        <w:lang w:val="ca-ES" w:eastAsia="en-US" w:bidi="ar-SA"/>
      </w:rPr>
    </w:lvl>
    <w:lvl w:ilvl="8">
      <w:numFmt w:val="bullet"/>
      <w:lvlText w:val="•"/>
      <w:lvlJc w:val="left"/>
      <w:pPr>
        <w:ind w:left="7425" w:hanging="519"/>
      </w:pPr>
      <w:rPr>
        <w:rFonts w:hint="default"/>
        <w:lang w:val="ca-ES" w:eastAsia="en-US" w:bidi="ar-SA"/>
      </w:rPr>
    </w:lvl>
  </w:abstractNum>
  <w:abstractNum w:abstractNumId="62" w15:restartNumberingAfterBreak="0">
    <w:nsid w:val="6D760461"/>
    <w:multiLevelType w:val="multilevel"/>
    <w:tmpl w:val="66A09632"/>
    <w:lvl w:ilvl="0">
      <w:start w:val="14"/>
      <w:numFmt w:val="decimal"/>
      <w:lvlText w:val="%1"/>
      <w:lvlJc w:val="left"/>
      <w:pPr>
        <w:ind w:left="713" w:hanging="492"/>
      </w:pPr>
      <w:rPr>
        <w:rFonts w:hint="default"/>
        <w:lang w:val="ca-ES" w:eastAsia="en-US" w:bidi="ar-SA"/>
      </w:rPr>
    </w:lvl>
    <w:lvl w:ilvl="1">
      <w:start w:val="1"/>
      <w:numFmt w:val="decimal"/>
      <w:lvlText w:val="%1.%2"/>
      <w:lvlJc w:val="left"/>
      <w:pPr>
        <w:ind w:left="713" w:hanging="492"/>
      </w:pPr>
      <w:rPr>
        <w:rFonts w:ascii="Arial" w:eastAsia="Arial" w:hAnsi="Arial" w:cs="Arial" w:hint="default"/>
        <w:b/>
        <w:bCs/>
        <w:spacing w:val="-1"/>
        <w:w w:val="100"/>
        <w:sz w:val="22"/>
        <w:szCs w:val="22"/>
        <w:lang w:val="ca-ES" w:eastAsia="en-US" w:bidi="ar-SA"/>
      </w:rPr>
    </w:lvl>
    <w:lvl w:ilvl="2">
      <w:numFmt w:val="bullet"/>
      <w:lvlText w:val="•"/>
      <w:lvlJc w:val="left"/>
      <w:pPr>
        <w:ind w:left="2421" w:hanging="492"/>
      </w:pPr>
      <w:rPr>
        <w:rFonts w:hint="default"/>
        <w:lang w:val="ca-ES" w:eastAsia="en-US" w:bidi="ar-SA"/>
      </w:rPr>
    </w:lvl>
    <w:lvl w:ilvl="3">
      <w:numFmt w:val="bullet"/>
      <w:lvlText w:val="•"/>
      <w:lvlJc w:val="left"/>
      <w:pPr>
        <w:ind w:left="3271" w:hanging="492"/>
      </w:pPr>
      <w:rPr>
        <w:rFonts w:hint="default"/>
        <w:lang w:val="ca-ES" w:eastAsia="en-US" w:bidi="ar-SA"/>
      </w:rPr>
    </w:lvl>
    <w:lvl w:ilvl="4">
      <w:numFmt w:val="bullet"/>
      <w:lvlText w:val="•"/>
      <w:lvlJc w:val="left"/>
      <w:pPr>
        <w:ind w:left="4122" w:hanging="492"/>
      </w:pPr>
      <w:rPr>
        <w:rFonts w:hint="default"/>
        <w:lang w:val="ca-ES" w:eastAsia="en-US" w:bidi="ar-SA"/>
      </w:rPr>
    </w:lvl>
    <w:lvl w:ilvl="5">
      <w:numFmt w:val="bullet"/>
      <w:lvlText w:val="•"/>
      <w:lvlJc w:val="left"/>
      <w:pPr>
        <w:ind w:left="4973" w:hanging="492"/>
      </w:pPr>
      <w:rPr>
        <w:rFonts w:hint="default"/>
        <w:lang w:val="ca-ES" w:eastAsia="en-US" w:bidi="ar-SA"/>
      </w:rPr>
    </w:lvl>
    <w:lvl w:ilvl="6">
      <w:numFmt w:val="bullet"/>
      <w:lvlText w:val="•"/>
      <w:lvlJc w:val="left"/>
      <w:pPr>
        <w:ind w:left="5823" w:hanging="492"/>
      </w:pPr>
      <w:rPr>
        <w:rFonts w:hint="default"/>
        <w:lang w:val="ca-ES" w:eastAsia="en-US" w:bidi="ar-SA"/>
      </w:rPr>
    </w:lvl>
    <w:lvl w:ilvl="7">
      <w:numFmt w:val="bullet"/>
      <w:lvlText w:val="•"/>
      <w:lvlJc w:val="left"/>
      <w:pPr>
        <w:ind w:left="6674" w:hanging="492"/>
      </w:pPr>
      <w:rPr>
        <w:rFonts w:hint="default"/>
        <w:lang w:val="ca-ES" w:eastAsia="en-US" w:bidi="ar-SA"/>
      </w:rPr>
    </w:lvl>
    <w:lvl w:ilvl="8">
      <w:numFmt w:val="bullet"/>
      <w:lvlText w:val="•"/>
      <w:lvlJc w:val="left"/>
      <w:pPr>
        <w:ind w:left="7525" w:hanging="492"/>
      </w:pPr>
      <w:rPr>
        <w:rFonts w:hint="default"/>
        <w:lang w:val="ca-ES" w:eastAsia="en-US" w:bidi="ar-SA"/>
      </w:rPr>
    </w:lvl>
  </w:abstractNum>
  <w:abstractNum w:abstractNumId="63" w15:restartNumberingAfterBreak="0">
    <w:nsid w:val="70070898"/>
    <w:multiLevelType w:val="hybridMultilevel"/>
    <w:tmpl w:val="DB2EEDFC"/>
    <w:lvl w:ilvl="0" w:tplc="A2D67E9A">
      <w:start w:val="2"/>
      <w:numFmt w:val="lowerLetter"/>
      <w:lvlText w:val="%1)"/>
      <w:lvlJc w:val="left"/>
      <w:pPr>
        <w:ind w:left="461" w:hanging="360"/>
      </w:pPr>
      <w:rPr>
        <w:rFonts w:ascii="Microsoft Sans Serif" w:eastAsia="Microsoft Sans Serif" w:hAnsi="Microsoft Sans Serif" w:cs="Microsoft Sans Serif" w:hint="default"/>
        <w:color w:val="365F91"/>
        <w:spacing w:val="-1"/>
        <w:w w:val="99"/>
        <w:sz w:val="20"/>
        <w:szCs w:val="20"/>
        <w:lang w:val="es-ES" w:eastAsia="en-US" w:bidi="ar-SA"/>
      </w:rPr>
    </w:lvl>
    <w:lvl w:ilvl="1" w:tplc="3AC6136E">
      <w:numFmt w:val="bullet"/>
      <w:lvlText w:val=""/>
      <w:lvlJc w:val="left"/>
      <w:pPr>
        <w:ind w:left="809" w:hanging="93"/>
      </w:pPr>
      <w:rPr>
        <w:rFonts w:ascii="Symbol" w:eastAsia="Symbol" w:hAnsi="Symbol" w:cs="Symbol" w:hint="default"/>
        <w:spacing w:val="-1"/>
        <w:w w:val="99"/>
        <w:sz w:val="18"/>
        <w:szCs w:val="18"/>
        <w:lang w:val="es-ES" w:eastAsia="en-US" w:bidi="ar-SA"/>
      </w:rPr>
    </w:lvl>
    <w:lvl w:ilvl="2" w:tplc="C442A3AE">
      <w:numFmt w:val="bullet"/>
      <w:lvlText w:val="•"/>
      <w:lvlJc w:val="left"/>
      <w:pPr>
        <w:ind w:left="1761" w:hanging="93"/>
      </w:pPr>
      <w:rPr>
        <w:rFonts w:hint="default"/>
        <w:lang w:val="es-ES" w:eastAsia="en-US" w:bidi="ar-SA"/>
      </w:rPr>
    </w:lvl>
    <w:lvl w:ilvl="3" w:tplc="F5FEA61A">
      <w:numFmt w:val="bullet"/>
      <w:lvlText w:val="•"/>
      <w:lvlJc w:val="left"/>
      <w:pPr>
        <w:ind w:left="2722" w:hanging="93"/>
      </w:pPr>
      <w:rPr>
        <w:rFonts w:hint="default"/>
        <w:lang w:val="es-ES" w:eastAsia="en-US" w:bidi="ar-SA"/>
      </w:rPr>
    </w:lvl>
    <w:lvl w:ilvl="4" w:tplc="D7F8D62A">
      <w:numFmt w:val="bullet"/>
      <w:lvlText w:val="•"/>
      <w:lvlJc w:val="left"/>
      <w:pPr>
        <w:ind w:left="3683" w:hanging="93"/>
      </w:pPr>
      <w:rPr>
        <w:rFonts w:hint="default"/>
        <w:lang w:val="es-ES" w:eastAsia="en-US" w:bidi="ar-SA"/>
      </w:rPr>
    </w:lvl>
    <w:lvl w:ilvl="5" w:tplc="B9FEDA78">
      <w:numFmt w:val="bullet"/>
      <w:lvlText w:val="•"/>
      <w:lvlJc w:val="left"/>
      <w:pPr>
        <w:ind w:left="4644" w:hanging="93"/>
      </w:pPr>
      <w:rPr>
        <w:rFonts w:hint="default"/>
        <w:lang w:val="es-ES" w:eastAsia="en-US" w:bidi="ar-SA"/>
      </w:rPr>
    </w:lvl>
    <w:lvl w:ilvl="6" w:tplc="D8B673FC">
      <w:numFmt w:val="bullet"/>
      <w:lvlText w:val="•"/>
      <w:lvlJc w:val="left"/>
      <w:pPr>
        <w:ind w:left="5606" w:hanging="93"/>
      </w:pPr>
      <w:rPr>
        <w:rFonts w:hint="default"/>
        <w:lang w:val="es-ES" w:eastAsia="en-US" w:bidi="ar-SA"/>
      </w:rPr>
    </w:lvl>
    <w:lvl w:ilvl="7" w:tplc="06309EDA">
      <w:numFmt w:val="bullet"/>
      <w:lvlText w:val="•"/>
      <w:lvlJc w:val="left"/>
      <w:pPr>
        <w:ind w:left="6567" w:hanging="93"/>
      </w:pPr>
      <w:rPr>
        <w:rFonts w:hint="default"/>
        <w:lang w:val="es-ES" w:eastAsia="en-US" w:bidi="ar-SA"/>
      </w:rPr>
    </w:lvl>
    <w:lvl w:ilvl="8" w:tplc="8620F7AE">
      <w:numFmt w:val="bullet"/>
      <w:lvlText w:val="•"/>
      <w:lvlJc w:val="left"/>
      <w:pPr>
        <w:ind w:left="7528" w:hanging="93"/>
      </w:pPr>
      <w:rPr>
        <w:rFonts w:hint="default"/>
        <w:lang w:val="es-ES" w:eastAsia="en-US" w:bidi="ar-SA"/>
      </w:rPr>
    </w:lvl>
  </w:abstractNum>
  <w:abstractNum w:abstractNumId="64" w15:restartNumberingAfterBreak="0">
    <w:nsid w:val="74F22A65"/>
    <w:multiLevelType w:val="hybridMultilevel"/>
    <w:tmpl w:val="54F80A0C"/>
    <w:lvl w:ilvl="0" w:tplc="5C5EF086">
      <w:start w:val="6"/>
      <w:numFmt w:val="bullet"/>
      <w:lvlText w:val="-"/>
      <w:lvlJc w:val="left"/>
      <w:pPr>
        <w:ind w:left="720" w:hanging="360"/>
      </w:pPr>
      <w:rPr>
        <w:rFonts w:ascii="Arial" w:eastAsia="Times New Roman" w:hAnsi="Arial" w:cs="Arial" w:hint="default"/>
        <w:b w:val="0"/>
        <w:lang w:val="ca-ES"/>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5" w15:restartNumberingAfterBreak="0">
    <w:nsid w:val="76C12611"/>
    <w:multiLevelType w:val="hybridMultilevel"/>
    <w:tmpl w:val="2C841DB6"/>
    <w:lvl w:ilvl="0" w:tplc="557AC16A">
      <w:start w:val="1"/>
      <w:numFmt w:val="lowerLetter"/>
      <w:lvlText w:val="%1)"/>
      <w:lvlJc w:val="left"/>
      <w:pPr>
        <w:ind w:left="581" w:hanging="360"/>
      </w:pPr>
      <w:rPr>
        <w:rFonts w:ascii="Arial MT" w:eastAsia="Arial MT" w:hAnsi="Arial MT" w:cs="Arial MT" w:hint="default"/>
        <w:spacing w:val="-1"/>
        <w:w w:val="100"/>
        <w:sz w:val="22"/>
        <w:szCs w:val="22"/>
        <w:lang w:val="ca-ES" w:eastAsia="en-US" w:bidi="ar-SA"/>
      </w:rPr>
    </w:lvl>
    <w:lvl w:ilvl="1" w:tplc="7DA80C06">
      <w:numFmt w:val="bullet"/>
      <w:lvlText w:val="•"/>
      <w:lvlJc w:val="left"/>
      <w:pPr>
        <w:ind w:left="1444" w:hanging="360"/>
      </w:pPr>
      <w:rPr>
        <w:rFonts w:hint="default"/>
        <w:lang w:val="ca-ES" w:eastAsia="en-US" w:bidi="ar-SA"/>
      </w:rPr>
    </w:lvl>
    <w:lvl w:ilvl="2" w:tplc="ABD0CE70">
      <w:numFmt w:val="bullet"/>
      <w:lvlText w:val="•"/>
      <w:lvlJc w:val="left"/>
      <w:pPr>
        <w:ind w:left="2309" w:hanging="360"/>
      </w:pPr>
      <w:rPr>
        <w:rFonts w:hint="default"/>
        <w:lang w:val="ca-ES" w:eastAsia="en-US" w:bidi="ar-SA"/>
      </w:rPr>
    </w:lvl>
    <w:lvl w:ilvl="3" w:tplc="4D788034">
      <w:numFmt w:val="bullet"/>
      <w:lvlText w:val="•"/>
      <w:lvlJc w:val="left"/>
      <w:pPr>
        <w:ind w:left="3173" w:hanging="360"/>
      </w:pPr>
      <w:rPr>
        <w:rFonts w:hint="default"/>
        <w:lang w:val="ca-ES" w:eastAsia="en-US" w:bidi="ar-SA"/>
      </w:rPr>
    </w:lvl>
    <w:lvl w:ilvl="4" w:tplc="E9AC13D6">
      <w:numFmt w:val="bullet"/>
      <w:lvlText w:val="•"/>
      <w:lvlJc w:val="left"/>
      <w:pPr>
        <w:ind w:left="4038" w:hanging="360"/>
      </w:pPr>
      <w:rPr>
        <w:rFonts w:hint="default"/>
        <w:lang w:val="ca-ES" w:eastAsia="en-US" w:bidi="ar-SA"/>
      </w:rPr>
    </w:lvl>
    <w:lvl w:ilvl="5" w:tplc="465A7764">
      <w:numFmt w:val="bullet"/>
      <w:lvlText w:val="•"/>
      <w:lvlJc w:val="left"/>
      <w:pPr>
        <w:ind w:left="4903" w:hanging="360"/>
      </w:pPr>
      <w:rPr>
        <w:rFonts w:hint="default"/>
        <w:lang w:val="ca-ES" w:eastAsia="en-US" w:bidi="ar-SA"/>
      </w:rPr>
    </w:lvl>
    <w:lvl w:ilvl="6" w:tplc="9EE89586">
      <w:numFmt w:val="bullet"/>
      <w:lvlText w:val="•"/>
      <w:lvlJc w:val="left"/>
      <w:pPr>
        <w:ind w:left="5767" w:hanging="360"/>
      </w:pPr>
      <w:rPr>
        <w:rFonts w:hint="default"/>
        <w:lang w:val="ca-ES" w:eastAsia="en-US" w:bidi="ar-SA"/>
      </w:rPr>
    </w:lvl>
    <w:lvl w:ilvl="7" w:tplc="B3D0E708">
      <w:numFmt w:val="bullet"/>
      <w:lvlText w:val="•"/>
      <w:lvlJc w:val="left"/>
      <w:pPr>
        <w:ind w:left="6632" w:hanging="360"/>
      </w:pPr>
      <w:rPr>
        <w:rFonts w:hint="default"/>
        <w:lang w:val="ca-ES" w:eastAsia="en-US" w:bidi="ar-SA"/>
      </w:rPr>
    </w:lvl>
    <w:lvl w:ilvl="8" w:tplc="A7E0DC1A">
      <w:numFmt w:val="bullet"/>
      <w:lvlText w:val="•"/>
      <w:lvlJc w:val="left"/>
      <w:pPr>
        <w:ind w:left="7497" w:hanging="360"/>
      </w:pPr>
      <w:rPr>
        <w:rFonts w:hint="default"/>
        <w:lang w:val="ca-ES" w:eastAsia="en-US" w:bidi="ar-SA"/>
      </w:rPr>
    </w:lvl>
  </w:abstractNum>
  <w:abstractNum w:abstractNumId="66" w15:restartNumberingAfterBreak="0">
    <w:nsid w:val="76F97AD5"/>
    <w:multiLevelType w:val="hybridMultilevel"/>
    <w:tmpl w:val="12EEA27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E9F00AB"/>
    <w:multiLevelType w:val="hybridMultilevel"/>
    <w:tmpl w:val="8256C5AA"/>
    <w:lvl w:ilvl="0" w:tplc="B2748276">
      <w:start w:val="1"/>
      <w:numFmt w:val="lowerLetter"/>
      <w:lvlText w:val="%1)"/>
      <w:lvlJc w:val="left"/>
      <w:pPr>
        <w:ind w:left="221" w:hanging="255"/>
      </w:pPr>
      <w:rPr>
        <w:rFonts w:hint="default"/>
        <w:spacing w:val="-1"/>
        <w:w w:val="100"/>
        <w:lang w:val="ca-ES" w:eastAsia="en-US" w:bidi="ar-SA"/>
      </w:rPr>
    </w:lvl>
    <w:lvl w:ilvl="1" w:tplc="4B1CDC14">
      <w:numFmt w:val="bullet"/>
      <w:lvlText w:val="•"/>
      <w:lvlJc w:val="left"/>
      <w:pPr>
        <w:ind w:left="1120" w:hanging="255"/>
      </w:pPr>
      <w:rPr>
        <w:rFonts w:hint="default"/>
        <w:lang w:val="ca-ES" w:eastAsia="en-US" w:bidi="ar-SA"/>
      </w:rPr>
    </w:lvl>
    <w:lvl w:ilvl="2" w:tplc="6870EE0A">
      <w:numFmt w:val="bullet"/>
      <w:lvlText w:val="•"/>
      <w:lvlJc w:val="left"/>
      <w:pPr>
        <w:ind w:left="2021" w:hanging="255"/>
      </w:pPr>
      <w:rPr>
        <w:rFonts w:hint="default"/>
        <w:lang w:val="ca-ES" w:eastAsia="en-US" w:bidi="ar-SA"/>
      </w:rPr>
    </w:lvl>
    <w:lvl w:ilvl="3" w:tplc="9CF83F38">
      <w:numFmt w:val="bullet"/>
      <w:lvlText w:val="•"/>
      <w:lvlJc w:val="left"/>
      <w:pPr>
        <w:ind w:left="2921" w:hanging="255"/>
      </w:pPr>
      <w:rPr>
        <w:rFonts w:hint="default"/>
        <w:lang w:val="ca-ES" w:eastAsia="en-US" w:bidi="ar-SA"/>
      </w:rPr>
    </w:lvl>
    <w:lvl w:ilvl="4" w:tplc="A4EA149C">
      <w:numFmt w:val="bullet"/>
      <w:lvlText w:val="•"/>
      <w:lvlJc w:val="left"/>
      <w:pPr>
        <w:ind w:left="3822" w:hanging="255"/>
      </w:pPr>
      <w:rPr>
        <w:rFonts w:hint="default"/>
        <w:lang w:val="ca-ES" w:eastAsia="en-US" w:bidi="ar-SA"/>
      </w:rPr>
    </w:lvl>
    <w:lvl w:ilvl="5" w:tplc="11B473A2">
      <w:numFmt w:val="bullet"/>
      <w:lvlText w:val="•"/>
      <w:lvlJc w:val="left"/>
      <w:pPr>
        <w:ind w:left="4723" w:hanging="255"/>
      </w:pPr>
      <w:rPr>
        <w:rFonts w:hint="default"/>
        <w:lang w:val="ca-ES" w:eastAsia="en-US" w:bidi="ar-SA"/>
      </w:rPr>
    </w:lvl>
    <w:lvl w:ilvl="6" w:tplc="69DCBB80">
      <w:numFmt w:val="bullet"/>
      <w:lvlText w:val="•"/>
      <w:lvlJc w:val="left"/>
      <w:pPr>
        <w:ind w:left="5623" w:hanging="255"/>
      </w:pPr>
      <w:rPr>
        <w:rFonts w:hint="default"/>
        <w:lang w:val="ca-ES" w:eastAsia="en-US" w:bidi="ar-SA"/>
      </w:rPr>
    </w:lvl>
    <w:lvl w:ilvl="7" w:tplc="BBCC19AE">
      <w:numFmt w:val="bullet"/>
      <w:lvlText w:val="•"/>
      <w:lvlJc w:val="left"/>
      <w:pPr>
        <w:ind w:left="6524" w:hanging="255"/>
      </w:pPr>
      <w:rPr>
        <w:rFonts w:hint="default"/>
        <w:lang w:val="ca-ES" w:eastAsia="en-US" w:bidi="ar-SA"/>
      </w:rPr>
    </w:lvl>
    <w:lvl w:ilvl="8" w:tplc="6B984558">
      <w:numFmt w:val="bullet"/>
      <w:lvlText w:val="•"/>
      <w:lvlJc w:val="left"/>
      <w:pPr>
        <w:ind w:left="7425" w:hanging="255"/>
      </w:pPr>
      <w:rPr>
        <w:rFonts w:hint="default"/>
        <w:lang w:val="ca-ES" w:eastAsia="en-US" w:bidi="ar-SA"/>
      </w:rPr>
    </w:lvl>
  </w:abstractNum>
  <w:abstractNum w:abstractNumId="68" w15:restartNumberingAfterBreak="0">
    <w:nsid w:val="7F203DEF"/>
    <w:multiLevelType w:val="hybridMultilevel"/>
    <w:tmpl w:val="85360D36"/>
    <w:lvl w:ilvl="0" w:tplc="E2603B44">
      <w:numFmt w:val="bullet"/>
      <w:lvlText w:val="-"/>
      <w:lvlJc w:val="left"/>
      <w:pPr>
        <w:ind w:left="581" w:hanging="361"/>
      </w:pPr>
      <w:rPr>
        <w:rFonts w:ascii="Courier New" w:eastAsia="Courier New" w:hAnsi="Courier New" w:cs="Courier New" w:hint="default"/>
        <w:w w:val="100"/>
        <w:sz w:val="22"/>
        <w:szCs w:val="22"/>
        <w:lang w:val="ca-ES" w:eastAsia="en-US" w:bidi="ar-SA"/>
      </w:rPr>
    </w:lvl>
    <w:lvl w:ilvl="1" w:tplc="F1841AFC">
      <w:numFmt w:val="bullet"/>
      <w:lvlText w:val="•"/>
      <w:lvlJc w:val="left"/>
      <w:pPr>
        <w:ind w:left="1444" w:hanging="361"/>
      </w:pPr>
      <w:rPr>
        <w:rFonts w:hint="default"/>
        <w:lang w:val="ca-ES" w:eastAsia="en-US" w:bidi="ar-SA"/>
      </w:rPr>
    </w:lvl>
    <w:lvl w:ilvl="2" w:tplc="8056D3BE">
      <w:numFmt w:val="bullet"/>
      <w:lvlText w:val="•"/>
      <w:lvlJc w:val="left"/>
      <w:pPr>
        <w:ind w:left="2309" w:hanging="361"/>
      </w:pPr>
      <w:rPr>
        <w:rFonts w:hint="default"/>
        <w:lang w:val="ca-ES" w:eastAsia="en-US" w:bidi="ar-SA"/>
      </w:rPr>
    </w:lvl>
    <w:lvl w:ilvl="3" w:tplc="BEB84762">
      <w:numFmt w:val="bullet"/>
      <w:lvlText w:val="•"/>
      <w:lvlJc w:val="left"/>
      <w:pPr>
        <w:ind w:left="3173" w:hanging="361"/>
      </w:pPr>
      <w:rPr>
        <w:rFonts w:hint="default"/>
        <w:lang w:val="ca-ES" w:eastAsia="en-US" w:bidi="ar-SA"/>
      </w:rPr>
    </w:lvl>
    <w:lvl w:ilvl="4" w:tplc="D938ECAE">
      <w:numFmt w:val="bullet"/>
      <w:lvlText w:val="•"/>
      <w:lvlJc w:val="left"/>
      <w:pPr>
        <w:ind w:left="4038" w:hanging="361"/>
      </w:pPr>
      <w:rPr>
        <w:rFonts w:hint="default"/>
        <w:lang w:val="ca-ES" w:eastAsia="en-US" w:bidi="ar-SA"/>
      </w:rPr>
    </w:lvl>
    <w:lvl w:ilvl="5" w:tplc="8E283A42">
      <w:numFmt w:val="bullet"/>
      <w:lvlText w:val="•"/>
      <w:lvlJc w:val="left"/>
      <w:pPr>
        <w:ind w:left="4903" w:hanging="361"/>
      </w:pPr>
      <w:rPr>
        <w:rFonts w:hint="default"/>
        <w:lang w:val="ca-ES" w:eastAsia="en-US" w:bidi="ar-SA"/>
      </w:rPr>
    </w:lvl>
    <w:lvl w:ilvl="6" w:tplc="7E04CEF8">
      <w:numFmt w:val="bullet"/>
      <w:lvlText w:val="•"/>
      <w:lvlJc w:val="left"/>
      <w:pPr>
        <w:ind w:left="5767" w:hanging="361"/>
      </w:pPr>
      <w:rPr>
        <w:rFonts w:hint="default"/>
        <w:lang w:val="ca-ES" w:eastAsia="en-US" w:bidi="ar-SA"/>
      </w:rPr>
    </w:lvl>
    <w:lvl w:ilvl="7" w:tplc="B92C55B2">
      <w:numFmt w:val="bullet"/>
      <w:lvlText w:val="•"/>
      <w:lvlJc w:val="left"/>
      <w:pPr>
        <w:ind w:left="6632" w:hanging="361"/>
      </w:pPr>
      <w:rPr>
        <w:rFonts w:hint="default"/>
        <w:lang w:val="ca-ES" w:eastAsia="en-US" w:bidi="ar-SA"/>
      </w:rPr>
    </w:lvl>
    <w:lvl w:ilvl="8" w:tplc="028606D2">
      <w:numFmt w:val="bullet"/>
      <w:lvlText w:val="•"/>
      <w:lvlJc w:val="left"/>
      <w:pPr>
        <w:ind w:left="7497" w:hanging="361"/>
      </w:pPr>
      <w:rPr>
        <w:rFonts w:hint="default"/>
        <w:lang w:val="ca-ES" w:eastAsia="en-US" w:bidi="ar-SA"/>
      </w:rPr>
    </w:lvl>
  </w:abstractNum>
  <w:abstractNum w:abstractNumId="69" w15:restartNumberingAfterBreak="0">
    <w:nsid w:val="7FA8C3A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6658890">
    <w:abstractNumId w:val="29"/>
  </w:num>
  <w:num w:numId="2" w16cid:durableId="277025312">
    <w:abstractNumId w:val="1"/>
  </w:num>
  <w:num w:numId="3" w16cid:durableId="1458184751">
    <w:abstractNumId w:val="17"/>
  </w:num>
  <w:num w:numId="4" w16cid:durableId="1425492401">
    <w:abstractNumId w:val="20"/>
  </w:num>
  <w:num w:numId="5" w16cid:durableId="1434596880">
    <w:abstractNumId w:val="67"/>
  </w:num>
  <w:num w:numId="6" w16cid:durableId="545724452">
    <w:abstractNumId w:val="68"/>
  </w:num>
  <w:num w:numId="7" w16cid:durableId="918295350">
    <w:abstractNumId w:val="56"/>
  </w:num>
  <w:num w:numId="8" w16cid:durableId="179397583">
    <w:abstractNumId w:val="13"/>
  </w:num>
  <w:num w:numId="9" w16cid:durableId="674765859">
    <w:abstractNumId w:val="45"/>
  </w:num>
  <w:num w:numId="10" w16cid:durableId="1506088769">
    <w:abstractNumId w:val="65"/>
  </w:num>
  <w:num w:numId="11" w16cid:durableId="817108351">
    <w:abstractNumId w:val="3"/>
  </w:num>
  <w:num w:numId="12" w16cid:durableId="1879509462">
    <w:abstractNumId w:val="61"/>
  </w:num>
  <w:num w:numId="13" w16cid:durableId="139928703">
    <w:abstractNumId w:val="62"/>
  </w:num>
  <w:num w:numId="14" w16cid:durableId="128138124">
    <w:abstractNumId w:val="30"/>
  </w:num>
  <w:num w:numId="15" w16cid:durableId="2020159026">
    <w:abstractNumId w:val="4"/>
  </w:num>
  <w:num w:numId="16" w16cid:durableId="161895146">
    <w:abstractNumId w:val="28"/>
  </w:num>
  <w:num w:numId="17" w16cid:durableId="450368360">
    <w:abstractNumId w:val="11"/>
  </w:num>
  <w:num w:numId="18" w16cid:durableId="758604632">
    <w:abstractNumId w:val="23"/>
  </w:num>
  <w:num w:numId="19" w16cid:durableId="1226262414">
    <w:abstractNumId w:val="27"/>
  </w:num>
  <w:num w:numId="20" w16cid:durableId="1156070719">
    <w:abstractNumId w:val="21"/>
  </w:num>
  <w:num w:numId="21" w16cid:durableId="171116630">
    <w:abstractNumId w:val="7"/>
  </w:num>
  <w:num w:numId="22" w16cid:durableId="1646010411">
    <w:abstractNumId w:val="48"/>
  </w:num>
  <w:num w:numId="23" w16cid:durableId="831720153">
    <w:abstractNumId w:val="36"/>
  </w:num>
  <w:num w:numId="24" w16cid:durableId="1194660000">
    <w:abstractNumId w:val="25"/>
  </w:num>
  <w:num w:numId="25" w16cid:durableId="1450733689">
    <w:abstractNumId w:val="14"/>
  </w:num>
  <w:num w:numId="26" w16cid:durableId="1272587056">
    <w:abstractNumId w:val="47"/>
  </w:num>
  <w:num w:numId="27" w16cid:durableId="1075319269">
    <w:abstractNumId w:val="12"/>
  </w:num>
  <w:num w:numId="28" w16cid:durableId="1870750887">
    <w:abstractNumId w:val="60"/>
  </w:num>
  <w:num w:numId="29" w16cid:durableId="2140879153">
    <w:abstractNumId w:val="31"/>
  </w:num>
  <w:num w:numId="30" w16cid:durableId="772171998">
    <w:abstractNumId w:val="8"/>
  </w:num>
  <w:num w:numId="31" w16cid:durableId="14549800">
    <w:abstractNumId w:val="22"/>
  </w:num>
  <w:num w:numId="32" w16cid:durableId="109979399">
    <w:abstractNumId w:val="43"/>
  </w:num>
  <w:num w:numId="33" w16cid:durableId="502818664">
    <w:abstractNumId w:val="37"/>
  </w:num>
  <w:num w:numId="34" w16cid:durableId="850945834">
    <w:abstractNumId w:val="19"/>
  </w:num>
  <w:num w:numId="35" w16cid:durableId="913275123">
    <w:abstractNumId w:val="42"/>
  </w:num>
  <w:num w:numId="36" w16cid:durableId="641613724">
    <w:abstractNumId w:val="41"/>
  </w:num>
  <w:num w:numId="37" w16cid:durableId="1692684139">
    <w:abstractNumId w:val="5"/>
  </w:num>
  <w:num w:numId="38" w16cid:durableId="1368797348">
    <w:abstractNumId w:val="64"/>
  </w:num>
  <w:num w:numId="39" w16cid:durableId="393166780">
    <w:abstractNumId w:val="46"/>
  </w:num>
  <w:num w:numId="40" w16cid:durableId="1540585839">
    <w:abstractNumId w:val="50"/>
  </w:num>
  <w:num w:numId="41" w16cid:durableId="125203454">
    <w:abstractNumId w:val="38"/>
  </w:num>
  <w:num w:numId="42" w16cid:durableId="1448740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1269132">
    <w:abstractNumId w:val="55"/>
  </w:num>
  <w:num w:numId="44" w16cid:durableId="236130299">
    <w:abstractNumId w:val="34"/>
  </w:num>
  <w:num w:numId="45" w16cid:durableId="469981812">
    <w:abstractNumId w:val="52"/>
  </w:num>
  <w:num w:numId="46" w16cid:durableId="1324579006">
    <w:abstractNumId w:val="35"/>
  </w:num>
  <w:num w:numId="47" w16cid:durableId="1483086437">
    <w:abstractNumId w:val="54"/>
  </w:num>
  <w:num w:numId="48" w16cid:durableId="745341603">
    <w:abstractNumId w:val="32"/>
  </w:num>
  <w:num w:numId="49" w16cid:durableId="1526140692">
    <w:abstractNumId w:val="63"/>
  </w:num>
  <w:num w:numId="50" w16cid:durableId="339506418">
    <w:abstractNumId w:val="18"/>
  </w:num>
  <w:num w:numId="51" w16cid:durableId="639188941">
    <w:abstractNumId w:val="59"/>
  </w:num>
  <w:num w:numId="52" w16cid:durableId="1443112917">
    <w:abstractNumId w:val="53"/>
  </w:num>
  <w:num w:numId="53" w16cid:durableId="812411765">
    <w:abstractNumId w:val="44"/>
  </w:num>
  <w:num w:numId="54" w16cid:durableId="2020616682">
    <w:abstractNumId w:val="33"/>
  </w:num>
  <w:num w:numId="55" w16cid:durableId="9102376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08306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730961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587388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8597568">
    <w:abstractNumId w:val="57"/>
  </w:num>
  <w:num w:numId="60" w16cid:durableId="407770121">
    <w:abstractNumId w:val="2"/>
  </w:num>
  <w:num w:numId="61" w16cid:durableId="1429693824">
    <w:abstractNumId w:val="39"/>
  </w:num>
  <w:num w:numId="62" w16cid:durableId="418868847">
    <w:abstractNumId w:val="16"/>
  </w:num>
  <w:num w:numId="63" w16cid:durableId="1658191963">
    <w:abstractNumId w:val="58"/>
  </w:num>
  <w:num w:numId="64" w16cid:durableId="1627739295">
    <w:abstractNumId w:val="51"/>
  </w:num>
  <w:num w:numId="65" w16cid:durableId="1887371767">
    <w:abstractNumId w:val="10"/>
  </w:num>
  <w:num w:numId="66" w16cid:durableId="1642298202">
    <w:abstractNumId w:val="40"/>
  </w:num>
  <w:num w:numId="67" w16cid:durableId="591403492">
    <w:abstractNumId w:val="6"/>
  </w:num>
  <w:num w:numId="68" w16cid:durableId="1798640160">
    <w:abstractNumId w:val="69"/>
  </w:num>
  <w:num w:numId="69" w16cid:durableId="321663437">
    <w:abstractNumId w:val="0"/>
  </w:num>
  <w:num w:numId="70" w16cid:durableId="893925850">
    <w:abstractNumId w:val="9"/>
  </w:num>
  <w:num w:numId="71" w16cid:durableId="1383869161">
    <w:abstractNumId w:val="49"/>
  </w:num>
  <w:num w:numId="72" w16cid:durableId="491600384">
    <w:abstractNumId w:val="24"/>
  </w:num>
  <w:num w:numId="73" w16cid:durableId="121077438">
    <w:abstractNumId w:val="26"/>
  </w:num>
  <w:num w:numId="74" w16cid:durableId="173687384">
    <w:abstractNumId w:val="66"/>
  </w:num>
  <w:num w:numId="75" w16cid:durableId="1765178066">
    <w:abstractNumId w:val="1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RCIA, MARIA (FCRB)">
    <w15:presenceInfo w15:providerId="AD" w15:userId="S::garcia45@recerca.clinic.cat::4445f75d-2f97-4220-8104-568346b8f46b"/>
  </w15:person>
  <w15:person w15:author="CASTRO, NURIA (FCRB)">
    <w15:presenceInfo w15:providerId="AD" w15:userId="S::ncastro@recerca.clinic.cat::3f3b47c3-c4c9-4ad0-b4f0-4e620665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97"/>
    <w:rsid w:val="0020654E"/>
    <w:rsid w:val="002467FE"/>
    <w:rsid w:val="00297797"/>
    <w:rsid w:val="00397411"/>
    <w:rsid w:val="00405A78"/>
    <w:rsid w:val="005137C7"/>
    <w:rsid w:val="005F43FC"/>
    <w:rsid w:val="005F6FB8"/>
    <w:rsid w:val="006F05A0"/>
    <w:rsid w:val="00736A01"/>
    <w:rsid w:val="00737CD0"/>
    <w:rsid w:val="00856E18"/>
    <w:rsid w:val="009965FD"/>
    <w:rsid w:val="00B10647"/>
    <w:rsid w:val="00C82789"/>
    <w:rsid w:val="00D22D61"/>
    <w:rsid w:val="00D85970"/>
    <w:rsid w:val="00DA70C4"/>
    <w:rsid w:val="00EA34AC"/>
    <w:rsid w:val="00EB6D13"/>
    <w:rsid w:val="00FA2155"/>
    <w:rsid w:val="00FD67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5855"/>
  <w15:chartTrackingRefBased/>
  <w15:docId w15:val="{2D3B0013-D8A6-43BB-AB6D-7EA34D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797"/>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eastAsia="es-ES"/>
      <w14:ligatures w14:val="none"/>
    </w:rPr>
  </w:style>
  <w:style w:type="paragraph" w:styleId="Ttulo1">
    <w:name w:val="heading 1"/>
    <w:basedOn w:val="Normal"/>
    <w:next w:val="Normal"/>
    <w:link w:val="Ttulo1Car"/>
    <w:qFormat/>
    <w:rsid w:val="00297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297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9779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779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779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779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779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779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779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79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29779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9779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779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779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779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779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779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7797"/>
    <w:rPr>
      <w:rFonts w:eastAsiaTheme="majorEastAsia" w:cstheme="majorBidi"/>
      <w:color w:val="272727" w:themeColor="text1" w:themeTint="D8"/>
    </w:rPr>
  </w:style>
  <w:style w:type="paragraph" w:styleId="Ttulo">
    <w:name w:val="Title"/>
    <w:basedOn w:val="Normal"/>
    <w:next w:val="Normal"/>
    <w:link w:val="TtuloCar"/>
    <w:uiPriority w:val="10"/>
    <w:qFormat/>
    <w:rsid w:val="0029779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77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9779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9779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7797"/>
    <w:pPr>
      <w:spacing w:before="160"/>
      <w:jc w:val="center"/>
    </w:pPr>
    <w:rPr>
      <w:i/>
      <w:iCs/>
      <w:color w:val="404040" w:themeColor="text1" w:themeTint="BF"/>
    </w:rPr>
  </w:style>
  <w:style w:type="character" w:customStyle="1" w:styleId="CitaCar">
    <w:name w:val="Cita Car"/>
    <w:basedOn w:val="Fuentedeprrafopredeter"/>
    <w:link w:val="Cita"/>
    <w:uiPriority w:val="29"/>
    <w:rsid w:val="00297797"/>
    <w:rPr>
      <w:i/>
      <w:iCs/>
      <w:color w:val="404040" w:themeColor="text1" w:themeTint="BF"/>
    </w:rPr>
  </w:style>
  <w:style w:type="paragraph" w:styleId="Prrafodelista">
    <w:name w:val="List Paragraph"/>
    <w:aliases w:val="Párrafo Numerado,Párrafo de lista1,Lista sin Numerar"/>
    <w:basedOn w:val="Normal"/>
    <w:link w:val="PrrafodelistaCar"/>
    <w:uiPriority w:val="34"/>
    <w:qFormat/>
    <w:rsid w:val="00297797"/>
    <w:pPr>
      <w:ind w:left="720"/>
      <w:contextualSpacing/>
    </w:pPr>
  </w:style>
  <w:style w:type="character" w:styleId="nfasisintenso">
    <w:name w:val="Intense Emphasis"/>
    <w:basedOn w:val="Fuentedeprrafopredeter"/>
    <w:uiPriority w:val="21"/>
    <w:qFormat/>
    <w:rsid w:val="00297797"/>
    <w:rPr>
      <w:i/>
      <w:iCs/>
      <w:color w:val="0F4761" w:themeColor="accent1" w:themeShade="BF"/>
    </w:rPr>
  </w:style>
  <w:style w:type="paragraph" w:styleId="Citadestacada">
    <w:name w:val="Intense Quote"/>
    <w:basedOn w:val="Normal"/>
    <w:next w:val="Normal"/>
    <w:link w:val="CitadestacadaCar"/>
    <w:uiPriority w:val="30"/>
    <w:qFormat/>
    <w:rsid w:val="00297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7797"/>
    <w:rPr>
      <w:i/>
      <w:iCs/>
      <w:color w:val="0F4761" w:themeColor="accent1" w:themeShade="BF"/>
    </w:rPr>
  </w:style>
  <w:style w:type="character" w:styleId="Referenciaintensa">
    <w:name w:val="Intense Reference"/>
    <w:basedOn w:val="Fuentedeprrafopredeter"/>
    <w:uiPriority w:val="32"/>
    <w:qFormat/>
    <w:rsid w:val="00297797"/>
    <w:rPr>
      <w:b/>
      <w:bCs/>
      <w:smallCaps/>
      <w:color w:val="0F4761" w:themeColor="accent1" w:themeShade="BF"/>
      <w:spacing w:val="5"/>
    </w:rPr>
  </w:style>
  <w:style w:type="paragraph" w:styleId="Piedepgina">
    <w:name w:val="footer"/>
    <w:basedOn w:val="Normal"/>
    <w:link w:val="PiedepginaCar"/>
    <w:uiPriority w:val="99"/>
    <w:rsid w:val="00297797"/>
    <w:pPr>
      <w:tabs>
        <w:tab w:val="center" w:pos="4819"/>
        <w:tab w:val="right" w:pos="9071"/>
      </w:tabs>
    </w:pPr>
  </w:style>
  <w:style w:type="character" w:customStyle="1" w:styleId="PiedepginaCar">
    <w:name w:val="Pie de página Car"/>
    <w:basedOn w:val="Fuentedeprrafopredeter"/>
    <w:link w:val="Piedepgina"/>
    <w:uiPriority w:val="99"/>
    <w:rsid w:val="00297797"/>
    <w:rPr>
      <w:rFonts w:ascii="Courier" w:eastAsia="Times New Roman" w:hAnsi="Courier" w:cs="Times New Roman"/>
      <w:kern w:val="0"/>
      <w:sz w:val="20"/>
      <w:szCs w:val="20"/>
      <w:lang w:eastAsia="es-ES"/>
      <w14:ligatures w14:val="none"/>
    </w:rPr>
  </w:style>
  <w:style w:type="paragraph" w:styleId="Encabezado">
    <w:name w:val="header"/>
    <w:basedOn w:val="Normal"/>
    <w:link w:val="EncabezadoCar"/>
    <w:uiPriority w:val="99"/>
    <w:rsid w:val="00297797"/>
    <w:pPr>
      <w:tabs>
        <w:tab w:val="center" w:pos="4819"/>
        <w:tab w:val="right" w:pos="9071"/>
      </w:tabs>
    </w:pPr>
  </w:style>
  <w:style w:type="character" w:customStyle="1" w:styleId="EncabezadoCar">
    <w:name w:val="Encabezado Car"/>
    <w:basedOn w:val="Fuentedeprrafopredeter"/>
    <w:link w:val="Encabezado"/>
    <w:uiPriority w:val="99"/>
    <w:rsid w:val="00297797"/>
    <w:rPr>
      <w:rFonts w:ascii="Courier" w:eastAsia="Times New Roman" w:hAnsi="Courier" w:cs="Times New Roman"/>
      <w:kern w:val="0"/>
      <w:sz w:val="20"/>
      <w:szCs w:val="20"/>
      <w:lang w:eastAsia="es-ES"/>
      <w14:ligatures w14:val="none"/>
    </w:rPr>
  </w:style>
  <w:style w:type="character" w:styleId="Refdenotaalpie">
    <w:name w:val="footnote reference"/>
    <w:uiPriority w:val="99"/>
    <w:rsid w:val="00297797"/>
    <w:rPr>
      <w:position w:val="6"/>
      <w:sz w:val="16"/>
    </w:rPr>
  </w:style>
  <w:style w:type="paragraph" w:styleId="Textonotapie">
    <w:name w:val="footnote text"/>
    <w:basedOn w:val="Normal"/>
    <w:link w:val="TextonotapieCar"/>
    <w:uiPriority w:val="99"/>
    <w:rsid w:val="00297797"/>
  </w:style>
  <w:style w:type="character" w:customStyle="1" w:styleId="TextonotapieCar">
    <w:name w:val="Texto nota pie Car"/>
    <w:basedOn w:val="Fuentedeprrafopredeter"/>
    <w:link w:val="Textonotapie"/>
    <w:uiPriority w:val="99"/>
    <w:rsid w:val="00297797"/>
    <w:rPr>
      <w:rFonts w:ascii="Courier" w:eastAsia="Times New Roman" w:hAnsi="Courier" w:cs="Times New Roman"/>
      <w:kern w:val="0"/>
      <w:sz w:val="20"/>
      <w:szCs w:val="20"/>
      <w:lang w:eastAsia="es-ES"/>
      <w14:ligatures w14:val="none"/>
    </w:rPr>
  </w:style>
  <w:style w:type="paragraph" w:styleId="Textoindependiente">
    <w:name w:val="Body Text"/>
    <w:basedOn w:val="Normal"/>
    <w:link w:val="TextoindependienteCar"/>
    <w:qFormat/>
    <w:rsid w:val="00297797"/>
    <w:pPr>
      <w:jc w:val="center"/>
    </w:pPr>
    <w:rPr>
      <w:rFonts w:ascii="Arial Narrow" w:hAnsi="Arial Narrow"/>
    </w:rPr>
  </w:style>
  <w:style w:type="character" w:customStyle="1" w:styleId="TextoindependienteCar">
    <w:name w:val="Texto independiente Car"/>
    <w:basedOn w:val="Fuentedeprrafopredeter"/>
    <w:link w:val="Textoindependiente"/>
    <w:rsid w:val="00297797"/>
    <w:rPr>
      <w:rFonts w:ascii="Arial Narrow" w:eastAsia="Times New Roman" w:hAnsi="Arial Narrow" w:cs="Times New Roman"/>
      <w:kern w:val="0"/>
      <w:sz w:val="20"/>
      <w:szCs w:val="20"/>
      <w:lang w:eastAsia="es-ES"/>
      <w14:ligatures w14:val="none"/>
    </w:rPr>
  </w:style>
  <w:style w:type="paragraph" w:styleId="Textoindependiente2">
    <w:name w:val="Body Text 2"/>
    <w:basedOn w:val="Normal"/>
    <w:link w:val="Textoindependiente2Car"/>
    <w:rsid w:val="00297797"/>
    <w:pPr>
      <w:ind w:right="-1"/>
    </w:pPr>
    <w:rPr>
      <w:rFonts w:ascii="Arial Narrow" w:hAnsi="Arial Narrow"/>
    </w:rPr>
  </w:style>
  <w:style w:type="character" w:customStyle="1" w:styleId="Textoindependiente2Car">
    <w:name w:val="Texto independiente 2 Car"/>
    <w:basedOn w:val="Fuentedeprrafopredeter"/>
    <w:link w:val="Textoindependiente2"/>
    <w:rsid w:val="00297797"/>
    <w:rPr>
      <w:rFonts w:ascii="Arial Narrow" w:eastAsia="Times New Roman" w:hAnsi="Arial Narrow" w:cs="Times New Roman"/>
      <w:kern w:val="0"/>
      <w:sz w:val="20"/>
      <w:szCs w:val="20"/>
      <w:lang w:eastAsia="es-ES"/>
      <w14:ligatures w14:val="none"/>
    </w:rPr>
  </w:style>
  <w:style w:type="paragraph" w:styleId="Sangradetextonormal">
    <w:name w:val="Body Text Indent"/>
    <w:basedOn w:val="Normal"/>
    <w:link w:val="SangradetextonormalCar"/>
    <w:rsid w:val="00297797"/>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297797"/>
    <w:rPr>
      <w:rFonts w:ascii="Arial Narrow" w:eastAsia="Times New Roman" w:hAnsi="Arial Narrow" w:cs="Times New Roman"/>
      <w:kern w:val="0"/>
      <w:sz w:val="20"/>
      <w:szCs w:val="20"/>
      <w:lang w:eastAsia="es-ES"/>
      <w14:ligatures w14:val="none"/>
    </w:rPr>
  </w:style>
  <w:style w:type="paragraph" w:styleId="Textoindependiente3">
    <w:name w:val="Body Text 3"/>
    <w:basedOn w:val="Normal"/>
    <w:link w:val="Textoindependiente3Car"/>
    <w:rsid w:val="00297797"/>
    <w:pPr>
      <w:jc w:val="center"/>
    </w:pPr>
    <w:rPr>
      <w:rFonts w:ascii="Arial" w:hAnsi="Arial"/>
      <w:bCs/>
      <w:u w:val="single"/>
    </w:rPr>
  </w:style>
  <w:style w:type="character" w:customStyle="1" w:styleId="Textoindependiente3Car">
    <w:name w:val="Texto independiente 3 Car"/>
    <w:basedOn w:val="Fuentedeprrafopredeter"/>
    <w:link w:val="Textoindependiente3"/>
    <w:rsid w:val="00297797"/>
    <w:rPr>
      <w:rFonts w:ascii="Arial" w:eastAsia="Times New Roman" w:hAnsi="Arial" w:cs="Times New Roman"/>
      <w:bCs/>
      <w:kern w:val="0"/>
      <w:sz w:val="20"/>
      <w:szCs w:val="20"/>
      <w:u w:val="single"/>
      <w:lang w:eastAsia="es-ES"/>
      <w14:ligatures w14:val="none"/>
    </w:rPr>
  </w:style>
  <w:style w:type="paragraph" w:styleId="Sangra2detindependiente">
    <w:name w:val="Body Text Indent 2"/>
    <w:basedOn w:val="Normal"/>
    <w:link w:val="Sangra2detindependienteCar"/>
    <w:rsid w:val="00297797"/>
    <w:pPr>
      <w:ind w:left="1"/>
    </w:pPr>
    <w:rPr>
      <w:rFonts w:ascii="Arial Narrow" w:hAnsi="Arial Narrow"/>
    </w:rPr>
  </w:style>
  <w:style w:type="character" w:customStyle="1" w:styleId="Sangra2detindependienteCar">
    <w:name w:val="Sangría 2 de t. independiente Car"/>
    <w:basedOn w:val="Fuentedeprrafopredeter"/>
    <w:link w:val="Sangra2detindependiente"/>
    <w:rsid w:val="00297797"/>
    <w:rPr>
      <w:rFonts w:ascii="Arial Narrow" w:eastAsia="Times New Roman" w:hAnsi="Arial Narrow" w:cs="Times New Roman"/>
      <w:kern w:val="0"/>
      <w:sz w:val="20"/>
      <w:szCs w:val="20"/>
      <w:lang w:eastAsia="es-ES"/>
      <w14:ligatures w14:val="none"/>
    </w:rPr>
  </w:style>
  <w:style w:type="table" w:styleId="Tablaconcuadrcula">
    <w:name w:val="Table Grid"/>
    <w:basedOn w:val="Tablanormal"/>
    <w:rsid w:val="00297797"/>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297797"/>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297797"/>
    <w:pPr>
      <w:overflowPunct/>
      <w:autoSpaceDE/>
      <w:autoSpaceDN/>
      <w:adjustRightInd/>
      <w:textAlignment w:val="auto"/>
    </w:pPr>
    <w:rPr>
      <w:rFonts w:ascii="Dutch" w:hAnsi="Dutch"/>
    </w:rPr>
  </w:style>
  <w:style w:type="character" w:customStyle="1" w:styleId="TextocomentarioCar">
    <w:name w:val="Texto comentario Car"/>
    <w:basedOn w:val="Fuentedeprrafopredeter"/>
    <w:link w:val="Textocomentario"/>
    <w:semiHidden/>
    <w:rsid w:val="00297797"/>
    <w:rPr>
      <w:rFonts w:ascii="Dutch" w:eastAsia="Times New Roman" w:hAnsi="Dutch" w:cs="Times New Roman"/>
      <w:kern w:val="0"/>
      <w:sz w:val="20"/>
      <w:szCs w:val="20"/>
      <w:lang w:eastAsia="es-ES"/>
      <w14:ligatures w14:val="none"/>
    </w:rPr>
  </w:style>
  <w:style w:type="paragraph" w:styleId="NormalWeb">
    <w:name w:val="Normal (Web)"/>
    <w:basedOn w:val="Normal"/>
    <w:uiPriority w:val="99"/>
    <w:rsid w:val="00297797"/>
    <w:pPr>
      <w:overflowPunct/>
      <w:autoSpaceDE/>
      <w:autoSpaceDN/>
      <w:adjustRightInd/>
      <w:spacing w:before="100" w:beforeAutospacing="1" w:after="100" w:afterAutospacing="1"/>
      <w:textAlignment w:val="auto"/>
    </w:pPr>
    <w:rPr>
      <w:rFonts w:ascii="Verdana" w:hAnsi="Verdana"/>
      <w:sz w:val="17"/>
      <w:szCs w:val="17"/>
    </w:rPr>
  </w:style>
  <w:style w:type="paragraph" w:customStyle="1" w:styleId="Normal2">
    <w:name w:val="Normal2"/>
    <w:basedOn w:val="Normal"/>
    <w:next w:val="Normal"/>
    <w:rsid w:val="00297797"/>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uiPriority w:val="99"/>
    <w:rsid w:val="00297797"/>
    <w:rPr>
      <w:rFonts w:ascii="Tahoma" w:hAnsi="Tahoma"/>
      <w:sz w:val="16"/>
      <w:szCs w:val="16"/>
    </w:rPr>
  </w:style>
  <w:style w:type="character" w:customStyle="1" w:styleId="TextodegloboCar">
    <w:name w:val="Texto de globo Car"/>
    <w:basedOn w:val="Fuentedeprrafopredeter"/>
    <w:link w:val="Textodeglobo"/>
    <w:uiPriority w:val="99"/>
    <w:rsid w:val="00297797"/>
    <w:rPr>
      <w:rFonts w:ascii="Tahoma" w:eastAsia="Times New Roman" w:hAnsi="Tahoma" w:cs="Times New Roman"/>
      <w:kern w:val="0"/>
      <w:sz w:val="16"/>
      <w:szCs w:val="16"/>
      <w:lang w:eastAsia="es-ES"/>
      <w14:ligatures w14:val="none"/>
    </w:rPr>
  </w:style>
  <w:style w:type="character" w:styleId="Refdecomentario">
    <w:name w:val="annotation reference"/>
    <w:rsid w:val="00297797"/>
    <w:rPr>
      <w:sz w:val="16"/>
      <w:szCs w:val="16"/>
    </w:rPr>
  </w:style>
  <w:style w:type="paragraph" w:styleId="Asuntodelcomentario">
    <w:name w:val="annotation subject"/>
    <w:basedOn w:val="Textocomentario"/>
    <w:next w:val="Textocomentario"/>
    <w:link w:val="AsuntodelcomentarioCar"/>
    <w:rsid w:val="00297797"/>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297797"/>
    <w:rPr>
      <w:rFonts w:ascii="Courier" w:eastAsia="Times New Roman" w:hAnsi="Courier" w:cs="Times New Roman"/>
      <w:b/>
      <w:bCs/>
      <w:kern w:val="0"/>
      <w:sz w:val="20"/>
      <w:szCs w:val="20"/>
      <w:lang w:eastAsia="es-ES"/>
      <w14:ligatures w14:val="none"/>
    </w:rPr>
  </w:style>
  <w:style w:type="character" w:styleId="Textoennegrita">
    <w:name w:val="Strong"/>
    <w:qFormat/>
    <w:rsid w:val="00297797"/>
    <w:rPr>
      <w:b/>
      <w:bCs/>
    </w:rPr>
  </w:style>
  <w:style w:type="character" w:styleId="nfasis">
    <w:name w:val="Emphasis"/>
    <w:uiPriority w:val="20"/>
    <w:qFormat/>
    <w:rsid w:val="00297797"/>
    <w:rPr>
      <w:i/>
      <w:iCs/>
    </w:rPr>
  </w:style>
  <w:style w:type="paragraph" w:styleId="Listaconvietas">
    <w:name w:val="List Bullet"/>
    <w:basedOn w:val="Normal"/>
    <w:rsid w:val="00297797"/>
    <w:pPr>
      <w:numPr>
        <w:numId w:val="2"/>
      </w:numPr>
      <w:contextualSpacing/>
    </w:pPr>
  </w:style>
  <w:style w:type="paragraph" w:styleId="Textonotaalfinal">
    <w:name w:val="endnote text"/>
    <w:basedOn w:val="Normal"/>
    <w:link w:val="TextonotaalfinalCar"/>
    <w:rsid w:val="00297797"/>
  </w:style>
  <w:style w:type="character" w:customStyle="1" w:styleId="TextonotaalfinalCar">
    <w:name w:val="Texto nota al final Car"/>
    <w:basedOn w:val="Fuentedeprrafopredeter"/>
    <w:link w:val="Textonotaalfinal"/>
    <w:rsid w:val="00297797"/>
    <w:rPr>
      <w:rFonts w:ascii="Courier" w:eastAsia="Times New Roman" w:hAnsi="Courier" w:cs="Times New Roman"/>
      <w:kern w:val="0"/>
      <w:sz w:val="20"/>
      <w:szCs w:val="20"/>
      <w:lang w:eastAsia="es-ES"/>
      <w14:ligatures w14:val="none"/>
    </w:rPr>
  </w:style>
  <w:style w:type="character" w:styleId="Refdenotaalfinal">
    <w:name w:val="endnote reference"/>
    <w:rsid w:val="00297797"/>
    <w:rPr>
      <w:vertAlign w:val="superscript"/>
    </w:rPr>
  </w:style>
  <w:style w:type="character" w:styleId="Hipervnculo">
    <w:name w:val="Hyperlink"/>
    <w:uiPriority w:val="99"/>
    <w:rsid w:val="00297797"/>
    <w:rPr>
      <w:color w:val="0000FF"/>
      <w:u w:val="single"/>
    </w:rPr>
  </w:style>
  <w:style w:type="character" w:customStyle="1" w:styleId="Estilo3">
    <w:name w:val="Estilo3"/>
    <w:uiPriority w:val="1"/>
    <w:rsid w:val="00297797"/>
    <w:rPr>
      <w:rFonts w:ascii="Arial" w:hAnsi="Arial"/>
      <w:sz w:val="22"/>
    </w:rPr>
  </w:style>
  <w:style w:type="character" w:customStyle="1" w:styleId="PrrafodelistaCar">
    <w:name w:val="Párrafo de lista Car"/>
    <w:aliases w:val="Párrafo Numerado Car,Párrafo de lista1 Car,Lista sin Numerar Car"/>
    <w:link w:val="Prrafodelista"/>
    <w:uiPriority w:val="34"/>
    <w:locked/>
    <w:rsid w:val="00297797"/>
  </w:style>
  <w:style w:type="paragraph" w:styleId="Sinespaciado">
    <w:name w:val="No Spacing"/>
    <w:uiPriority w:val="1"/>
    <w:qFormat/>
    <w:rsid w:val="00297797"/>
    <w:pPr>
      <w:spacing w:after="0" w:line="240" w:lineRule="auto"/>
    </w:pPr>
    <w:rPr>
      <w:rFonts w:ascii="Arial" w:eastAsia="Calibri" w:hAnsi="Arial" w:cs="Times New Roman"/>
      <w:kern w:val="0"/>
      <w:sz w:val="20"/>
      <w14:ligatures w14:val="none"/>
    </w:rPr>
  </w:style>
  <w:style w:type="paragraph" w:customStyle="1" w:styleId="Llistamulticolormfasi11">
    <w:name w:val="Llista multicolor: èmfasi 11"/>
    <w:basedOn w:val="Normal"/>
    <w:link w:val="Llistamulticolormfasi1Car"/>
    <w:uiPriority w:val="34"/>
    <w:qFormat/>
    <w:rsid w:val="00297797"/>
    <w:pPr>
      <w:ind w:left="720"/>
      <w:contextualSpacing/>
    </w:pPr>
  </w:style>
  <w:style w:type="character" w:customStyle="1" w:styleId="Llistamulticolormfasi1Car">
    <w:name w:val="Llista multicolor: èmfasi 1 Car"/>
    <w:link w:val="Llistamulticolormfasi11"/>
    <w:uiPriority w:val="34"/>
    <w:rsid w:val="00297797"/>
    <w:rPr>
      <w:rFonts w:ascii="Courier" w:eastAsia="Times New Roman" w:hAnsi="Courier" w:cs="Times New Roman"/>
      <w:kern w:val="0"/>
      <w:sz w:val="20"/>
      <w:szCs w:val="20"/>
      <w:lang w:eastAsia="es-ES"/>
      <w14:ligatures w14:val="none"/>
    </w:rPr>
  </w:style>
  <w:style w:type="paragraph" w:customStyle="1" w:styleId="m3450825376750190138gmail-msobodytext2">
    <w:name w:val="m_3450825376750190138gmail-msobodytext2"/>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m3450825376750190138gmail-msolistparagraph">
    <w:name w:val="m_3450825376750190138gmail-msolist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eu">
    <w:name w:val="qowt-stl-peu"/>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40">
    <w:name w:val="qowt-li-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stl-pargrafdellista">
    <w:name w:val="qowt-stl-pargrafdellista"/>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40">
    <w:name w:val="qowt-li-14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70">
    <w:name w:val="qowt-li-17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260">
    <w:name w:val="qowt-li-26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qowt-li-10">
    <w:name w:val="qowt-li-1_0"/>
    <w:basedOn w:val="Normal"/>
    <w:uiPriority w:val="99"/>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Default">
    <w:name w:val="Default"/>
    <w:rsid w:val="00297797"/>
    <w:pPr>
      <w:autoSpaceDE w:val="0"/>
      <w:autoSpaceDN w:val="0"/>
      <w:adjustRightInd w:val="0"/>
      <w:spacing w:after="0" w:line="240" w:lineRule="auto"/>
    </w:pPr>
    <w:rPr>
      <w:rFonts w:ascii="Arial Unicode MS" w:eastAsia="Arial Unicode MS" w:hAnsi="Calibri" w:cs="Arial Unicode MS"/>
      <w:color w:val="000000"/>
      <w:kern w:val="0"/>
      <w:sz w:val="24"/>
      <w:szCs w:val="24"/>
      <w14:ligatures w14:val="none"/>
    </w:rPr>
  </w:style>
  <w:style w:type="paragraph" w:customStyle="1" w:styleId="TEXTO">
    <w:name w:val="TEXTO"/>
    <w:basedOn w:val="Normal"/>
    <w:rsid w:val="00297797"/>
    <w:pPr>
      <w:overflowPunct/>
      <w:autoSpaceDE/>
      <w:autoSpaceDN/>
      <w:adjustRightInd/>
      <w:spacing w:line="360" w:lineRule="auto"/>
      <w:textAlignment w:val="auto"/>
    </w:pPr>
    <w:rPr>
      <w:rFonts w:ascii="Arial" w:hAnsi="Arial" w:cs="Arial"/>
      <w:sz w:val="24"/>
      <w:szCs w:val="24"/>
    </w:rPr>
  </w:style>
  <w:style w:type="paragraph" w:styleId="TDC1">
    <w:name w:val="toc 1"/>
    <w:basedOn w:val="Normal"/>
    <w:uiPriority w:val="39"/>
    <w:qFormat/>
    <w:rsid w:val="00297797"/>
    <w:pPr>
      <w:widowControl w:val="0"/>
      <w:overflowPunct/>
      <w:adjustRightInd/>
      <w:spacing w:before="251"/>
      <w:ind w:right="287" w:hanging="407"/>
      <w:jc w:val="left"/>
      <w:textAlignment w:val="auto"/>
    </w:pPr>
    <w:rPr>
      <w:rFonts w:ascii="Arial" w:eastAsia="Arial" w:hAnsi="Arial" w:cs="Arial"/>
      <w:b/>
      <w:bCs/>
      <w:sz w:val="22"/>
      <w:szCs w:val="22"/>
      <w:lang w:eastAsia="en-US"/>
    </w:rPr>
  </w:style>
  <w:style w:type="paragraph" w:styleId="TDC2">
    <w:name w:val="toc 2"/>
    <w:basedOn w:val="Normal"/>
    <w:uiPriority w:val="39"/>
    <w:qFormat/>
    <w:rsid w:val="00297797"/>
    <w:pPr>
      <w:widowControl w:val="0"/>
      <w:overflowPunct/>
      <w:adjustRightInd/>
      <w:spacing w:before="253"/>
      <w:ind w:left="219"/>
      <w:jc w:val="left"/>
      <w:textAlignment w:val="auto"/>
    </w:pPr>
    <w:rPr>
      <w:rFonts w:ascii="Arial" w:eastAsia="Arial" w:hAnsi="Arial" w:cs="Arial"/>
      <w:b/>
      <w:bCs/>
      <w:sz w:val="22"/>
      <w:szCs w:val="22"/>
      <w:lang w:eastAsia="en-US"/>
    </w:rPr>
  </w:style>
  <w:style w:type="paragraph" w:styleId="TtuloTDC">
    <w:name w:val="TOC Heading"/>
    <w:basedOn w:val="Ttulo1"/>
    <w:next w:val="Normal"/>
    <w:uiPriority w:val="39"/>
    <w:unhideWhenUsed/>
    <w:qFormat/>
    <w:rsid w:val="00297797"/>
    <w:pPr>
      <w:spacing w:before="480" w:after="0" w:line="276" w:lineRule="auto"/>
      <w:outlineLvl w:val="9"/>
    </w:pPr>
    <w:rPr>
      <w:rFonts w:ascii="Cambria" w:eastAsia="Times New Roman" w:hAnsi="Cambria" w:cs="Times New Roman"/>
      <w:b/>
      <w:bCs/>
      <w:color w:val="365F91"/>
      <w:sz w:val="28"/>
      <w:szCs w:val="28"/>
    </w:rPr>
  </w:style>
  <w:style w:type="table" w:customStyle="1" w:styleId="TableNormal1">
    <w:name w:val="Table Normal1"/>
    <w:uiPriority w:val="2"/>
    <w:semiHidden/>
    <w:unhideWhenUsed/>
    <w:qFormat/>
    <w:rsid w:val="00297797"/>
    <w:pPr>
      <w:widowControl w:val="0"/>
      <w:autoSpaceDE w:val="0"/>
      <w:autoSpaceDN w:val="0"/>
      <w:spacing w:after="0" w:line="240" w:lineRule="auto"/>
    </w:pPr>
    <w:rPr>
      <w:rFonts w:ascii="Calibri" w:eastAsia="Calibri" w:hAnsi="Calibri" w:cs="Times New Roman"/>
      <w:kern w:val="0"/>
      <w14:ligatures w14:val="none"/>
    </w:rPr>
    <w:tblPr>
      <w:tblInd w:w="0" w:type="dxa"/>
      <w:tblCellMar>
        <w:top w:w="0" w:type="dxa"/>
        <w:left w:w="0" w:type="dxa"/>
        <w:bottom w:w="0" w:type="dxa"/>
        <w:right w:w="0" w:type="dxa"/>
      </w:tblCellMar>
    </w:tblPr>
  </w:style>
  <w:style w:type="paragraph" w:styleId="TDC3">
    <w:name w:val="toc 3"/>
    <w:basedOn w:val="Normal"/>
    <w:uiPriority w:val="39"/>
    <w:qFormat/>
    <w:rsid w:val="00297797"/>
    <w:pPr>
      <w:widowControl w:val="0"/>
      <w:overflowPunct/>
      <w:adjustRightInd/>
      <w:spacing w:before="251"/>
      <w:ind w:left="220"/>
      <w:jc w:val="left"/>
      <w:textAlignment w:val="auto"/>
    </w:pPr>
    <w:rPr>
      <w:rFonts w:ascii="Arial" w:eastAsia="Arial" w:hAnsi="Arial" w:cs="Arial"/>
      <w:b/>
      <w:bCs/>
      <w:sz w:val="22"/>
      <w:szCs w:val="22"/>
      <w:lang w:eastAsia="en-US"/>
    </w:rPr>
  </w:style>
  <w:style w:type="paragraph" w:styleId="TDC4">
    <w:name w:val="toc 4"/>
    <w:basedOn w:val="Normal"/>
    <w:uiPriority w:val="39"/>
    <w:qFormat/>
    <w:rsid w:val="00297797"/>
    <w:pPr>
      <w:widowControl w:val="0"/>
      <w:overflowPunct/>
      <w:adjustRightInd/>
      <w:spacing w:line="252" w:lineRule="exact"/>
      <w:ind w:left="441"/>
      <w:jc w:val="left"/>
      <w:textAlignment w:val="auto"/>
    </w:pPr>
    <w:rPr>
      <w:rFonts w:ascii="Arial MT" w:eastAsia="Arial MT" w:hAnsi="Arial MT" w:cs="Arial MT"/>
      <w:sz w:val="22"/>
      <w:szCs w:val="22"/>
      <w:lang w:eastAsia="en-US"/>
    </w:rPr>
  </w:style>
  <w:style w:type="paragraph" w:customStyle="1" w:styleId="TableParagraph">
    <w:name w:val="Table Paragraph"/>
    <w:basedOn w:val="Normal"/>
    <w:uiPriority w:val="1"/>
    <w:qFormat/>
    <w:rsid w:val="00297797"/>
    <w:pPr>
      <w:widowControl w:val="0"/>
      <w:overflowPunct/>
      <w:adjustRightInd/>
      <w:jc w:val="left"/>
      <w:textAlignment w:val="auto"/>
    </w:pPr>
    <w:rPr>
      <w:rFonts w:ascii="Arial MT" w:eastAsia="Arial MT" w:hAnsi="Arial MT" w:cs="Arial MT"/>
      <w:sz w:val="22"/>
      <w:szCs w:val="22"/>
      <w:lang w:eastAsia="en-US"/>
    </w:rPr>
  </w:style>
  <w:style w:type="paragraph" w:customStyle="1" w:styleId="pf0">
    <w:name w:val="pf0"/>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f01">
    <w:name w:val="cf01"/>
    <w:rsid w:val="00297797"/>
    <w:rPr>
      <w:rFonts w:ascii="Segoe UI" w:hAnsi="Segoe UI" w:cs="Segoe UI" w:hint="default"/>
      <w:sz w:val="18"/>
      <w:szCs w:val="18"/>
    </w:rPr>
  </w:style>
  <w:style w:type="paragraph" w:customStyle="1" w:styleId="list-group-item">
    <w:name w:val="list-group-item"/>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paragraph" w:customStyle="1" w:styleId="an">
    <w:name w:val="an"/>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lang w:eastAsia="ca-ES"/>
    </w:rPr>
  </w:style>
  <w:style w:type="character" w:styleId="Hipervnculovisitado">
    <w:name w:val="FollowedHyperlink"/>
    <w:rsid w:val="00297797"/>
    <w:rPr>
      <w:color w:val="800080"/>
      <w:u w:val="single"/>
    </w:rPr>
  </w:style>
  <w:style w:type="paragraph" w:styleId="TDC5">
    <w:name w:val="toc 5"/>
    <w:basedOn w:val="Normal"/>
    <w:next w:val="Normal"/>
    <w:autoRedefine/>
    <w:uiPriority w:val="39"/>
    <w:unhideWhenUsed/>
    <w:rsid w:val="00297797"/>
    <w:pPr>
      <w:overflowPunct/>
      <w:autoSpaceDE/>
      <w:autoSpaceDN/>
      <w:adjustRightInd/>
      <w:spacing w:after="100" w:line="259" w:lineRule="auto"/>
      <w:ind w:left="880"/>
      <w:jc w:val="left"/>
      <w:textAlignment w:val="auto"/>
    </w:pPr>
    <w:rPr>
      <w:rFonts w:ascii="Calibri" w:hAnsi="Calibri"/>
      <w:sz w:val="22"/>
      <w:szCs w:val="22"/>
    </w:rPr>
  </w:style>
  <w:style w:type="paragraph" w:styleId="TDC6">
    <w:name w:val="toc 6"/>
    <w:basedOn w:val="Normal"/>
    <w:next w:val="Normal"/>
    <w:autoRedefine/>
    <w:uiPriority w:val="39"/>
    <w:unhideWhenUsed/>
    <w:rsid w:val="00297797"/>
    <w:pPr>
      <w:overflowPunct/>
      <w:autoSpaceDE/>
      <w:autoSpaceDN/>
      <w:adjustRightInd/>
      <w:spacing w:after="100" w:line="259" w:lineRule="auto"/>
      <w:ind w:left="1100"/>
      <w:jc w:val="left"/>
      <w:textAlignment w:val="auto"/>
    </w:pPr>
    <w:rPr>
      <w:rFonts w:ascii="Calibri" w:hAnsi="Calibri"/>
      <w:sz w:val="22"/>
      <w:szCs w:val="22"/>
    </w:rPr>
  </w:style>
  <w:style w:type="paragraph" w:styleId="TDC7">
    <w:name w:val="toc 7"/>
    <w:basedOn w:val="Normal"/>
    <w:next w:val="Normal"/>
    <w:autoRedefine/>
    <w:uiPriority w:val="39"/>
    <w:unhideWhenUsed/>
    <w:rsid w:val="00297797"/>
    <w:pPr>
      <w:overflowPunct/>
      <w:autoSpaceDE/>
      <w:autoSpaceDN/>
      <w:adjustRightInd/>
      <w:spacing w:after="100" w:line="259" w:lineRule="auto"/>
      <w:ind w:left="1320"/>
      <w:jc w:val="left"/>
      <w:textAlignment w:val="auto"/>
    </w:pPr>
    <w:rPr>
      <w:rFonts w:ascii="Calibri" w:hAnsi="Calibri"/>
      <w:sz w:val="22"/>
      <w:szCs w:val="22"/>
    </w:rPr>
  </w:style>
  <w:style w:type="paragraph" w:styleId="TDC8">
    <w:name w:val="toc 8"/>
    <w:basedOn w:val="Normal"/>
    <w:next w:val="Normal"/>
    <w:autoRedefine/>
    <w:uiPriority w:val="39"/>
    <w:unhideWhenUsed/>
    <w:rsid w:val="00297797"/>
    <w:pPr>
      <w:overflowPunct/>
      <w:autoSpaceDE/>
      <w:autoSpaceDN/>
      <w:adjustRightInd/>
      <w:spacing w:after="100" w:line="259" w:lineRule="auto"/>
      <w:ind w:left="1540"/>
      <w:jc w:val="left"/>
      <w:textAlignment w:val="auto"/>
    </w:pPr>
    <w:rPr>
      <w:rFonts w:ascii="Calibri" w:hAnsi="Calibri"/>
      <w:sz w:val="22"/>
      <w:szCs w:val="22"/>
    </w:rPr>
  </w:style>
  <w:style w:type="paragraph" w:styleId="TDC9">
    <w:name w:val="toc 9"/>
    <w:basedOn w:val="Normal"/>
    <w:next w:val="Normal"/>
    <w:autoRedefine/>
    <w:uiPriority w:val="39"/>
    <w:unhideWhenUsed/>
    <w:rsid w:val="00297797"/>
    <w:pPr>
      <w:overflowPunct/>
      <w:autoSpaceDE/>
      <w:autoSpaceDN/>
      <w:adjustRightInd/>
      <w:spacing w:after="100" w:line="259" w:lineRule="auto"/>
      <w:ind w:left="1760"/>
      <w:jc w:val="left"/>
      <w:textAlignment w:val="auto"/>
    </w:pPr>
    <w:rPr>
      <w:rFonts w:ascii="Calibri" w:hAnsi="Calibri"/>
      <w:sz w:val="22"/>
      <w:szCs w:val="22"/>
    </w:rPr>
  </w:style>
  <w:style w:type="character" w:customStyle="1" w:styleId="Mencisenseresoldre1">
    <w:name w:val="Menció sense resoldre1"/>
    <w:uiPriority w:val="99"/>
    <w:semiHidden/>
    <w:unhideWhenUsed/>
    <w:rsid w:val="00297797"/>
    <w:rPr>
      <w:color w:val="605E5C"/>
      <w:shd w:val="clear" w:color="auto" w:fill="E1DFDD"/>
    </w:rPr>
  </w:style>
  <w:style w:type="paragraph" w:customStyle="1" w:styleId="paragraph">
    <w:name w:val="paragraph"/>
    <w:basedOn w:val="Normal"/>
    <w:rsid w:val="00297797"/>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normaltextrun">
    <w:name w:val="normaltextrun"/>
    <w:basedOn w:val="Fuentedeprrafopredeter"/>
    <w:rsid w:val="00297797"/>
  </w:style>
  <w:style w:type="character" w:customStyle="1" w:styleId="eop">
    <w:name w:val="eop"/>
    <w:basedOn w:val="Fuentedeprrafopredeter"/>
    <w:rsid w:val="00297797"/>
  </w:style>
  <w:style w:type="character" w:customStyle="1" w:styleId="findhit">
    <w:name w:val="findhit"/>
    <w:basedOn w:val="Fuentedeprrafopredeter"/>
    <w:rsid w:val="00297797"/>
  </w:style>
  <w:style w:type="paragraph" w:styleId="HTMLconformatoprevio">
    <w:name w:val="HTML Preformatted"/>
    <w:basedOn w:val="Normal"/>
    <w:link w:val="HTMLconformatoprevioCar"/>
    <w:uiPriority w:val="99"/>
    <w:unhideWhenUsed/>
    <w:rsid w:val="00297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297797"/>
    <w:rPr>
      <w:rFonts w:ascii="Courier New" w:eastAsia="Times New Roman" w:hAnsi="Courier New" w:cs="Courier New"/>
      <w:kern w:val="0"/>
      <w:sz w:val="20"/>
      <w:szCs w:val="20"/>
      <w:lang w:eastAsia="es-ES"/>
      <w14:ligatures w14:val="none"/>
    </w:rPr>
  </w:style>
  <w:style w:type="character" w:customStyle="1" w:styleId="y2iqfc">
    <w:name w:val="y2iqfc"/>
    <w:basedOn w:val="Fuentedeprrafopredeter"/>
    <w:rsid w:val="00297797"/>
  </w:style>
  <w:style w:type="character" w:styleId="Mencinsinresolver">
    <w:name w:val="Unresolved Mention"/>
    <w:basedOn w:val="Fuentedeprrafopredeter"/>
    <w:uiPriority w:val="99"/>
    <w:semiHidden/>
    <w:unhideWhenUsed/>
    <w:rsid w:val="00297797"/>
    <w:rPr>
      <w:color w:val="605E5C"/>
      <w:shd w:val="clear" w:color="auto" w:fill="E1DFDD"/>
    </w:rPr>
  </w:style>
  <w:style w:type="paragraph" w:customStyle="1" w:styleId="CM28">
    <w:name w:val="CM28"/>
    <w:basedOn w:val="Default"/>
    <w:next w:val="Default"/>
    <w:uiPriority w:val="99"/>
    <w:rsid w:val="00297797"/>
    <w:pPr>
      <w:widowControl w:val="0"/>
      <w:spacing w:after="283"/>
    </w:pPr>
    <w:rPr>
      <w:rFonts w:ascii="Helvetica*" w:eastAsia="Times New Roman" w:hAnsi="Helvetica*" w:cs="Helvetica*"/>
      <w:color w:val="auto"/>
      <w:lang w:eastAsia="es-ES"/>
    </w:rPr>
  </w:style>
  <w:style w:type="paragraph" w:customStyle="1" w:styleId="text">
    <w:name w:val="text"/>
    <w:basedOn w:val="Normal"/>
    <w:rsid w:val="00297797"/>
    <w:pPr>
      <w:widowControl w:val="0"/>
      <w:overflowPunct/>
      <w:autoSpaceDE/>
      <w:autoSpaceDN/>
      <w:adjustRightInd/>
      <w:spacing w:line="300" w:lineRule="auto"/>
      <w:ind w:left="567"/>
      <w:textAlignment w:val="auto"/>
    </w:pPr>
    <w:rPr>
      <w:rFonts w:ascii="Univers (W1)" w:hAnsi="Univers (W1)"/>
      <w:sz w:val="24"/>
    </w:rPr>
  </w:style>
  <w:style w:type="paragraph" w:customStyle="1" w:styleId="Textoindependiente23">
    <w:name w:val="Texto independiente 23"/>
    <w:basedOn w:val="Normal"/>
    <w:rsid w:val="00297797"/>
    <w:pPr>
      <w:tabs>
        <w:tab w:val="left" w:pos="426"/>
      </w:tabs>
    </w:pPr>
    <w:rPr>
      <w:rFonts w:ascii="Arial" w:hAnsi="Arial"/>
      <w:b/>
      <w:sz w:val="22"/>
    </w:rPr>
  </w:style>
  <w:style w:type="character" w:customStyle="1" w:styleId="ui-provider">
    <w:name w:val="ui-provider"/>
    <w:basedOn w:val="Fuentedeprrafopredeter"/>
    <w:rsid w:val="0029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gencat.cat/ca/gestionar-contractacio/cercador-informes-jcca/%23/detail?id=5197" TargetMode="External"/><Relationship Id="rId13" Type="http://schemas.openxmlformats.org/officeDocument/2006/relationships/image" Target="media/image3.jpeg"/><Relationship Id="rId18" Type="http://schemas.openxmlformats.org/officeDocument/2006/relationships/hyperlink" Target="mailto:protecciodades.recerca@clinic.c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boe.es/eli/es/res/2016/04/06/(1)"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ansparencia.idibaps.org/codi-de-bon-gover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transparencia.idibaps.org/codi-de-bon-govern" TargetMode="External"/><Relationship Id="rId23" Type="http://schemas.openxmlformats.org/officeDocument/2006/relationships/fontTable" Target="fontTable.xml"/><Relationship Id="rId10" Type="http://schemas.openxmlformats.org/officeDocument/2006/relationships/hyperlink" Target="http://www.consorci.org/media/upload/pdf/09.-model-4--instruccio-1-2016-junta-consultiva-catalunya_1543399280.pdf" TargetMode="External"/><Relationship Id="rId19" Type="http://schemas.openxmlformats.org/officeDocument/2006/relationships/hyperlink" Target="https://www.clinicbarcelona.org/proteccion-de-datos-idibaps" TargetMode="External"/><Relationship Id="rId4" Type="http://schemas.openxmlformats.org/officeDocument/2006/relationships/webSettings" Target="webSettings.xml"/><Relationship Id="rId9" Type="http://schemas.openxmlformats.org/officeDocument/2006/relationships/hyperlink" Target="https://contractacio.gencat.cat/ca/gestionar-contractacio/cercador-informes-jcca/%23/detail?id=5197" TargetMode="External"/><Relationship Id="rId14" Type="http://schemas.openxmlformats.org/officeDocument/2006/relationships/image" Target="media/image4.e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13546</Words>
  <Characters>74504</Characters>
  <Application>Microsoft Office Word</Application>
  <DocSecurity>0</DocSecurity>
  <Lines>620</Lines>
  <Paragraphs>175</Paragraphs>
  <ScaleCrop>false</ScaleCrop>
  <Company/>
  <LinksUpToDate>false</LinksUpToDate>
  <CharactersWithSpaces>87875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2</cp:revision>
  <dcterms:created xsi:type="dcterms:W3CDTF">2024-07-05T10:28:00Z</dcterms:created>
  <dcterms:modified xsi:type="dcterms:W3CDTF">2024-07-05T10:28:00Z</dcterms:modified>
</cp:coreProperties>
</file>