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3ABF" w14:textId="77777777" w:rsidR="00297797" w:rsidRPr="00AA7465" w:rsidRDefault="00297797" w:rsidP="00297797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27440582"/>
      <w:bookmarkStart w:id="1" w:name="_Toc170294622"/>
      <w:r w:rsidRPr="00AA7465">
        <w:rPr>
          <w:rFonts w:ascii="Arial" w:hAnsi="Arial" w:cs="Arial"/>
          <w:b/>
          <w:bCs/>
          <w:color w:val="auto"/>
          <w:sz w:val="22"/>
          <w:szCs w:val="22"/>
        </w:rPr>
        <w:t xml:space="preserve">ANEXO </w:t>
      </w:r>
      <w:r w:rsidRPr="00AA7465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2" w:name="Texto123"/>
      <w:r w:rsidRPr="00AA7465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FORMTEXT </w:instrText>
      </w:r>
      <w:r w:rsidRPr="00AA7465">
        <w:rPr>
          <w:rFonts w:ascii="Arial" w:hAnsi="Arial" w:cs="Arial"/>
          <w:b/>
          <w:bCs/>
          <w:color w:val="auto"/>
          <w:sz w:val="22"/>
          <w:szCs w:val="22"/>
        </w:rPr>
      </w:r>
      <w:r w:rsidRPr="00AA7465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AA7465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AA7465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  <w:bookmarkEnd w:id="2"/>
      <w:r w:rsidRPr="00AA7465">
        <w:rPr>
          <w:rFonts w:ascii="Arial" w:hAnsi="Arial" w:cs="Arial"/>
          <w:b/>
          <w:bCs/>
          <w:color w:val="auto"/>
          <w:sz w:val="22"/>
          <w:szCs w:val="22"/>
        </w:rPr>
        <w:t xml:space="preserve"> - </w:t>
      </w:r>
      <w:bookmarkEnd w:id="0"/>
      <w:r w:rsidRPr="00AA7465">
        <w:rPr>
          <w:rFonts w:ascii="Arial" w:hAnsi="Arial" w:cs="Arial"/>
          <w:b/>
          <w:bCs/>
          <w:color w:val="auto"/>
          <w:sz w:val="22"/>
          <w:szCs w:val="22"/>
        </w:rPr>
        <w:t>DECLARACIÓN RESPONSABLE DE DATOS DEL ADJUDICATARIO Y SUBCONTRATISTA, COMO OBLIGACIÓN DE INFORMACIÓN EN LOS CONTRATOS FINANCIADOS CON PRTR</w:t>
      </w:r>
      <w:bookmarkEnd w:id="1"/>
    </w:p>
    <w:p w14:paraId="34177D37" w14:textId="77777777" w:rsidR="00297797" w:rsidRPr="003F1299" w:rsidRDefault="00297797" w:rsidP="00297797">
      <w:pPr>
        <w:rPr>
          <w:sz w:val="22"/>
          <w:szCs w:val="22"/>
          <w:lang w:eastAsia="x-none"/>
        </w:rPr>
      </w:pPr>
    </w:p>
    <w:p w14:paraId="042B79EE" w14:textId="77777777" w:rsidR="00297797" w:rsidRPr="003F1299" w:rsidRDefault="00297797" w:rsidP="00297797">
      <w:pPr>
        <w:jc w:val="center"/>
        <w:rPr>
          <w:rFonts w:ascii="Arial" w:hAnsi="Arial" w:cs="Arial"/>
          <w:b/>
          <w:sz w:val="22"/>
          <w:szCs w:val="22"/>
        </w:rPr>
      </w:pPr>
      <w:r w:rsidRPr="003F1299">
        <w:rPr>
          <w:rFonts w:ascii="Arial" w:hAnsi="Arial" w:cs="Arial"/>
          <w:b/>
          <w:sz w:val="22"/>
          <w:szCs w:val="22"/>
        </w:rPr>
        <w:t xml:space="preserve">EXP. </w:t>
      </w:r>
      <w:r>
        <w:rPr>
          <w:rFonts w:ascii="Arial" w:hAnsi="Arial" w:cs="Arial"/>
          <w:b/>
          <w:sz w:val="22"/>
          <w:szCs w:val="22"/>
        </w:rPr>
        <w:t>F24.020AMCH</w:t>
      </w:r>
    </w:p>
    <w:p w14:paraId="12F155DD" w14:textId="77777777" w:rsidR="00297797" w:rsidRPr="004C721E" w:rsidRDefault="00297797" w:rsidP="00297797">
      <w:pPr>
        <w:rPr>
          <w:rFonts w:ascii="Arial" w:hAnsi="Arial" w:cs="Arial"/>
        </w:rPr>
      </w:pPr>
    </w:p>
    <w:p w14:paraId="4F77ADD1" w14:textId="77777777" w:rsidR="00297797" w:rsidRPr="004C721E" w:rsidRDefault="00297797" w:rsidP="00297797">
      <w:pPr>
        <w:rPr>
          <w:rStyle w:val="normaltextrun"/>
          <w:rFonts w:ascii="Arial" w:hAnsi="Arial" w:cs="Arial"/>
        </w:rPr>
      </w:pPr>
      <w:r w:rsidRPr="004C721E">
        <w:rPr>
          <w:rFonts w:ascii="Arial" w:hAnsi="Arial" w:cs="Arial"/>
        </w:rPr>
        <w:t xml:space="preserve">El/la Sr./Sra. </w:t>
      </w:r>
      <w:del w:id="3" w:author="GARCIA, MARIA (FCRB)" w:date="2023-10-11T16:29:00Z">
        <w:r w:rsidRPr="004C721E">
          <w:rPr>
            <w:rFonts w:ascii="Arial" w:hAnsi="Arial" w:cs="Arial"/>
          </w:rPr>
          <w:fldChar w:fldCharType="begin">
            <w:ffData>
              <w:name w:val="Text119"/>
              <w:enabled/>
              <w:calcOnExit w:val="0"/>
              <w:textInput/>
            </w:ffData>
          </w:fldChar>
        </w:r>
        <w:r w:rsidRPr="004C721E">
          <w:rPr>
            <w:rFonts w:ascii="Arial" w:hAnsi="Arial" w:cs="Arial"/>
          </w:rPr>
          <w:delInstrText xml:space="preserve"> FORMTEXT </w:delInstrText>
        </w:r>
        <w:r w:rsidRPr="004C721E">
          <w:rPr>
            <w:rFonts w:ascii="Arial" w:hAnsi="Arial" w:cs="Arial"/>
          </w:rPr>
        </w:r>
        <w:r w:rsidRPr="004C721E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</w:rPr>
          <w:fldChar w:fldCharType="end"/>
        </w:r>
        <w:r w:rsidRPr="004C721E">
          <w:rPr>
            <w:rFonts w:ascii="Arial" w:hAnsi="Arial" w:cs="Arial"/>
          </w:rPr>
          <w:delText>,</w:delText>
        </w:r>
      </w:del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r w:rsidRPr="004C721E">
        <w:rPr>
          <w:rFonts w:ascii="Arial" w:hAnsi="Arial" w:cs="Arial"/>
        </w:rPr>
        <w:t xml:space="preserve">, con NIF </w:t>
      </w:r>
      <w:del w:id="4" w:author="GARCIA, MARIA (FCRB)" w:date="2023-10-11T16:29:00Z">
        <w:r w:rsidRPr="004C721E">
          <w:rPr>
            <w:rFonts w:ascii="Arial" w:hAnsi="Arial" w:cs="Arial"/>
          </w:rPr>
          <w:fldChar w:fldCharType="begin">
            <w:ffData>
              <w:name w:val="Text161"/>
              <w:enabled/>
              <w:calcOnExit w:val="0"/>
              <w:textInput/>
            </w:ffData>
          </w:fldChar>
        </w:r>
        <w:bookmarkStart w:id="5" w:name="Text161"/>
        <w:r w:rsidRPr="004C721E">
          <w:rPr>
            <w:rFonts w:ascii="Arial" w:hAnsi="Arial" w:cs="Arial"/>
          </w:rPr>
          <w:delInstrText xml:space="preserve"> FORMTEXT </w:delInstrText>
        </w:r>
        <w:r w:rsidRPr="004C721E">
          <w:rPr>
            <w:rFonts w:ascii="Arial" w:hAnsi="Arial" w:cs="Arial"/>
          </w:rPr>
        </w:r>
        <w:r w:rsidRPr="004C721E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</w:rPr>
          <w:fldChar w:fldCharType="end"/>
        </w:r>
        <w:bookmarkEnd w:id="5"/>
        <w:r w:rsidRPr="004C721E">
          <w:rPr>
            <w:rFonts w:ascii="Arial" w:hAnsi="Arial" w:cs="Arial"/>
          </w:rPr>
          <w:delText xml:space="preserve">, </w:delText>
        </w:r>
        <w:r w:rsidRPr="004C721E">
          <w:rPr>
            <w:rFonts w:ascii="Arial" w:hAnsi="Arial" w:cs="Arial"/>
          </w:rPr>
          <w:fldChar w:fldCharType="begin">
            <w:ffData>
              <w:name w:val="Desplegable2"/>
              <w:enabled/>
              <w:calcOnExit w:val="0"/>
              <w:ddList>
                <w:listEntry w:val="en nom i representació de l’empresa"/>
                <w:listEntry w:val="en nom propi"/>
              </w:ddList>
            </w:ffData>
          </w:fldChar>
        </w:r>
        <w:r w:rsidRPr="004C721E">
          <w:rPr>
            <w:rFonts w:ascii="Arial" w:hAnsi="Arial" w:cs="Arial"/>
          </w:rPr>
          <w:delInstrText xml:space="preserve"> FORMDROPDOWN </w:delInstrText>
        </w:r>
        <w:r w:rsidR="007634F4">
          <w:rPr>
            <w:rFonts w:ascii="Arial" w:hAnsi="Arial" w:cs="Arial"/>
          </w:rPr>
        </w:r>
        <w:r w:rsidR="007634F4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</w:rPr>
          <w:fldChar w:fldCharType="end"/>
        </w:r>
        <w:r w:rsidRPr="004C721E">
          <w:rPr>
            <w:rFonts w:ascii="Arial" w:hAnsi="Arial" w:cs="Arial"/>
          </w:rPr>
          <w:delText xml:space="preserve">  </w:delText>
        </w:r>
        <w:r w:rsidRPr="004C721E">
          <w:rPr>
            <w:rFonts w:ascii="Arial" w:hAnsi="Arial" w:cs="Arial"/>
          </w:rPr>
          <w:fldChar w:fldCharType="begin">
            <w:ffData>
              <w:name w:val="Text162"/>
              <w:enabled/>
              <w:calcOnExit w:val="0"/>
              <w:textInput/>
            </w:ffData>
          </w:fldChar>
        </w:r>
        <w:bookmarkStart w:id="6" w:name="Text162"/>
        <w:r w:rsidRPr="004C721E">
          <w:rPr>
            <w:rFonts w:ascii="Arial" w:hAnsi="Arial" w:cs="Arial"/>
          </w:rPr>
          <w:delInstrText xml:space="preserve"> FORMTEXT </w:delInstrText>
        </w:r>
        <w:r w:rsidRPr="004C721E">
          <w:rPr>
            <w:rFonts w:ascii="Arial" w:hAnsi="Arial" w:cs="Arial"/>
          </w:rPr>
        </w:r>
        <w:r w:rsidRPr="004C721E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</w:rPr>
          <w:fldChar w:fldCharType="end"/>
        </w:r>
        <w:bookmarkEnd w:id="6"/>
        <w:r w:rsidRPr="004C721E">
          <w:rPr>
            <w:rFonts w:ascii="Arial" w:hAnsi="Arial" w:cs="Arial"/>
          </w:rPr>
          <w:delText>,</w:delText>
        </w:r>
      </w:del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ins w:id="7" w:author="GARCIA, MARIA (FCRB)" w:date="2023-10-11T16:29:00Z">
        <w:r w:rsidRPr="004C721E">
          <w:rPr>
            <w:rStyle w:val="normaltextrun"/>
            <w:rFonts w:ascii="Arial" w:hAnsi="Arial" w:cs="Arial"/>
          </w:rPr>
          <w:t xml:space="preserve">,   </w:t>
        </w:r>
      </w:ins>
      <w:r w:rsidRPr="004C721E">
        <w:rPr>
          <w:rStyle w:val="normaltextrun"/>
          <w:rFonts w:ascii="Arial" w:hAnsi="Arial" w:cs="Arial"/>
          <w:shd w:val="clear" w:color="auto" w:fill="E1E3E6"/>
        </w:rPr>
        <w:t>en nombre y representación de la empresa</w:t>
      </w:r>
      <w:ins w:id="8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ins w:id="9" w:author="GARCIA, MARIA (FCRB)" w:date="2023-10-11T16:29:00Z">
        <w:r w:rsidRPr="004C721E">
          <w:rPr>
            <w:rStyle w:val="normaltextrun"/>
            <w:rFonts w:ascii="Arial" w:hAnsi="Arial" w:cs="Arial"/>
          </w:rPr>
          <w:t>,</w:t>
        </w:r>
      </w:ins>
      <w:r w:rsidRPr="004C721E">
        <w:rPr>
          <w:rStyle w:val="normaltextrun"/>
          <w:rFonts w:ascii="Arial" w:hAnsi="Arial" w:cs="Arial"/>
        </w:rPr>
        <w:t xml:space="preserve"> relación con el</w:t>
      </w:r>
    </w:p>
    <w:p w14:paraId="3D53FD0C" w14:textId="77777777" w:rsidR="00297797" w:rsidRPr="004C721E" w:rsidRDefault="00297797" w:rsidP="00297797">
      <w:pPr>
        <w:rPr>
          <w:rStyle w:val="eop"/>
          <w:rFonts w:ascii="Arial" w:hAnsi="Arial" w:cs="Arial"/>
        </w:rPr>
      </w:pPr>
      <w:r w:rsidRPr="004C721E">
        <w:rPr>
          <w:rStyle w:val="normaltextrun"/>
          <w:rFonts w:ascii="Arial" w:hAnsi="Arial" w:cs="Arial"/>
        </w:rPr>
        <w:t xml:space="preserve">contrato relativo a los servicios de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r w:rsidRPr="004C721E">
        <w:rPr>
          <w:rStyle w:val="eop"/>
          <w:rFonts w:ascii="Arial" w:hAnsi="Arial" w:cs="Arial"/>
        </w:rPr>
        <w:t xml:space="preserve">, y número de Expediente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5A1F9232" w14:textId="77777777" w:rsidR="00297797" w:rsidRPr="004C721E" w:rsidRDefault="00297797" w:rsidP="00297797">
      <w:pPr>
        <w:rPr>
          <w:rStyle w:val="eop"/>
          <w:rFonts w:ascii="Arial" w:hAnsi="Arial" w:cs="Arial"/>
        </w:rPr>
      </w:pPr>
      <w:ins w:id="10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08386408" w14:textId="77777777" w:rsidR="00297797" w:rsidRPr="004C721E" w:rsidRDefault="00297797" w:rsidP="00297797">
      <w:pPr>
        <w:rPr>
          <w:rFonts w:ascii="Arial" w:hAnsi="Arial" w:cs="Arial"/>
          <w:rPrChange w:id="11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</w:pPr>
    </w:p>
    <w:p w14:paraId="76622E8A" w14:textId="77777777" w:rsidR="00297797" w:rsidRPr="004C721E" w:rsidRDefault="00297797">
      <w:pPr>
        <w:pStyle w:val="Prrafodelista"/>
        <w:numPr>
          <w:ilvl w:val="0"/>
          <w:numId w:val="46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</w:rPr>
        <w:pPrChange w:id="12" w:author="CASTRO, NURIA (FCRB)" w:date="2023-10-11T16:29:00Z">
          <w:pPr>
            <w:pStyle w:val="paragraph"/>
            <w:numPr>
              <w:numId w:val="54"/>
            </w:numPr>
            <w:tabs>
              <w:tab w:val="num" w:pos="360"/>
              <w:tab w:val="num" w:pos="720"/>
            </w:tabs>
            <w:spacing w:before="0"/>
            <w:ind w:left="720" w:hanging="720"/>
            <w:jc w:val="both"/>
            <w:textAlignment w:val="baseline"/>
          </w:pPr>
        </w:pPrChange>
      </w:pPr>
      <w:r w:rsidRPr="00962CDC">
        <w:rPr>
          <w:rFonts w:ascii="Arial" w:hAnsi="Arial" w:cs="Arial"/>
        </w:rPr>
        <w:t>Informo de</w:t>
      </w:r>
      <w:r w:rsidRPr="004C721E">
        <w:rPr>
          <w:rFonts w:ascii="Arial" w:hAnsi="Arial" w:cs="Arial"/>
        </w:rPr>
        <w:t xml:space="preserve"> los siguientes datos para poder formalizar el contrato</w:t>
      </w:r>
      <w:r w:rsidRPr="00962CDC">
        <w:rPr>
          <w:rFonts w:ascii="Arial" w:hAnsi="Arial" w:cs="Arial"/>
        </w:rPr>
        <w:t>:</w:t>
      </w:r>
      <w:ins w:id="13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2FA067B5" w14:textId="77777777" w:rsidR="00297797" w:rsidRPr="004C721E" w:rsidRDefault="00297797">
      <w:pPr>
        <w:rPr>
          <w:rFonts w:ascii="Arial" w:hAnsi="Arial" w:cs="Arial"/>
          <w:rPrChange w:id="14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15" w:author="CASTRO, NURIA (FCRB)" w:date="2023-10-11T16:29:00Z">
          <w:pPr>
            <w:pStyle w:val="paragraph"/>
            <w:spacing w:before="0"/>
            <w:jc w:val="both"/>
            <w:textAlignment w:val="baseline"/>
          </w:pPr>
        </w:pPrChange>
      </w:pPr>
      <w:ins w:id="16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37B76318" w14:textId="77777777" w:rsidR="00297797" w:rsidRPr="004C721E" w:rsidRDefault="00297797">
      <w:pPr>
        <w:pStyle w:val="Prrafodelist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</w:rPr>
        <w:pPrChange w:id="17" w:author="CASTRO, NURIA (FCRB)" w:date="2023-10-11T16:29:00Z">
          <w:pPr>
            <w:pStyle w:val="paragraph"/>
            <w:numPr>
              <w:numId w:val="55"/>
            </w:numPr>
            <w:tabs>
              <w:tab w:val="num" w:pos="360"/>
              <w:tab w:val="num" w:pos="720"/>
            </w:tabs>
            <w:spacing w:before="0"/>
            <w:ind w:left="1080" w:hanging="720"/>
            <w:jc w:val="both"/>
            <w:textAlignment w:val="baseline"/>
          </w:pPr>
        </w:pPrChange>
      </w:pPr>
      <w:r w:rsidRPr="00962CDC">
        <w:rPr>
          <w:rFonts w:ascii="Arial" w:hAnsi="Arial" w:cs="Arial"/>
        </w:rPr>
        <w:t>Del contratista:</w:t>
      </w:r>
      <w:ins w:id="18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  <w:r w:rsidRPr="004C721E">
        <w:rPr>
          <w:rFonts w:ascii="Arial" w:hAnsi="Arial" w:cs="Arial"/>
        </w:rPr>
        <w:t xml:space="preserve"> </w:t>
      </w:r>
    </w:p>
    <w:p w14:paraId="11616F7B" w14:textId="77777777" w:rsidR="00297797" w:rsidRPr="004C721E" w:rsidRDefault="00297797">
      <w:pPr>
        <w:rPr>
          <w:rFonts w:ascii="Arial" w:hAnsi="Arial" w:cs="Arial"/>
          <w:rPrChange w:id="19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20" w:author="CASTRO, NURIA (FCRB)" w:date="2023-10-11T16:29:00Z">
          <w:pPr>
            <w:pStyle w:val="paragraph"/>
            <w:spacing w:before="0"/>
            <w:jc w:val="both"/>
            <w:textAlignment w:val="baseline"/>
          </w:pPr>
        </w:pPrChange>
      </w:pPr>
      <w:ins w:id="21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61FE7A67" w14:textId="77777777" w:rsidR="00297797" w:rsidRPr="004C721E" w:rsidRDefault="00297797" w:rsidP="00297797">
      <w:pPr>
        <w:ind w:left="709"/>
        <w:rPr>
          <w:rFonts w:ascii="Arial" w:hAnsi="Arial" w:cs="Arial"/>
        </w:rPr>
      </w:pPr>
      <w:r w:rsidRPr="004C721E">
        <w:rPr>
          <w:rFonts w:ascii="Arial" w:hAnsi="Arial" w:cs="Arial"/>
        </w:rPr>
        <w:t xml:space="preserve">- Nombre o razón social: </w:t>
      </w:r>
      <w:del w:id="22" w:author="GARCIA, MARIA (FCRB)" w:date="2023-10-11T16:29:00Z">
        <w:r w:rsidRPr="004C721E">
          <w:rPr>
            <w:rFonts w:ascii="Arial" w:hAnsi="Arial" w:cs="Arial"/>
          </w:rPr>
          <w:fldChar w:fldCharType="begin">
            <w:ffData>
              <w:name w:val="Text159"/>
              <w:enabled/>
              <w:calcOnExit w:val="0"/>
              <w:textInput/>
            </w:ffData>
          </w:fldChar>
        </w:r>
        <w:bookmarkStart w:id="23" w:name="Text159"/>
        <w:r w:rsidRPr="004C721E">
          <w:rPr>
            <w:rFonts w:ascii="Arial" w:hAnsi="Arial" w:cs="Arial"/>
          </w:rPr>
          <w:delInstrText xml:space="preserve"> FORMTEXT </w:delInstrText>
        </w:r>
        <w:r w:rsidRPr="004C721E">
          <w:rPr>
            <w:rFonts w:ascii="Arial" w:hAnsi="Arial" w:cs="Arial"/>
          </w:rPr>
        </w:r>
        <w:r w:rsidRPr="004C721E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</w:rPr>
          <w:fldChar w:fldCharType="end"/>
        </w:r>
      </w:del>
      <w:bookmarkEnd w:id="23"/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7AAAAE83" w14:textId="77777777" w:rsidR="00297797" w:rsidRPr="004C721E" w:rsidRDefault="00297797" w:rsidP="00297797">
      <w:pPr>
        <w:ind w:left="709"/>
        <w:rPr>
          <w:rFonts w:ascii="Arial" w:hAnsi="Arial" w:cs="Arial"/>
          <w:rPrChange w:id="24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</w:pPr>
      <w:r w:rsidRPr="004C721E">
        <w:rPr>
          <w:rFonts w:ascii="Arial" w:hAnsi="Arial" w:cs="Arial"/>
        </w:rPr>
        <w:t xml:space="preserve">- NIF: </w:t>
      </w:r>
      <w:del w:id="25" w:author="GARCIA, MARIA (FCRB)" w:date="2023-10-11T16:29:00Z">
        <w:r w:rsidRPr="004C721E">
          <w:rPr>
            <w:rFonts w:ascii="Arial" w:hAnsi="Arial" w:cs="Arial"/>
          </w:rPr>
          <w:fldChar w:fldCharType="begin">
            <w:ffData>
              <w:name w:val="Text156"/>
              <w:enabled/>
              <w:calcOnExit w:val="0"/>
              <w:textInput/>
            </w:ffData>
          </w:fldChar>
        </w:r>
        <w:bookmarkStart w:id="26" w:name="Text156"/>
        <w:r w:rsidRPr="004C721E">
          <w:rPr>
            <w:rFonts w:ascii="Arial" w:hAnsi="Arial" w:cs="Arial"/>
          </w:rPr>
          <w:delInstrText xml:space="preserve"> FORMTEXT </w:delInstrText>
        </w:r>
        <w:r w:rsidRPr="004C721E">
          <w:rPr>
            <w:rFonts w:ascii="Arial" w:hAnsi="Arial" w:cs="Arial"/>
          </w:rPr>
        </w:r>
        <w:r w:rsidRPr="004C721E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</w:rPr>
          <w:fldChar w:fldCharType="end"/>
        </w:r>
      </w:del>
      <w:bookmarkEnd w:id="26"/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00F5C36A" w14:textId="77777777" w:rsidR="00297797" w:rsidRPr="004C721E" w:rsidRDefault="00297797">
      <w:pPr>
        <w:ind w:left="709"/>
        <w:rPr>
          <w:rFonts w:ascii="Arial" w:hAnsi="Arial" w:cs="Arial"/>
          <w:rPrChange w:id="27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28" w:author="CASTRO, NURIA (FCRB)" w:date="2023-10-11T16:29:00Z">
          <w:pPr>
            <w:pStyle w:val="paragraph"/>
            <w:spacing w:before="0"/>
            <w:ind w:left="705"/>
            <w:jc w:val="both"/>
            <w:textAlignment w:val="baseline"/>
          </w:pPr>
        </w:pPrChange>
      </w:pPr>
      <w:r w:rsidRPr="004C721E">
        <w:rPr>
          <w:rFonts w:ascii="Arial" w:hAnsi="Arial" w:cs="Arial"/>
          <w:rPrChange w:id="29" w:author="CASTRO, NURIA (FCRB)" w:date="2023-10-11T16:29:00Z">
            <w:rPr>
              <w:rFonts w:ascii="Arial" w:hAnsi="Arial" w:cs="Arial"/>
              <w:lang w:val="ca-ES"/>
            </w:rPr>
          </w:rPrChange>
        </w:rPr>
        <w:t>- Domicili</w:t>
      </w:r>
      <w:r w:rsidRPr="004C721E">
        <w:rPr>
          <w:rFonts w:ascii="Arial" w:hAnsi="Arial" w:cs="Arial"/>
        </w:rPr>
        <w:t>o</w:t>
      </w:r>
      <w:r w:rsidRPr="004C721E">
        <w:rPr>
          <w:rFonts w:ascii="Arial" w:hAnsi="Arial" w:cs="Arial"/>
          <w:rPrChange w:id="30" w:author="CASTRO, NURIA (FCRB)" w:date="2023-10-11T16:29:00Z">
            <w:rPr>
              <w:rFonts w:ascii="Arial" w:hAnsi="Arial" w:cs="Arial"/>
              <w:lang w:val="ca-ES"/>
            </w:rPr>
          </w:rPrChange>
        </w:rPr>
        <w:t xml:space="preserve"> fiscal: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del w:id="31" w:author="GARCIA, MARIA (FCRB)" w:date="2023-10-11T16:29:00Z">
        <w:r w:rsidRPr="004C721E">
          <w:rPr>
            <w:rFonts w:ascii="Arial" w:hAnsi="Arial" w:cs="Arial"/>
          </w:rPr>
          <w:fldChar w:fldCharType="begin">
            <w:ffData>
              <w:name w:val="Text160"/>
              <w:enabled/>
              <w:calcOnExit w:val="0"/>
              <w:textInput/>
            </w:ffData>
          </w:fldChar>
        </w:r>
        <w:bookmarkStart w:id="32" w:name="Text160"/>
        <w:r w:rsidRPr="004C721E">
          <w:rPr>
            <w:rFonts w:ascii="Arial" w:hAnsi="Arial" w:cs="Arial"/>
          </w:rPr>
          <w:delInstrText xml:space="preserve"> FORMTEXT </w:delInstrText>
        </w:r>
        <w:r w:rsidRPr="004C721E">
          <w:rPr>
            <w:rFonts w:ascii="Arial" w:hAnsi="Arial" w:cs="Arial"/>
          </w:rPr>
        </w:r>
        <w:r w:rsidRPr="004C721E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</w:rPr>
          <w:fldChar w:fldCharType="end"/>
        </w:r>
      </w:del>
      <w:bookmarkEnd w:id="32"/>
    </w:p>
    <w:p w14:paraId="6F567BAB" w14:textId="77777777" w:rsidR="00297797" w:rsidRPr="004C721E" w:rsidRDefault="00297797" w:rsidP="0029779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ins w:id="33" w:author="GARCIA, MARIA (FCRB)" w:date="2023-10-11T16:29:00Z"/>
          <w:rFonts w:ascii="Arial" w:hAnsi="Arial" w:cs="Arial"/>
          <w:sz w:val="20"/>
          <w:szCs w:val="20"/>
        </w:rPr>
      </w:pPr>
      <w:ins w:id="34" w:author="GARCIA, MARIA (FCRB)" w:date="2023-10-11T16:29:00Z">
        <w:r w:rsidRPr="004C721E">
          <w:rPr>
            <w:rStyle w:val="normaltextrun"/>
            <w:rFonts w:ascii="Arial" w:hAnsi="Arial" w:cs="Arial"/>
            <w:sz w:val="20"/>
            <w:szCs w:val="20"/>
          </w:rPr>
          <w:t xml:space="preserve">- </w:t>
        </w:r>
      </w:ins>
      <w:r w:rsidRPr="004C721E">
        <w:rPr>
          <w:rStyle w:val="normaltextrun"/>
          <w:rFonts w:ascii="Arial" w:hAnsi="Arial" w:cs="Arial"/>
          <w:sz w:val="20"/>
          <w:szCs w:val="20"/>
        </w:rPr>
        <w:t>Fecha de</w:t>
      </w:r>
      <w:ins w:id="35" w:author="GARCIA, MARIA (FCRB)" w:date="2023-10-11T16:29:00Z">
        <w:r w:rsidRPr="004C721E">
          <w:rPr>
            <w:rStyle w:val="normaltextrun"/>
            <w:rFonts w:ascii="Arial" w:hAnsi="Arial" w:cs="Arial"/>
            <w:sz w:val="20"/>
            <w:szCs w:val="20"/>
          </w:rPr>
          <w:t xml:space="preserve"> constitució</w:t>
        </w:r>
      </w:ins>
      <w:r w:rsidRPr="004C721E">
        <w:rPr>
          <w:rStyle w:val="normaltextrun"/>
          <w:rFonts w:ascii="Arial" w:hAnsi="Arial" w:cs="Arial"/>
          <w:sz w:val="20"/>
          <w:szCs w:val="20"/>
        </w:rPr>
        <w:t>n</w:t>
      </w:r>
      <w:ins w:id="36" w:author="GARCIA, MARIA (FCRB)" w:date="2023-10-11T16:29:00Z">
        <w:r w:rsidRPr="004C721E">
          <w:rPr>
            <w:rStyle w:val="normaltextrun"/>
            <w:rFonts w:ascii="Arial" w:hAnsi="Arial" w:cs="Arial"/>
            <w:sz w:val="20"/>
            <w:szCs w:val="20"/>
          </w:rPr>
          <w:t xml:space="preserve">: </w:t>
        </w:r>
      </w:ins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sz w:val="20"/>
          <w:szCs w:val="20"/>
          <w:highlight w:val="lightGray"/>
        </w:rP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end"/>
      </w:r>
    </w:p>
    <w:p w14:paraId="63D337DF" w14:textId="77777777" w:rsidR="00297797" w:rsidRPr="004C721E" w:rsidRDefault="00297797">
      <w:pPr>
        <w:ind w:left="709"/>
        <w:rPr>
          <w:rFonts w:ascii="Arial" w:hAnsi="Arial" w:cs="Arial"/>
          <w:rPrChange w:id="37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38" w:author="CASTRO, NURIA (FCRB)" w:date="2023-10-11T16:29:00Z">
          <w:pPr>
            <w:pStyle w:val="paragraph"/>
            <w:spacing w:before="0"/>
            <w:ind w:left="705"/>
            <w:jc w:val="both"/>
            <w:textAlignment w:val="baseline"/>
          </w:pPr>
        </w:pPrChange>
      </w:pPr>
      <w:r w:rsidRPr="004C721E">
        <w:rPr>
          <w:rFonts w:ascii="Arial" w:hAnsi="Arial" w:cs="Arial"/>
        </w:rPr>
        <w:t>- Dispone de acreditación de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licitación, y que aporto adjunta</w:t>
      </w:r>
      <w:r w:rsidRPr="004C721E">
        <w:rPr>
          <w:rFonts w:ascii="Arial" w:hAnsi="Arial" w:cs="Arial"/>
          <w:rPrChange w:id="39" w:author="CASTRO, NURIA (FCRB)" w:date="2023-10-11T16:29:00Z">
            <w:rPr>
              <w:rFonts w:ascii="Arial" w:hAnsi="Arial" w:cs="Arial"/>
              <w:lang w:val="ca-ES"/>
            </w:rPr>
          </w:rPrChange>
        </w:rPr>
        <w:t>.</w:t>
      </w:r>
      <w:ins w:id="40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391348D8" w14:textId="77777777" w:rsidR="00297797" w:rsidRPr="004C721E" w:rsidRDefault="00297797" w:rsidP="00297797">
      <w:pPr>
        <w:rPr>
          <w:del w:id="41" w:author="GARCIA, MARIA (FCRB)" w:date="2023-10-11T16:29:00Z"/>
          <w:rFonts w:ascii="Arial" w:hAnsi="Arial" w:cs="Arial"/>
        </w:rPr>
      </w:pPr>
    </w:p>
    <w:p w14:paraId="33DE5059" w14:textId="77777777" w:rsidR="00297797" w:rsidRPr="004C721E" w:rsidRDefault="00297797" w:rsidP="00297797">
      <w:pPr>
        <w:rPr>
          <w:del w:id="42" w:author="GARCIA, MARIA (FCRB)" w:date="2023-10-11T16:29:00Z"/>
          <w:rFonts w:ascii="Arial" w:hAnsi="Arial" w:cs="Arial"/>
        </w:rPr>
      </w:pPr>
    </w:p>
    <w:p w14:paraId="72BD43EA" w14:textId="77777777" w:rsidR="00297797" w:rsidRPr="004C721E" w:rsidRDefault="00297797" w:rsidP="00297797">
      <w:pPr>
        <w:pStyle w:val="paragraph"/>
        <w:spacing w:before="0" w:beforeAutospacing="0" w:after="0" w:afterAutospacing="0"/>
        <w:jc w:val="both"/>
        <w:textAlignment w:val="baseline"/>
        <w:rPr>
          <w:ins w:id="43" w:author="GARCIA, MARIA (FCRB)" w:date="2023-10-11T16:29:00Z"/>
          <w:rFonts w:ascii="Arial" w:hAnsi="Arial" w:cs="Arial"/>
          <w:sz w:val="20"/>
          <w:szCs w:val="20"/>
        </w:rPr>
      </w:pPr>
      <w:ins w:id="44" w:author="GARCIA, MARIA (FCRB)" w:date="2023-10-11T16:29:00Z">
        <w:r w:rsidRPr="004C721E">
          <w:rPr>
            <w:rStyle w:val="eop"/>
            <w:rFonts w:ascii="Arial" w:hAnsi="Arial" w:cs="Arial"/>
            <w:sz w:val="20"/>
            <w:szCs w:val="20"/>
          </w:rPr>
          <w:t> </w:t>
        </w:r>
      </w:ins>
    </w:p>
    <w:p w14:paraId="61E36330" w14:textId="77777777" w:rsidR="00297797" w:rsidRPr="004C721E" w:rsidRDefault="00297797" w:rsidP="00297797">
      <w:pPr>
        <w:pStyle w:val="paragraph"/>
        <w:spacing w:before="0" w:beforeAutospacing="0" w:after="0" w:afterAutospacing="0"/>
        <w:jc w:val="both"/>
        <w:textAlignment w:val="baseline"/>
        <w:rPr>
          <w:ins w:id="45" w:author="GARCIA, MARIA (FCRB)" w:date="2023-10-11T16:29:00Z"/>
          <w:rFonts w:ascii="Arial" w:hAnsi="Arial" w:cs="Arial"/>
          <w:sz w:val="20"/>
          <w:szCs w:val="20"/>
        </w:rPr>
      </w:pPr>
      <w:ins w:id="46" w:author="GARCIA, MARIA (FCRB)" w:date="2023-10-11T16:29:00Z">
        <w:r w:rsidRPr="004C721E">
          <w:rPr>
            <w:rStyle w:val="eop"/>
            <w:rFonts w:ascii="Arial" w:hAnsi="Arial" w:cs="Arial"/>
            <w:sz w:val="20"/>
            <w:szCs w:val="20"/>
          </w:rPr>
          <w:t> </w:t>
        </w:r>
      </w:ins>
    </w:p>
    <w:p w14:paraId="6B6119F4" w14:textId="77777777" w:rsidR="00297797" w:rsidRPr="004C721E" w:rsidRDefault="00297797">
      <w:pPr>
        <w:pStyle w:val="Prrafodelist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</w:rPr>
        <w:pPrChange w:id="47" w:author="CASTRO, NURIA (FCRB)" w:date="2023-10-11T16:29:00Z">
          <w:pPr>
            <w:pStyle w:val="paragraph"/>
            <w:numPr>
              <w:numId w:val="56"/>
            </w:numPr>
            <w:tabs>
              <w:tab w:val="num" w:pos="360"/>
              <w:tab w:val="num" w:pos="720"/>
            </w:tabs>
            <w:spacing w:before="0"/>
            <w:ind w:left="1080" w:hanging="720"/>
            <w:jc w:val="both"/>
            <w:textAlignment w:val="baseline"/>
          </w:pPr>
        </w:pPrChange>
      </w:pPr>
      <w:r w:rsidRPr="00962CDC">
        <w:rPr>
          <w:rFonts w:ascii="Arial" w:hAnsi="Arial" w:cs="Arial"/>
        </w:rPr>
        <w:t>Del subcontratista:</w:t>
      </w:r>
      <w:ins w:id="48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072D869A" w14:textId="77777777" w:rsidR="00297797" w:rsidRPr="004C721E" w:rsidRDefault="00297797">
      <w:pPr>
        <w:ind w:left="709"/>
        <w:rPr>
          <w:rFonts w:ascii="Arial" w:hAnsi="Arial" w:cs="Arial"/>
          <w:rPrChange w:id="49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50" w:author="CASTRO, NURIA (FCRB)" w:date="2023-10-11T16:29:00Z">
          <w:pPr>
            <w:pStyle w:val="paragraph"/>
            <w:spacing w:before="0"/>
            <w:ind w:left="705"/>
            <w:jc w:val="both"/>
            <w:textAlignment w:val="baseline"/>
          </w:pPr>
        </w:pPrChange>
      </w:pPr>
      <w:ins w:id="51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78917737" w14:textId="77777777" w:rsidR="00297797" w:rsidRPr="004C721E" w:rsidRDefault="00297797" w:rsidP="00297797">
      <w:pPr>
        <w:ind w:left="709"/>
        <w:rPr>
          <w:rFonts w:ascii="Arial" w:hAnsi="Arial" w:cs="Arial"/>
        </w:rPr>
      </w:pPr>
      <w:r w:rsidRPr="004C721E">
        <w:rPr>
          <w:rFonts w:ascii="Arial" w:hAnsi="Arial" w:cs="Arial"/>
        </w:rPr>
        <w:t xml:space="preserve">- Nombre o razón social: </w:t>
      </w:r>
      <w:del w:id="52" w:author="GARCIA, MARIA (FCRB)" w:date="2023-10-11T16:29:00Z">
        <w:r w:rsidRPr="004C721E">
          <w:rPr>
            <w:rFonts w:ascii="Arial" w:hAnsi="Arial" w:cs="Arial"/>
          </w:rPr>
          <w:fldChar w:fldCharType="begin">
            <w:ffData>
              <w:name w:val="Text159"/>
              <w:enabled/>
              <w:calcOnExit w:val="0"/>
              <w:textInput/>
            </w:ffData>
          </w:fldChar>
        </w:r>
        <w:r w:rsidRPr="004C721E">
          <w:rPr>
            <w:rFonts w:ascii="Arial" w:hAnsi="Arial" w:cs="Arial"/>
          </w:rPr>
          <w:delInstrText xml:space="preserve"> FORMTEXT </w:delInstrText>
        </w:r>
        <w:r w:rsidRPr="004C721E">
          <w:rPr>
            <w:rFonts w:ascii="Arial" w:hAnsi="Arial" w:cs="Arial"/>
          </w:rPr>
        </w:r>
        <w:r w:rsidRPr="004C721E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</w:rPr>
          <w:fldChar w:fldCharType="end"/>
        </w:r>
      </w:del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7F977ECD" w14:textId="77777777" w:rsidR="00297797" w:rsidRPr="004C721E" w:rsidRDefault="00297797" w:rsidP="00297797">
      <w:pPr>
        <w:ind w:left="709"/>
        <w:rPr>
          <w:rFonts w:ascii="Arial" w:hAnsi="Arial" w:cs="Arial"/>
          <w:rPrChange w:id="53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</w:pPr>
      <w:r w:rsidRPr="004C721E">
        <w:rPr>
          <w:rFonts w:ascii="Arial" w:hAnsi="Arial" w:cs="Arial"/>
        </w:rPr>
        <w:t xml:space="preserve">- NIF: </w:t>
      </w:r>
      <w:del w:id="54" w:author="GARCIA, MARIA (FCRB)" w:date="2023-10-11T16:29:00Z">
        <w:r w:rsidRPr="004C721E">
          <w:rPr>
            <w:rFonts w:ascii="Arial" w:hAnsi="Arial" w:cs="Arial"/>
          </w:rPr>
          <w:fldChar w:fldCharType="begin">
            <w:ffData>
              <w:name w:val="Text156"/>
              <w:enabled/>
              <w:calcOnExit w:val="0"/>
              <w:textInput/>
            </w:ffData>
          </w:fldChar>
        </w:r>
        <w:r w:rsidRPr="004C721E">
          <w:rPr>
            <w:rFonts w:ascii="Arial" w:hAnsi="Arial" w:cs="Arial"/>
          </w:rPr>
          <w:delInstrText xml:space="preserve"> FORMTEXT </w:delInstrText>
        </w:r>
        <w:r w:rsidRPr="004C721E">
          <w:rPr>
            <w:rFonts w:ascii="Arial" w:hAnsi="Arial" w:cs="Arial"/>
          </w:rPr>
        </w:r>
        <w:r w:rsidRPr="004C721E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</w:rPr>
          <w:fldChar w:fldCharType="end"/>
        </w:r>
      </w:del>
      <w:r w:rsidRPr="004C721E">
        <w:rPr>
          <w:rFonts w:ascii="Arial" w:hAnsi="Arial" w:cs="Arial"/>
        </w:rPr>
        <w:t xml:space="preserve">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ins w:id="55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71E86832" w14:textId="77777777" w:rsidR="00297797" w:rsidRPr="004C721E" w:rsidRDefault="00297797">
      <w:pPr>
        <w:ind w:left="709"/>
        <w:rPr>
          <w:rFonts w:ascii="Arial" w:hAnsi="Arial" w:cs="Arial"/>
          <w:rPrChange w:id="56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57" w:author="CASTRO, NURIA (FCRB)" w:date="2023-10-11T16:29:00Z">
          <w:pPr>
            <w:pStyle w:val="paragraph"/>
            <w:spacing w:before="0"/>
            <w:ind w:left="705"/>
            <w:jc w:val="both"/>
            <w:textAlignment w:val="baseline"/>
          </w:pPr>
        </w:pPrChange>
      </w:pPr>
      <w:r w:rsidRPr="004C721E">
        <w:rPr>
          <w:rFonts w:ascii="Arial" w:hAnsi="Arial" w:cs="Arial"/>
          <w:rPrChange w:id="58" w:author="CASTRO, NURIA (FCRB)" w:date="2023-10-11T16:29:00Z">
            <w:rPr>
              <w:rFonts w:ascii="Arial" w:hAnsi="Arial" w:cs="Arial"/>
              <w:lang w:val="ca-ES"/>
            </w:rPr>
          </w:rPrChange>
        </w:rPr>
        <w:t>- Domicili</w:t>
      </w:r>
      <w:r w:rsidRPr="004C721E">
        <w:rPr>
          <w:rFonts w:ascii="Arial" w:hAnsi="Arial" w:cs="Arial"/>
        </w:rPr>
        <w:t>o</w:t>
      </w:r>
      <w:r w:rsidRPr="004C721E">
        <w:rPr>
          <w:rFonts w:ascii="Arial" w:hAnsi="Arial" w:cs="Arial"/>
          <w:rPrChange w:id="59" w:author="CASTRO, NURIA (FCRB)" w:date="2023-10-11T16:29:00Z">
            <w:rPr>
              <w:rFonts w:ascii="Arial" w:hAnsi="Arial" w:cs="Arial"/>
              <w:lang w:val="ca-ES"/>
            </w:rPr>
          </w:rPrChange>
        </w:rPr>
        <w:t xml:space="preserve"> fiscal: </w:t>
      </w:r>
      <w:del w:id="60" w:author="GARCIA, MARIA (FCRB)" w:date="2023-10-11T16:29:00Z">
        <w:r w:rsidRPr="004C721E">
          <w:rPr>
            <w:rFonts w:ascii="Arial" w:hAnsi="Arial" w:cs="Arial"/>
          </w:rPr>
          <w:fldChar w:fldCharType="begin">
            <w:ffData>
              <w:name w:val="Text160"/>
              <w:enabled/>
              <w:calcOnExit w:val="0"/>
              <w:textInput/>
            </w:ffData>
          </w:fldChar>
        </w:r>
        <w:r w:rsidRPr="004C721E">
          <w:rPr>
            <w:rFonts w:ascii="Arial" w:hAnsi="Arial" w:cs="Arial"/>
          </w:rPr>
          <w:delInstrText xml:space="preserve"> FORMTEXT </w:delInstrText>
        </w:r>
        <w:r w:rsidRPr="004C721E">
          <w:rPr>
            <w:rFonts w:ascii="Arial" w:hAnsi="Arial" w:cs="Arial"/>
          </w:rPr>
        </w:r>
        <w:r w:rsidRPr="004C721E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</w:rPr>
          <w:fldChar w:fldCharType="end"/>
        </w:r>
      </w:del>
      <w:r w:rsidRPr="004C721E">
        <w:rPr>
          <w:rFonts w:ascii="Arial" w:hAnsi="Arial" w:cs="Arial"/>
        </w:rPr>
        <w:t xml:space="preserve">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7BF22B64" w14:textId="77777777" w:rsidR="00297797" w:rsidRPr="004C721E" w:rsidRDefault="00297797" w:rsidP="002977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ins w:id="61" w:author="GARCIA, MARIA (FCRB)" w:date="2023-10-11T16:29:00Z"/>
          <w:rFonts w:ascii="Arial" w:hAnsi="Arial" w:cs="Arial"/>
          <w:sz w:val="20"/>
          <w:szCs w:val="20"/>
        </w:rPr>
      </w:pPr>
      <w:ins w:id="62" w:author="GARCIA, MARIA (FCRB)" w:date="2023-10-11T16:29:00Z">
        <w:r w:rsidRPr="004C721E">
          <w:rPr>
            <w:rStyle w:val="normaltextrun"/>
            <w:rFonts w:ascii="Arial" w:hAnsi="Arial" w:cs="Arial"/>
            <w:sz w:val="20"/>
            <w:szCs w:val="20"/>
          </w:rPr>
          <w:t xml:space="preserve">- </w:t>
        </w:r>
      </w:ins>
      <w:r w:rsidRPr="004C721E">
        <w:rPr>
          <w:rStyle w:val="normaltextrun"/>
          <w:rFonts w:ascii="Arial" w:hAnsi="Arial" w:cs="Arial"/>
          <w:sz w:val="20"/>
          <w:szCs w:val="20"/>
        </w:rPr>
        <w:t>Fecha</w:t>
      </w:r>
      <w:ins w:id="63" w:author="GARCIA, MARIA (FCRB)" w:date="2023-10-11T16:29:00Z">
        <w:r w:rsidRPr="004C721E">
          <w:rPr>
            <w:rStyle w:val="normaltextrun"/>
            <w:rFonts w:ascii="Arial" w:hAnsi="Arial" w:cs="Arial"/>
            <w:sz w:val="20"/>
            <w:szCs w:val="20"/>
          </w:rPr>
          <w:t xml:space="preserve"> de constitució</w:t>
        </w:r>
      </w:ins>
      <w:r w:rsidRPr="004C721E">
        <w:rPr>
          <w:rStyle w:val="normaltextrun"/>
          <w:rFonts w:ascii="Arial" w:hAnsi="Arial" w:cs="Arial"/>
          <w:sz w:val="20"/>
          <w:szCs w:val="20"/>
        </w:rPr>
        <w:t>n</w:t>
      </w:r>
      <w:ins w:id="64" w:author="GARCIA, MARIA (FCRB)" w:date="2023-10-11T16:29:00Z">
        <w:r w:rsidRPr="004C721E">
          <w:rPr>
            <w:rStyle w:val="normaltextrun"/>
            <w:rFonts w:ascii="Arial" w:hAnsi="Arial" w:cs="Arial"/>
            <w:sz w:val="20"/>
            <w:szCs w:val="20"/>
          </w:rPr>
          <w:t xml:space="preserve">: </w:t>
        </w:r>
      </w:ins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sz w:val="20"/>
          <w:szCs w:val="20"/>
          <w:highlight w:val="lightGray"/>
        </w:rP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end"/>
      </w:r>
      <w:ins w:id="65" w:author="GARCIA, MARIA (FCRB)" w:date="2023-10-11T16:29:00Z">
        <w:r w:rsidRPr="004C721E">
          <w:rPr>
            <w:rStyle w:val="eop"/>
            <w:rFonts w:ascii="Arial" w:hAnsi="Arial" w:cs="Arial"/>
            <w:sz w:val="20"/>
            <w:szCs w:val="20"/>
          </w:rPr>
          <w:t> </w:t>
        </w:r>
      </w:ins>
    </w:p>
    <w:p w14:paraId="14778475" w14:textId="77777777" w:rsidR="00297797" w:rsidRPr="004C721E" w:rsidRDefault="00297797">
      <w:pPr>
        <w:rPr>
          <w:rFonts w:ascii="Arial" w:hAnsi="Arial" w:cs="Arial"/>
          <w:rPrChange w:id="66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67" w:author="CASTRO, NURIA (FCRB)" w:date="2023-10-11T16:29:00Z">
          <w:pPr>
            <w:pStyle w:val="paragraph"/>
            <w:spacing w:before="0"/>
            <w:ind w:firstLine="705"/>
            <w:jc w:val="both"/>
            <w:textAlignment w:val="baseline"/>
          </w:pPr>
        </w:pPrChange>
      </w:pPr>
      <w:ins w:id="68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482129FC" w14:textId="77777777" w:rsidR="00297797" w:rsidRPr="004C721E" w:rsidRDefault="00297797">
      <w:pPr>
        <w:pStyle w:val="Prrafodelista"/>
        <w:numPr>
          <w:ilvl w:val="0"/>
          <w:numId w:val="47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</w:rPr>
        <w:pPrChange w:id="69" w:author="CASTRO, NURIA (FCRB)" w:date="2023-10-11T16:29:00Z">
          <w:pPr>
            <w:pStyle w:val="paragraph"/>
            <w:numPr>
              <w:numId w:val="57"/>
            </w:numPr>
            <w:tabs>
              <w:tab w:val="num" w:pos="360"/>
              <w:tab w:val="num" w:pos="720"/>
            </w:tabs>
            <w:spacing w:before="0"/>
            <w:ind w:left="1080" w:hanging="720"/>
            <w:jc w:val="both"/>
            <w:textAlignment w:val="baseline"/>
          </w:pPr>
        </w:pPrChange>
      </w:pPr>
      <w:r w:rsidRPr="00962CDC">
        <w:rPr>
          <w:rFonts w:ascii="Arial" w:hAnsi="Arial" w:cs="Arial"/>
        </w:rPr>
        <w:t>Del titular real o beneficiario final de</w:t>
      </w:r>
      <w:r w:rsidRPr="004C721E">
        <w:rPr>
          <w:rFonts w:ascii="Arial" w:hAnsi="Arial" w:cs="Arial"/>
        </w:rPr>
        <w:t xml:space="preserve"> </w:t>
      </w:r>
      <w:r w:rsidRPr="00962CDC">
        <w:rPr>
          <w:rFonts w:ascii="Arial" w:hAnsi="Arial" w:cs="Arial"/>
        </w:rPr>
        <w:t>l</w:t>
      </w:r>
      <w:r w:rsidRPr="004C721E">
        <w:rPr>
          <w:rFonts w:ascii="Arial" w:hAnsi="Arial" w:cs="Arial"/>
        </w:rPr>
        <w:t>o</w:t>
      </w:r>
      <w:r w:rsidRPr="00962CDC">
        <w:rPr>
          <w:rFonts w:ascii="Arial" w:hAnsi="Arial" w:cs="Arial"/>
        </w:rPr>
        <w:t>s fon</w:t>
      </w:r>
      <w:r w:rsidRPr="004C721E">
        <w:rPr>
          <w:rFonts w:ascii="Arial" w:hAnsi="Arial" w:cs="Arial"/>
        </w:rPr>
        <w:t>do</w:t>
      </w:r>
      <w:r w:rsidRPr="00962CDC">
        <w:rPr>
          <w:rFonts w:ascii="Arial" w:hAnsi="Arial" w:cs="Arial"/>
        </w:rPr>
        <w:t>s:</w:t>
      </w:r>
      <w:ins w:id="70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3B548C34" w14:textId="77777777" w:rsidR="00297797" w:rsidRPr="004C721E" w:rsidRDefault="00297797" w:rsidP="00297797">
      <w:pPr>
        <w:ind w:left="720"/>
        <w:rPr>
          <w:rFonts w:ascii="Arial" w:hAnsi="Arial" w:cs="Arial"/>
        </w:rPr>
      </w:pPr>
      <w:r w:rsidRPr="004C721E">
        <w:rPr>
          <w:rFonts w:ascii="Arial" w:hAnsi="Arial" w:cs="Arial"/>
        </w:rPr>
        <w:t>- Nombre y apellidos</w:t>
      </w:r>
      <w:ins w:id="71" w:author="GARCIA, MARIA (FCRB)" w:date="2023-10-11T16:29:00Z">
        <w:r w:rsidRPr="004C721E">
          <w:rPr>
            <w:rStyle w:val="normaltextrun"/>
            <w:rFonts w:ascii="Arial" w:hAnsi="Arial" w:cs="Arial"/>
          </w:rPr>
          <w:t xml:space="preserve"> o ra</w:t>
        </w:r>
      </w:ins>
      <w:r w:rsidRPr="004C721E">
        <w:rPr>
          <w:rStyle w:val="normaltextrun"/>
          <w:rFonts w:ascii="Arial" w:hAnsi="Arial" w:cs="Arial"/>
        </w:rPr>
        <w:t>z</w:t>
      </w:r>
      <w:ins w:id="72" w:author="GARCIA, MARIA (FCRB)" w:date="2023-10-11T16:29:00Z">
        <w:r w:rsidRPr="004C721E">
          <w:rPr>
            <w:rStyle w:val="normaltextrun"/>
            <w:rFonts w:ascii="Arial" w:hAnsi="Arial" w:cs="Arial"/>
          </w:rPr>
          <w:t>ó</w:t>
        </w:r>
      </w:ins>
      <w:r w:rsidRPr="004C721E">
        <w:rPr>
          <w:rStyle w:val="normaltextrun"/>
          <w:rFonts w:ascii="Arial" w:hAnsi="Arial" w:cs="Arial"/>
        </w:rPr>
        <w:t>n</w:t>
      </w:r>
      <w:ins w:id="73" w:author="GARCIA, MARIA (FCRB)" w:date="2023-10-11T16:29:00Z">
        <w:r w:rsidRPr="004C721E">
          <w:rPr>
            <w:rStyle w:val="normaltextrun"/>
            <w:rFonts w:ascii="Arial" w:hAnsi="Arial" w:cs="Arial"/>
          </w:rPr>
          <w:t xml:space="preserve"> social </w:t>
        </w:r>
      </w:ins>
      <w:r w:rsidRPr="004C721E">
        <w:rPr>
          <w:rFonts w:ascii="Arial" w:hAnsi="Arial" w:cs="Arial"/>
        </w:rPr>
        <w:t>del destinatario de los fondos, si procede</w:t>
      </w:r>
      <w:del w:id="74" w:author="GARCIA, MARIA (FCRB)" w:date="2023-10-11T16:29:00Z">
        <w:r w:rsidRPr="004C721E">
          <w:rPr>
            <w:rFonts w:ascii="Arial" w:hAnsi="Arial" w:cs="Arial"/>
          </w:rPr>
          <w:delText>:</w:delText>
        </w:r>
        <w:r w:rsidRPr="004C721E">
          <w:rPr>
            <w:rFonts w:ascii="Arial" w:hAnsi="Arial" w:cs="Arial"/>
          </w:rPr>
          <w:fldChar w:fldCharType="begin">
            <w:ffData>
              <w:name w:val="Text163"/>
              <w:enabled/>
              <w:calcOnExit w:val="0"/>
              <w:textInput/>
            </w:ffData>
          </w:fldChar>
        </w:r>
        <w:bookmarkStart w:id="75" w:name="Text163"/>
        <w:r w:rsidRPr="004C721E">
          <w:rPr>
            <w:rFonts w:ascii="Arial" w:hAnsi="Arial" w:cs="Arial"/>
          </w:rPr>
          <w:delInstrText xml:space="preserve"> FORMTEXT </w:delInstrText>
        </w:r>
        <w:r w:rsidRPr="004C721E">
          <w:rPr>
            <w:rFonts w:ascii="Arial" w:hAnsi="Arial" w:cs="Arial"/>
          </w:rPr>
        </w:r>
        <w:r w:rsidRPr="004C721E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  <w:noProof/>
          </w:rPr>
          <w:delText> </w:delText>
        </w:r>
        <w:r w:rsidRPr="004C721E">
          <w:rPr>
            <w:rFonts w:ascii="Arial" w:hAnsi="Arial" w:cs="Arial"/>
          </w:rPr>
          <w:fldChar w:fldCharType="end"/>
        </w:r>
      </w:del>
      <w:bookmarkEnd w:id="75"/>
      <w:ins w:id="76" w:author="GARCIA, MARIA (FCRB)" w:date="2023-10-11T16:29:00Z">
        <w:r w:rsidRPr="004C721E">
          <w:rPr>
            <w:rStyle w:val="normaltextrun"/>
            <w:rFonts w:ascii="Arial" w:hAnsi="Arial" w:cs="Arial"/>
          </w:rPr>
          <w:t xml:space="preserve">: </w:t>
        </w:r>
      </w:ins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359370B2" w14:textId="77777777" w:rsidR="00297797" w:rsidRPr="004C721E" w:rsidRDefault="00297797" w:rsidP="00297797">
      <w:pPr>
        <w:ind w:left="720"/>
        <w:rPr>
          <w:rFonts w:ascii="Arial" w:hAnsi="Arial" w:cs="Arial"/>
          <w:rPrChange w:id="77" w:author="CASTRO, NURIA (FCRB)" w:date="2023-10-11T16:29:00Z">
            <w:rPr>
              <w:rFonts w:ascii="Segoe UI" w:hAnsi="Segoe UI" w:cs="Segoe UI"/>
              <w:sz w:val="18"/>
              <w:szCs w:val="18"/>
              <w:lang w:val="fr-FR"/>
            </w:rPr>
          </w:rPrChange>
        </w:rPr>
      </w:pPr>
      <w:r w:rsidRPr="004C721E">
        <w:rPr>
          <w:rFonts w:ascii="Arial" w:hAnsi="Arial" w:cs="Arial"/>
        </w:rPr>
        <w:t xml:space="preserve">- Fecha de nacimiento: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74573347" w14:textId="77777777" w:rsidR="00297797" w:rsidRPr="004C721E" w:rsidRDefault="00297797">
      <w:pPr>
        <w:ind w:left="720"/>
        <w:rPr>
          <w:rFonts w:ascii="Arial" w:hAnsi="Arial" w:cs="Arial"/>
          <w:rPrChange w:id="78" w:author="CASTRO, NURIA (FCRB)" w:date="2023-10-11T16:29:00Z">
            <w:rPr>
              <w:rFonts w:ascii="Segoe UI" w:hAnsi="Segoe UI" w:cs="Segoe UI"/>
              <w:sz w:val="18"/>
              <w:szCs w:val="18"/>
              <w:lang w:val="fr-FR"/>
            </w:rPr>
          </w:rPrChange>
        </w:rPr>
        <w:pPrChange w:id="79" w:author="CASTRO, NURIA (FCRB)" w:date="2023-10-11T16:29:00Z">
          <w:pPr>
            <w:pStyle w:val="paragraph"/>
            <w:spacing w:before="0"/>
            <w:ind w:left="720"/>
            <w:jc w:val="both"/>
            <w:textAlignment w:val="baseline"/>
          </w:pPr>
        </w:pPrChange>
      </w:pPr>
      <w:r w:rsidRPr="004C721E">
        <w:rPr>
          <w:rFonts w:ascii="Arial" w:hAnsi="Arial" w:cs="Arial"/>
          <w:rPrChange w:id="80" w:author="CASTRO, NURIA (FCRB)" w:date="2023-10-11T16:29:00Z">
            <w:rPr>
              <w:rFonts w:ascii="Arial" w:hAnsi="Arial" w:cs="Arial"/>
              <w:lang w:val="ca-ES"/>
            </w:rPr>
          </w:rPrChange>
        </w:rPr>
        <w:t>- R</w:t>
      </w:r>
      <w:r w:rsidRPr="004C721E">
        <w:rPr>
          <w:rFonts w:ascii="Arial" w:hAnsi="Arial" w:cs="Arial"/>
        </w:rPr>
        <w:t>ecibe los fondos</w:t>
      </w:r>
      <w:r w:rsidRPr="004C721E">
        <w:rPr>
          <w:rFonts w:ascii="Arial" w:hAnsi="Arial" w:cs="Arial"/>
          <w:rPrChange w:id="81" w:author="CASTRO, NURIA (FCRB)" w:date="2023-10-11T16:29:00Z">
            <w:rPr>
              <w:rFonts w:ascii="Arial" w:hAnsi="Arial" w:cs="Arial"/>
              <w:lang w:val="ca-ES"/>
            </w:rPr>
          </w:rPrChange>
        </w:rPr>
        <w:t>:</w:t>
      </w:r>
      <w:ins w:id="82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50572A18" w14:textId="77777777" w:rsidR="00297797" w:rsidRPr="004C721E" w:rsidRDefault="00297797">
      <w:pPr>
        <w:ind w:left="720" w:firstLine="698"/>
        <w:rPr>
          <w:rFonts w:ascii="Arial" w:hAnsi="Arial" w:cs="Arial"/>
          <w:rPrChange w:id="83" w:author="CASTRO, NURIA (FCRB)" w:date="2023-10-11T16:29:00Z">
            <w:rPr>
              <w:rFonts w:ascii="Segoe UI" w:hAnsi="Segoe UI" w:cs="Segoe UI"/>
              <w:sz w:val="18"/>
              <w:szCs w:val="18"/>
              <w:lang w:val="fr-FR"/>
            </w:rPr>
          </w:rPrChange>
        </w:rPr>
        <w:pPrChange w:id="84" w:author="CASTRO, NURIA (FCRB)" w:date="2023-10-11T16:29:00Z">
          <w:pPr>
            <w:pStyle w:val="paragraph"/>
            <w:spacing w:before="0"/>
            <w:ind w:left="720" w:firstLine="690"/>
            <w:jc w:val="both"/>
            <w:textAlignment w:val="baseline"/>
          </w:pPr>
        </w:pPrChange>
      </w:pPr>
      <w:r w:rsidRPr="004C721E">
        <w:rPr>
          <w:rFonts w:ascii="Arial" w:hAnsi="Arial" w:cs="Arial"/>
        </w:rPr>
        <w:fldChar w:fldCharType="begin">
          <w:ffData>
            <w:name w:val="Verifica19"/>
            <w:enabled/>
            <w:calcOnExit w:val="0"/>
            <w:checkBox>
              <w:sizeAuto/>
              <w:default w:val="0"/>
            </w:checkBox>
          </w:ffData>
        </w:fldChar>
      </w:r>
      <w:r w:rsidRPr="004C721E">
        <w:rPr>
          <w:rFonts w:ascii="Arial" w:hAnsi="Arial" w:cs="Arial"/>
        </w:rPr>
        <w:instrText xml:space="preserve"> FORMCHECKBOX </w:instrText>
      </w:r>
      <w:r w:rsidR="007634F4">
        <w:rPr>
          <w:rFonts w:ascii="Arial" w:hAnsi="Arial" w:cs="Arial"/>
        </w:rPr>
      </w:r>
      <w:r w:rsidR="007634F4">
        <w:rPr>
          <w:rFonts w:ascii="Arial" w:hAnsi="Arial" w:cs="Arial"/>
        </w:rPr>
        <w:fldChar w:fldCharType="separate"/>
      </w:r>
      <w:r w:rsidRPr="004C721E">
        <w:rPr>
          <w:rFonts w:ascii="Arial" w:hAnsi="Arial" w:cs="Arial"/>
        </w:rPr>
        <w:fldChar w:fldCharType="end"/>
      </w:r>
      <w:r w:rsidRPr="004C721E">
        <w:rPr>
          <w:rFonts w:ascii="Arial" w:hAnsi="Arial" w:cs="Arial"/>
        </w:rPr>
        <w:t xml:space="preserve"> </w:t>
      </w:r>
      <w:del w:id="85" w:author="GARCIA, MARIA (FCRB)" w:date="2023-10-11T16:29:00Z">
        <w:r w:rsidRPr="004C721E">
          <w:rPr>
            <w:rFonts w:ascii="Arial" w:hAnsi="Arial" w:cs="Arial"/>
          </w:rPr>
          <w:fldChar w:fldCharType="begin">
            <w:ffData>
              <w:name w:val="Verifica73"/>
              <w:enabled/>
              <w:calcOnExit w:val="0"/>
              <w:checkBox>
                <w:sizeAuto/>
                <w:default w:val="0"/>
              </w:checkBox>
            </w:ffData>
          </w:fldChar>
        </w:r>
        <w:bookmarkStart w:id="86" w:name="Verifica73"/>
        <w:r w:rsidRPr="004C721E">
          <w:rPr>
            <w:rFonts w:ascii="Arial" w:hAnsi="Arial" w:cs="Arial"/>
          </w:rPr>
          <w:delInstrText xml:space="preserve"> FORMCHECKBOX </w:delInstrText>
        </w:r>
        <w:r w:rsidR="007634F4">
          <w:rPr>
            <w:rFonts w:ascii="Arial" w:hAnsi="Arial" w:cs="Arial"/>
          </w:rPr>
        </w:r>
        <w:r w:rsidR="007634F4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</w:rPr>
          <w:fldChar w:fldCharType="end"/>
        </w:r>
      </w:del>
      <w:bookmarkEnd w:id="86"/>
      <w:r w:rsidRPr="004C721E">
        <w:rPr>
          <w:rFonts w:ascii="Arial" w:hAnsi="Arial" w:cs="Arial"/>
          <w:rPrChange w:id="87" w:author="CASTRO, NURIA (FCRB)" w:date="2023-10-11T16:29:00Z">
            <w:rPr>
              <w:rFonts w:ascii="Arial" w:hAnsi="Arial" w:cs="Arial"/>
              <w:lang w:val="ca-ES"/>
            </w:rPr>
          </w:rPrChange>
        </w:rPr>
        <w:t>En conce</w:t>
      </w:r>
      <w:r w:rsidRPr="004C721E">
        <w:rPr>
          <w:rFonts w:ascii="Arial" w:hAnsi="Arial" w:cs="Arial"/>
        </w:rPr>
        <w:t>pto de ayudas</w:t>
      </w:r>
      <w:ins w:id="88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3AF6CBF0" w14:textId="77777777" w:rsidR="00297797" w:rsidRPr="004C721E" w:rsidRDefault="00297797">
      <w:pPr>
        <w:ind w:left="720" w:firstLine="698"/>
        <w:rPr>
          <w:rFonts w:ascii="Arial" w:hAnsi="Arial" w:cs="Arial"/>
          <w:rPrChange w:id="89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90" w:author="CASTRO, NURIA (FCRB)" w:date="2023-10-11T16:29:00Z">
          <w:pPr>
            <w:pStyle w:val="paragraph"/>
            <w:spacing w:before="0"/>
            <w:ind w:left="720" w:firstLine="690"/>
            <w:jc w:val="both"/>
            <w:textAlignment w:val="baseline"/>
          </w:pPr>
        </w:pPrChange>
      </w:pPr>
      <w:r w:rsidRPr="004C721E">
        <w:rPr>
          <w:rFonts w:ascii="Arial" w:hAnsi="Arial" w:cs="Arial"/>
        </w:rPr>
        <w:fldChar w:fldCharType="begin">
          <w:ffData>
            <w:name w:val="Verifica19"/>
            <w:enabled/>
            <w:calcOnExit w:val="0"/>
            <w:checkBox>
              <w:sizeAuto/>
              <w:default w:val="0"/>
            </w:checkBox>
          </w:ffData>
        </w:fldChar>
      </w:r>
      <w:r w:rsidRPr="004C721E">
        <w:rPr>
          <w:rFonts w:ascii="Arial" w:hAnsi="Arial" w:cs="Arial"/>
        </w:rPr>
        <w:instrText xml:space="preserve"> FORMCHECKBOX </w:instrText>
      </w:r>
      <w:r w:rsidR="007634F4">
        <w:rPr>
          <w:rFonts w:ascii="Arial" w:hAnsi="Arial" w:cs="Arial"/>
        </w:rPr>
      </w:r>
      <w:r w:rsidR="007634F4">
        <w:rPr>
          <w:rFonts w:ascii="Arial" w:hAnsi="Arial" w:cs="Arial"/>
        </w:rPr>
        <w:fldChar w:fldCharType="separate"/>
      </w:r>
      <w:r w:rsidRPr="004C721E">
        <w:rPr>
          <w:rFonts w:ascii="Arial" w:hAnsi="Arial" w:cs="Arial"/>
        </w:rPr>
        <w:fldChar w:fldCharType="end"/>
      </w:r>
      <w:r w:rsidRPr="004C721E">
        <w:rPr>
          <w:rFonts w:ascii="Arial" w:hAnsi="Arial" w:cs="Arial"/>
        </w:rPr>
        <w:t xml:space="preserve"> </w:t>
      </w:r>
      <w:del w:id="91" w:author="GARCIA, MARIA (FCRB)" w:date="2023-10-11T16:29:00Z">
        <w:r w:rsidRPr="004C721E">
          <w:rPr>
            <w:rFonts w:ascii="Arial" w:hAnsi="Arial" w:cs="Arial"/>
          </w:rPr>
          <w:fldChar w:fldCharType="begin">
            <w:ffData>
              <w:name w:val="Verifica74"/>
              <w:enabled/>
              <w:calcOnExit w:val="0"/>
              <w:checkBox>
                <w:sizeAuto/>
                <w:default w:val="0"/>
              </w:checkBox>
            </w:ffData>
          </w:fldChar>
        </w:r>
        <w:bookmarkStart w:id="92" w:name="Verifica74"/>
        <w:r w:rsidRPr="004C721E">
          <w:rPr>
            <w:rFonts w:ascii="Arial" w:hAnsi="Arial" w:cs="Arial"/>
          </w:rPr>
          <w:delInstrText xml:space="preserve"> FORMCHECKBOX </w:delInstrText>
        </w:r>
        <w:r w:rsidR="007634F4">
          <w:rPr>
            <w:rFonts w:ascii="Arial" w:hAnsi="Arial" w:cs="Arial"/>
          </w:rPr>
        </w:r>
        <w:r w:rsidR="007634F4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</w:rPr>
          <w:fldChar w:fldCharType="end"/>
        </w:r>
      </w:del>
      <w:bookmarkEnd w:id="92"/>
      <w:r w:rsidRPr="004C721E">
        <w:rPr>
          <w:rFonts w:ascii="Arial" w:hAnsi="Arial" w:cs="Arial"/>
          <w:rPrChange w:id="93" w:author="CASTRO, NURIA (FCRB)" w:date="2023-10-11T16:29:00Z">
            <w:rPr>
              <w:rFonts w:ascii="Arial" w:hAnsi="Arial" w:cs="Arial"/>
              <w:lang w:val="ca-ES"/>
            </w:rPr>
          </w:rPrChange>
        </w:rPr>
        <w:t>P</w:t>
      </w:r>
      <w:r w:rsidRPr="004C721E">
        <w:rPr>
          <w:rFonts w:ascii="Arial" w:hAnsi="Arial" w:cs="Arial"/>
        </w:rPr>
        <w:t>or la condición de contratista</w:t>
      </w:r>
      <w:del w:id="94" w:author="GARCIA, MARIA (FCRB)" w:date="2023-10-11T16:29:00Z">
        <w:r w:rsidRPr="004C721E">
          <w:rPr>
            <w:rFonts w:ascii="Arial" w:hAnsi="Arial" w:cs="Arial"/>
          </w:rPr>
          <w:delText xml:space="preserve"> </w:delText>
        </w:r>
      </w:del>
      <w:ins w:id="95" w:author="GARCIA, MARIA (FCRB)" w:date="2023-10-11T16:29:00Z">
        <w:r w:rsidRPr="004C721E">
          <w:rPr>
            <w:rStyle w:val="normaltextrun"/>
            <w:rFonts w:ascii="Arial" w:hAnsi="Arial" w:cs="Arial"/>
          </w:rPr>
          <w:t> </w:t>
        </w:r>
        <w:r w:rsidRPr="004C721E">
          <w:rPr>
            <w:rStyle w:val="eop"/>
            <w:rFonts w:ascii="Arial" w:hAnsi="Arial" w:cs="Arial"/>
          </w:rPr>
          <w:t> </w:t>
        </w:r>
      </w:ins>
    </w:p>
    <w:p w14:paraId="28FA7B46" w14:textId="77777777" w:rsidR="00297797" w:rsidRPr="004C721E" w:rsidRDefault="00297797">
      <w:pPr>
        <w:ind w:left="720" w:firstLine="698"/>
        <w:rPr>
          <w:rFonts w:ascii="Arial" w:hAnsi="Arial" w:cs="Arial"/>
          <w:rPrChange w:id="96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97" w:author="CASTRO, NURIA (FCRB)" w:date="2023-10-11T16:29:00Z">
          <w:pPr>
            <w:pStyle w:val="paragraph"/>
            <w:spacing w:before="0"/>
            <w:ind w:left="720" w:firstLine="690"/>
            <w:jc w:val="both"/>
            <w:textAlignment w:val="baseline"/>
          </w:pPr>
        </w:pPrChange>
      </w:pPr>
      <w:r w:rsidRPr="004C721E">
        <w:rPr>
          <w:rFonts w:ascii="Arial" w:hAnsi="Arial" w:cs="Arial"/>
        </w:rPr>
        <w:fldChar w:fldCharType="begin">
          <w:ffData>
            <w:name w:val="Verifica19"/>
            <w:enabled/>
            <w:calcOnExit w:val="0"/>
            <w:checkBox>
              <w:sizeAuto/>
              <w:default w:val="0"/>
            </w:checkBox>
          </w:ffData>
        </w:fldChar>
      </w:r>
      <w:r w:rsidRPr="004C721E">
        <w:rPr>
          <w:rFonts w:ascii="Arial" w:hAnsi="Arial" w:cs="Arial"/>
        </w:rPr>
        <w:instrText xml:space="preserve"> FORMCHECKBOX </w:instrText>
      </w:r>
      <w:r w:rsidR="007634F4">
        <w:rPr>
          <w:rFonts w:ascii="Arial" w:hAnsi="Arial" w:cs="Arial"/>
        </w:rPr>
      </w:r>
      <w:r w:rsidR="007634F4">
        <w:rPr>
          <w:rFonts w:ascii="Arial" w:hAnsi="Arial" w:cs="Arial"/>
        </w:rPr>
        <w:fldChar w:fldCharType="separate"/>
      </w:r>
      <w:r w:rsidRPr="004C721E">
        <w:rPr>
          <w:rFonts w:ascii="Arial" w:hAnsi="Arial" w:cs="Arial"/>
        </w:rPr>
        <w:fldChar w:fldCharType="end"/>
      </w:r>
      <w:r w:rsidRPr="004C721E">
        <w:rPr>
          <w:rFonts w:ascii="Arial" w:hAnsi="Arial" w:cs="Arial"/>
        </w:rPr>
        <w:t xml:space="preserve"> </w:t>
      </w:r>
      <w:del w:id="98" w:author="GARCIA, MARIA (FCRB)" w:date="2023-10-11T16:29:00Z">
        <w:r w:rsidRPr="004C721E">
          <w:rPr>
            <w:rFonts w:ascii="Arial" w:hAnsi="Arial" w:cs="Arial"/>
          </w:rPr>
          <w:fldChar w:fldCharType="begin">
            <w:ffData>
              <w:name w:val="Verifica75"/>
              <w:enabled/>
              <w:calcOnExit w:val="0"/>
              <w:checkBox>
                <w:sizeAuto/>
                <w:default w:val="0"/>
              </w:checkBox>
            </w:ffData>
          </w:fldChar>
        </w:r>
        <w:bookmarkStart w:id="99" w:name="Verifica75"/>
        <w:r w:rsidRPr="004C721E">
          <w:rPr>
            <w:rFonts w:ascii="Arial" w:hAnsi="Arial" w:cs="Arial"/>
          </w:rPr>
          <w:delInstrText xml:space="preserve"> FORMCHECKBOX </w:delInstrText>
        </w:r>
        <w:r w:rsidR="007634F4">
          <w:rPr>
            <w:rFonts w:ascii="Arial" w:hAnsi="Arial" w:cs="Arial"/>
          </w:rPr>
        </w:r>
        <w:r w:rsidR="007634F4">
          <w:rPr>
            <w:rFonts w:ascii="Arial" w:hAnsi="Arial" w:cs="Arial"/>
          </w:rPr>
          <w:fldChar w:fldCharType="separate"/>
        </w:r>
        <w:r w:rsidRPr="004C721E">
          <w:rPr>
            <w:rFonts w:ascii="Arial" w:hAnsi="Arial" w:cs="Arial"/>
          </w:rPr>
          <w:fldChar w:fldCharType="end"/>
        </w:r>
      </w:del>
      <w:bookmarkEnd w:id="99"/>
      <w:r w:rsidRPr="004C721E">
        <w:rPr>
          <w:rFonts w:ascii="Arial" w:hAnsi="Arial" w:cs="Arial"/>
        </w:rPr>
        <w:t>Por la condición de subcontratista</w:t>
      </w:r>
      <w:ins w:id="100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2C57F20A" w14:textId="77777777" w:rsidR="00297797" w:rsidRPr="004C721E" w:rsidRDefault="00297797" w:rsidP="0029779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ins w:id="101" w:author="GARCIA, MARIA (FCRB)" w:date="2023-10-11T16:29:00Z"/>
          <w:rFonts w:ascii="Arial" w:hAnsi="Arial" w:cs="Arial"/>
          <w:sz w:val="20"/>
          <w:szCs w:val="20"/>
        </w:rPr>
      </w:pPr>
      <w:ins w:id="102" w:author="GARCIA, MARIA (FCRB)" w:date="2023-10-11T16:29:00Z">
        <w:r w:rsidRPr="004C721E">
          <w:rPr>
            <w:rStyle w:val="normaltextrun"/>
            <w:rFonts w:ascii="Arial" w:hAnsi="Arial" w:cs="Arial"/>
            <w:sz w:val="20"/>
            <w:szCs w:val="20"/>
          </w:rPr>
          <w:t>-</w:t>
        </w:r>
      </w:ins>
      <w:r w:rsidRPr="004C721E">
        <w:rPr>
          <w:rStyle w:val="normaltextrun"/>
          <w:rFonts w:ascii="Arial" w:hAnsi="Arial" w:cs="Arial"/>
          <w:sz w:val="20"/>
          <w:szCs w:val="20"/>
        </w:rPr>
        <w:t xml:space="preserve"> Dirección</w:t>
      </w:r>
      <w:ins w:id="103" w:author="GARCIA, MARIA (FCRB)" w:date="2023-10-11T16:29:00Z">
        <w:r w:rsidRPr="004C721E">
          <w:rPr>
            <w:rStyle w:val="normaltextrun"/>
            <w:rFonts w:ascii="Arial" w:hAnsi="Arial" w:cs="Arial"/>
            <w:sz w:val="20"/>
            <w:szCs w:val="20"/>
          </w:rPr>
          <w:t xml:space="preserve"> completa: </w:t>
        </w:r>
      </w:ins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sz w:val="20"/>
          <w:szCs w:val="20"/>
          <w:highlight w:val="lightGray"/>
        </w:rP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end"/>
      </w:r>
    </w:p>
    <w:p w14:paraId="44ED39A8" w14:textId="77777777" w:rsidR="00297797" w:rsidRPr="004C721E" w:rsidRDefault="00297797" w:rsidP="0029779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ins w:id="104" w:author="GARCIA, MARIA (FCRB)" w:date="2023-10-11T16:29:00Z">
        <w:r w:rsidRPr="004C721E">
          <w:rPr>
            <w:rStyle w:val="normaltextrun"/>
            <w:rFonts w:ascii="Arial" w:hAnsi="Arial" w:cs="Arial"/>
            <w:sz w:val="20"/>
            <w:szCs w:val="20"/>
          </w:rPr>
          <w:t>- N</w:t>
        </w:r>
      </w:ins>
      <w:r w:rsidRPr="004C721E">
        <w:rPr>
          <w:rStyle w:val="normaltextrun"/>
          <w:rFonts w:ascii="Arial" w:hAnsi="Arial" w:cs="Arial"/>
          <w:sz w:val="20"/>
          <w:szCs w:val="20"/>
        </w:rPr>
        <w:t>ú</w:t>
      </w:r>
      <w:ins w:id="105" w:author="GARCIA, MARIA (FCRB)" w:date="2023-10-11T16:29:00Z">
        <w:r w:rsidRPr="004C721E">
          <w:rPr>
            <w:rStyle w:val="normaltextrun"/>
            <w:rFonts w:ascii="Arial" w:hAnsi="Arial" w:cs="Arial"/>
            <w:sz w:val="20"/>
            <w:szCs w:val="20"/>
          </w:rPr>
          <w:t>m. Identificació</w:t>
        </w:r>
      </w:ins>
      <w:r w:rsidRPr="004C721E">
        <w:rPr>
          <w:rStyle w:val="normaltextrun"/>
          <w:rFonts w:ascii="Arial" w:hAnsi="Arial" w:cs="Arial"/>
          <w:sz w:val="20"/>
          <w:szCs w:val="20"/>
        </w:rPr>
        <w:t>n</w:t>
      </w:r>
      <w:ins w:id="106" w:author="GARCIA, MARIA (FCRB)" w:date="2023-10-11T16:29:00Z">
        <w:r w:rsidRPr="004C721E">
          <w:rPr>
            <w:rStyle w:val="normaltextrun"/>
            <w:rFonts w:ascii="Arial" w:hAnsi="Arial" w:cs="Arial"/>
            <w:sz w:val="20"/>
            <w:szCs w:val="20"/>
          </w:rPr>
          <w:t xml:space="preserve"> fiscal: </w:t>
        </w:r>
      </w:ins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sz w:val="20"/>
          <w:szCs w:val="20"/>
          <w:highlight w:val="lightGray"/>
        </w:rP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end"/>
      </w:r>
    </w:p>
    <w:p w14:paraId="5BC9BB92" w14:textId="77777777" w:rsidR="00297797" w:rsidRPr="004C721E" w:rsidRDefault="00297797" w:rsidP="0029779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  <w:rPrChange w:id="107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</w:pPr>
      <w:ins w:id="108" w:author="GARCIA, MARIA (FCRB)" w:date="2023-10-11T16:29:00Z">
        <w:r w:rsidRPr="004C721E">
          <w:rPr>
            <w:rStyle w:val="eop"/>
            <w:rFonts w:ascii="Arial" w:hAnsi="Arial" w:cs="Arial"/>
            <w:sz w:val="20"/>
            <w:szCs w:val="20"/>
          </w:rPr>
          <w:t> </w:t>
        </w:r>
      </w:ins>
    </w:p>
    <w:p w14:paraId="652DAC33" w14:textId="77777777" w:rsidR="00297797" w:rsidRPr="004C721E" w:rsidRDefault="00297797">
      <w:pPr>
        <w:pStyle w:val="Prrafodelista"/>
        <w:numPr>
          <w:ilvl w:val="0"/>
          <w:numId w:val="46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</w:rPr>
        <w:pPrChange w:id="109" w:author="CASTRO, NURIA (FCRB)" w:date="2023-10-11T16:29:00Z">
          <w:pPr>
            <w:pStyle w:val="paragraph"/>
            <w:numPr>
              <w:numId w:val="58"/>
            </w:numPr>
            <w:tabs>
              <w:tab w:val="num" w:pos="360"/>
              <w:tab w:val="num" w:pos="720"/>
            </w:tabs>
            <w:spacing w:before="0"/>
            <w:ind w:left="720" w:hanging="720"/>
            <w:jc w:val="both"/>
            <w:textAlignment w:val="baseline"/>
          </w:pPr>
        </w:pPrChange>
      </w:pPr>
      <w:r w:rsidRPr="00962CDC">
        <w:rPr>
          <w:rFonts w:ascii="Arial" w:hAnsi="Arial" w:cs="Arial"/>
        </w:rPr>
        <w:t>Declaro:</w:t>
      </w:r>
      <w:ins w:id="110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24340A67" w14:textId="77777777" w:rsidR="00297797" w:rsidRPr="004C721E" w:rsidRDefault="00297797">
      <w:pPr>
        <w:rPr>
          <w:rFonts w:ascii="Arial" w:hAnsi="Arial" w:cs="Arial"/>
          <w:rPrChange w:id="111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112" w:author="CASTRO, NURIA (FCRB)" w:date="2023-10-11T16:29:00Z">
          <w:pPr>
            <w:pStyle w:val="paragraph"/>
            <w:spacing w:before="0"/>
            <w:jc w:val="both"/>
            <w:textAlignment w:val="baseline"/>
          </w:pPr>
        </w:pPrChange>
      </w:pPr>
      <w:ins w:id="113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7B7FDE24" w14:textId="77777777" w:rsidR="00297797" w:rsidRPr="004C721E" w:rsidRDefault="00297797">
      <w:pPr>
        <w:rPr>
          <w:rFonts w:ascii="Arial" w:hAnsi="Arial" w:cs="Arial"/>
          <w:rPrChange w:id="114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115" w:author="CASTRO, NURIA (FCRB)" w:date="2023-10-11T16:29:00Z">
          <w:pPr>
            <w:pStyle w:val="paragraph"/>
            <w:spacing w:before="0"/>
            <w:jc w:val="both"/>
            <w:textAlignment w:val="baseline"/>
          </w:pPr>
        </w:pPrChange>
      </w:pPr>
      <w:r w:rsidRPr="004C721E">
        <w:rPr>
          <w:rFonts w:ascii="Arial" w:hAnsi="Arial" w:cs="Arial"/>
          <w:rPrChange w:id="116" w:author="CASTRO, NURIA (FCRB)" w:date="2023-10-11T16:29:00Z">
            <w:rPr>
              <w:rFonts w:ascii="Arial" w:hAnsi="Arial" w:cs="Arial"/>
              <w:lang w:val="ca-ES"/>
            </w:rPr>
          </w:rPrChange>
        </w:rPr>
        <w:t xml:space="preserve">- </w:t>
      </w:r>
      <w:r w:rsidRPr="004C721E">
        <w:rPr>
          <w:rFonts w:ascii="Arial" w:hAnsi="Arial" w:cs="Arial"/>
        </w:rPr>
        <w:t xml:space="preserve">La Aceptación de la cesión de datos entre las administraciones públicas implicadas para dar cumplimiento a lo que prevé la normativa europea que es aplicable y de conformidad con la Ley orgánica 3/2018, de 5 de diciembre, de protección de datos personales y garantía de los derechos digitales, que aporto debidamente cumplimentado según modelo del </w:t>
      </w:r>
      <w:r w:rsidRPr="004C721E">
        <w:rPr>
          <w:rFonts w:ascii="Arial" w:hAnsi="Arial" w:cs="Arial"/>
          <w:b/>
          <w:bCs/>
        </w:rPr>
        <w:t>Anexo 9 del PCAP del contrato</w:t>
      </w:r>
      <w:r w:rsidRPr="004C721E">
        <w:rPr>
          <w:rFonts w:ascii="Arial" w:hAnsi="Arial" w:cs="Arial"/>
        </w:rPr>
        <w:t>.</w:t>
      </w:r>
    </w:p>
    <w:p w14:paraId="737A0B47" w14:textId="77777777" w:rsidR="00297797" w:rsidRPr="004C721E" w:rsidRDefault="00297797">
      <w:pPr>
        <w:rPr>
          <w:rFonts w:ascii="Arial" w:hAnsi="Arial" w:cs="Arial"/>
          <w:rPrChange w:id="117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118" w:author="CASTRO, NURIA (FCRB)" w:date="2023-10-11T16:29:00Z">
          <w:pPr>
            <w:pStyle w:val="paragraph"/>
            <w:spacing w:before="0"/>
            <w:jc w:val="both"/>
            <w:textAlignment w:val="baseline"/>
          </w:pPr>
        </w:pPrChange>
      </w:pPr>
      <w:ins w:id="119" w:author="GARCIA, MARIA (FCRB)" w:date="2023-10-11T16:29:00Z">
        <w:r w:rsidRPr="004C721E">
          <w:rPr>
            <w:rStyle w:val="eop"/>
            <w:rFonts w:ascii="Arial" w:hAnsi="Arial" w:cs="Arial"/>
          </w:rPr>
          <w:t> </w:t>
        </w:r>
      </w:ins>
    </w:p>
    <w:p w14:paraId="2C0F9AE8" w14:textId="77777777" w:rsidR="00297797" w:rsidRPr="004C721E" w:rsidRDefault="00297797">
      <w:pPr>
        <w:rPr>
          <w:rFonts w:ascii="Arial" w:hAnsi="Arial" w:cs="Arial"/>
          <w:b/>
          <w:bCs/>
          <w:rPrChange w:id="120" w:author="CASTRO, NURIA (FCRB)" w:date="2023-10-11T16:29:00Z">
            <w:rPr>
              <w:rFonts w:ascii="Segoe UI" w:hAnsi="Segoe UI" w:cs="Segoe UI"/>
              <w:sz w:val="18"/>
              <w:szCs w:val="18"/>
            </w:rPr>
          </w:rPrChange>
        </w:rPr>
        <w:pPrChange w:id="121" w:author="CASTRO, NURIA (FCRB)" w:date="2023-10-11T16:29:00Z">
          <w:pPr>
            <w:pStyle w:val="paragraph"/>
            <w:spacing w:before="0"/>
            <w:jc w:val="both"/>
            <w:textAlignment w:val="baseline"/>
          </w:pPr>
        </w:pPrChange>
      </w:pPr>
      <w:r w:rsidRPr="004C721E">
        <w:rPr>
          <w:rFonts w:ascii="Arial" w:hAnsi="Arial" w:cs="Arial"/>
          <w:rPrChange w:id="122" w:author="CASTRO, NURIA (FCRB)" w:date="2023-10-11T16:29:00Z">
            <w:rPr>
              <w:rFonts w:ascii="Arial" w:hAnsi="Arial" w:cs="Arial"/>
              <w:lang w:val="ca-ES"/>
            </w:rPr>
          </w:rPrChange>
        </w:rPr>
        <w:t xml:space="preserve">- </w:t>
      </w:r>
      <w:r w:rsidRPr="004C721E">
        <w:rPr>
          <w:rFonts w:ascii="Arial" w:hAnsi="Arial" w:cs="Arial"/>
        </w:rPr>
        <w:t xml:space="preserve">La aportación de la Declaración responsable relativa al compromiso de cumplimiento de los principios transversales establecidos en el PRTR y que puedan afectar al ámbito objeto de gestión, que aporto debidamente cumplimentado según modelo del </w:t>
      </w:r>
      <w:r w:rsidRPr="004C721E">
        <w:rPr>
          <w:rFonts w:ascii="Arial" w:hAnsi="Arial" w:cs="Arial"/>
          <w:b/>
          <w:bCs/>
        </w:rPr>
        <w:t>Anexo 10 del PCAP del contrato</w:t>
      </w:r>
      <w:r w:rsidRPr="004C721E">
        <w:rPr>
          <w:rFonts w:ascii="Arial" w:hAnsi="Arial" w:cs="Arial"/>
          <w:rPrChange w:id="123" w:author="CASTRO, NURIA (FCRB)" w:date="2023-10-11T16:29:00Z">
            <w:rPr>
              <w:rFonts w:ascii="Arial" w:hAnsi="Arial" w:cs="Arial"/>
              <w:b/>
              <w:bCs/>
              <w:lang w:val="ca-ES"/>
            </w:rPr>
          </w:rPrChange>
        </w:rPr>
        <w:t>.</w:t>
      </w:r>
      <w:ins w:id="124" w:author="GARCIA, MARIA (FCRB)" w:date="2023-10-11T16:29:00Z">
        <w:r w:rsidRPr="004C721E">
          <w:rPr>
            <w:rStyle w:val="eop"/>
            <w:rFonts w:ascii="Arial" w:hAnsi="Arial" w:cs="Arial"/>
            <w:b/>
            <w:bCs/>
          </w:rPr>
          <w:t> </w:t>
        </w:r>
      </w:ins>
    </w:p>
    <w:p w14:paraId="6DB67059" w14:textId="77777777" w:rsidR="00297797" w:rsidRPr="004C721E" w:rsidRDefault="00297797" w:rsidP="00297797">
      <w:pPr>
        <w:rPr>
          <w:del w:id="125" w:author="GARCIA, MARIA (FCRB)" w:date="2023-10-11T16:29:00Z"/>
          <w:rFonts w:ascii="Arial" w:hAnsi="Arial" w:cs="Arial"/>
          <w:b/>
          <w:bCs/>
        </w:rPr>
      </w:pPr>
    </w:p>
    <w:p w14:paraId="0B00FDC5" w14:textId="77777777" w:rsidR="00297797" w:rsidRPr="004C721E" w:rsidRDefault="00297797" w:rsidP="00297797">
      <w:pPr>
        <w:rPr>
          <w:del w:id="126" w:author="GARCIA, MARIA (FCRB)" w:date="2023-10-11T16:29:00Z"/>
          <w:rFonts w:ascii="Arial" w:hAnsi="Arial" w:cs="Arial"/>
          <w:b/>
          <w:bCs/>
        </w:rPr>
      </w:pPr>
    </w:p>
    <w:p w14:paraId="401436B9" w14:textId="77777777" w:rsidR="00297797" w:rsidRPr="004C721E" w:rsidRDefault="00297797" w:rsidP="00297797">
      <w:pPr>
        <w:rPr>
          <w:del w:id="127" w:author="GARCIA, MARIA (FCRB)" w:date="2023-10-11T16:29:00Z"/>
          <w:rFonts w:ascii="Arial" w:hAnsi="Arial" w:cs="Arial"/>
          <w:b/>
          <w:bCs/>
        </w:rPr>
      </w:pPr>
      <w:del w:id="128" w:author="GARCIA, MARIA (FCRB)" w:date="2023-10-11T16:29:00Z">
        <w:r w:rsidRPr="004C721E">
          <w:rPr>
            <w:rFonts w:ascii="Arial" w:hAnsi="Arial" w:cs="Arial"/>
            <w:b/>
            <w:bCs/>
          </w:rPr>
          <w:fldChar w:fldCharType="begin">
            <w:ffData>
              <w:name w:val="Text165"/>
              <w:enabled/>
              <w:calcOnExit w:val="0"/>
              <w:textInput/>
            </w:ffData>
          </w:fldChar>
        </w:r>
        <w:bookmarkStart w:id="129" w:name="Text165"/>
        <w:r w:rsidRPr="004C721E">
          <w:rPr>
            <w:rFonts w:ascii="Arial" w:hAnsi="Arial" w:cs="Arial"/>
            <w:b/>
            <w:bCs/>
          </w:rPr>
          <w:delInstrText xml:space="preserve"> FORMTEXT </w:delInstrText>
        </w:r>
        <w:r w:rsidRPr="004C721E">
          <w:rPr>
            <w:rFonts w:ascii="Arial" w:hAnsi="Arial" w:cs="Arial"/>
            <w:b/>
            <w:bCs/>
          </w:rPr>
        </w:r>
        <w:r w:rsidRPr="004C721E">
          <w:rPr>
            <w:rFonts w:ascii="Arial" w:hAnsi="Arial" w:cs="Arial"/>
            <w:b/>
            <w:bCs/>
          </w:rPr>
          <w:fldChar w:fldCharType="separate"/>
        </w:r>
        <w:r w:rsidRPr="004C721E">
          <w:rPr>
            <w:rFonts w:ascii="Arial" w:hAnsi="Arial" w:cs="Arial"/>
            <w:b/>
            <w:bCs/>
            <w:noProof/>
          </w:rPr>
          <w:delText>Lloc i data</w:delText>
        </w:r>
        <w:r w:rsidRPr="004C721E">
          <w:rPr>
            <w:rFonts w:ascii="Arial" w:hAnsi="Arial" w:cs="Arial"/>
            <w:b/>
            <w:bCs/>
          </w:rPr>
          <w:fldChar w:fldCharType="end"/>
        </w:r>
        <w:bookmarkEnd w:id="129"/>
      </w:del>
    </w:p>
    <w:p w14:paraId="62842DF9" w14:textId="77777777" w:rsidR="00297797" w:rsidRPr="004C721E" w:rsidRDefault="00297797" w:rsidP="00297797">
      <w:pPr>
        <w:rPr>
          <w:del w:id="130" w:author="GARCIA, MARIA (FCRB)" w:date="2023-10-11T16:29:00Z"/>
          <w:rFonts w:ascii="Arial" w:hAnsi="Arial" w:cs="Arial"/>
          <w:b/>
          <w:bCs/>
        </w:rPr>
      </w:pPr>
    </w:p>
    <w:p w14:paraId="03E49056" w14:textId="77777777" w:rsidR="00297797" w:rsidRPr="004C721E" w:rsidRDefault="00297797" w:rsidP="00297797">
      <w:pPr>
        <w:rPr>
          <w:del w:id="131" w:author="GARCIA, MARIA (FCRB)" w:date="2023-10-11T16:29:00Z"/>
          <w:rFonts w:ascii="Arial" w:hAnsi="Arial" w:cs="Arial"/>
          <w:b/>
          <w:bCs/>
        </w:rPr>
      </w:pPr>
    </w:p>
    <w:p w14:paraId="7281F5C7" w14:textId="77777777" w:rsidR="00297797" w:rsidRPr="004C721E" w:rsidRDefault="00297797" w:rsidP="00297797">
      <w:pPr>
        <w:rPr>
          <w:del w:id="132" w:author="GARCIA, MARIA (FCRB)" w:date="2023-10-11T16:29:00Z"/>
          <w:rFonts w:ascii="Arial" w:hAnsi="Arial" w:cs="Arial"/>
          <w:b/>
          <w:bCs/>
        </w:rPr>
      </w:pPr>
    </w:p>
    <w:p w14:paraId="7EBEB885" w14:textId="77777777" w:rsidR="00297797" w:rsidRPr="004C721E" w:rsidRDefault="00297797" w:rsidP="00297797">
      <w:pPr>
        <w:rPr>
          <w:del w:id="133" w:author="GARCIA, MARIA (FCRB)" w:date="2023-10-11T16:29:00Z"/>
          <w:rFonts w:ascii="Arial" w:hAnsi="Arial" w:cs="Arial"/>
          <w:b/>
          <w:bCs/>
        </w:rPr>
      </w:pPr>
    </w:p>
    <w:p w14:paraId="75B9AF70" w14:textId="77777777" w:rsidR="00297797" w:rsidRPr="004C721E" w:rsidRDefault="00297797" w:rsidP="00297797">
      <w:pPr>
        <w:pStyle w:val="paragraph"/>
        <w:spacing w:before="0" w:beforeAutospacing="0" w:after="0" w:afterAutospacing="0"/>
        <w:jc w:val="both"/>
        <w:textAlignment w:val="baseline"/>
        <w:rPr>
          <w:ins w:id="134" w:author="GARCIA, MARIA (FCRB)" w:date="2023-10-11T16:29:00Z"/>
          <w:rFonts w:ascii="Arial" w:hAnsi="Arial" w:cs="Arial"/>
          <w:b/>
          <w:bCs/>
          <w:sz w:val="20"/>
          <w:szCs w:val="20"/>
        </w:rPr>
      </w:pPr>
      <w:del w:id="135" w:author="GARCIA, MARIA (FCRB)" w:date="2023-10-11T16:29:00Z">
        <w:r w:rsidRPr="004C721E">
          <w:rPr>
            <w:rFonts w:ascii="Arial" w:hAnsi="Arial" w:cs="Arial"/>
            <w:b/>
            <w:bCs/>
            <w:sz w:val="20"/>
            <w:szCs w:val="20"/>
          </w:rPr>
          <w:fldChar w:fldCharType="begin">
            <w:ffData>
              <w:name w:val="Text164"/>
              <w:enabled/>
              <w:calcOnExit w:val="0"/>
              <w:textInput/>
            </w:ffData>
          </w:fldChar>
        </w:r>
        <w:bookmarkStart w:id="136" w:name="Text164"/>
        <w:r w:rsidRPr="004C721E">
          <w:rPr>
            <w:rFonts w:ascii="Arial" w:hAnsi="Arial" w:cs="Arial"/>
            <w:b/>
            <w:bCs/>
            <w:sz w:val="20"/>
            <w:szCs w:val="20"/>
          </w:rPr>
          <w:delInstrText xml:space="preserve"> FORMTEXT </w:delInstrText>
        </w:r>
        <w:r w:rsidRPr="004C721E">
          <w:rPr>
            <w:rFonts w:ascii="Arial" w:hAnsi="Arial" w:cs="Arial"/>
            <w:b/>
            <w:bCs/>
            <w:sz w:val="20"/>
            <w:szCs w:val="20"/>
          </w:rPr>
        </w:r>
        <w:r w:rsidRPr="004C721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4C721E">
          <w:rPr>
            <w:rFonts w:ascii="Arial" w:hAnsi="Arial" w:cs="Arial"/>
            <w:b/>
            <w:bCs/>
            <w:noProof/>
            <w:sz w:val="20"/>
            <w:szCs w:val="20"/>
          </w:rPr>
          <w:delText>Nom complet i signatura</w:delText>
        </w:r>
        <w:r w:rsidRPr="004C721E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del>
      <w:bookmarkEnd w:id="136"/>
      <w:ins w:id="137" w:author="GARCIA, MARIA (FCRB)" w:date="2023-10-11T16:29:00Z">
        <w:r w:rsidRPr="004C721E">
          <w:rPr>
            <w:rStyle w:val="eop"/>
            <w:rFonts w:ascii="Arial" w:hAnsi="Arial" w:cs="Arial"/>
            <w:b/>
            <w:bCs/>
            <w:sz w:val="20"/>
            <w:szCs w:val="20"/>
          </w:rPr>
          <w:t> </w:t>
        </w:r>
      </w:ins>
    </w:p>
    <w:p w14:paraId="6F8C55E5" w14:textId="77777777" w:rsidR="00297797" w:rsidRPr="00DC2A45" w:rsidRDefault="00297797" w:rsidP="00297797">
      <w:pPr>
        <w:rPr>
          <w:rFonts w:ascii="Arial" w:hAnsi="Arial" w:cs="Arial"/>
        </w:rPr>
      </w:pPr>
    </w:p>
    <w:p w14:paraId="75C815EB" w14:textId="77777777" w:rsidR="00297797" w:rsidRDefault="00297797" w:rsidP="00297797">
      <w:pPr>
        <w:rPr>
          <w:rFonts w:ascii="Arial" w:hAnsi="Arial" w:cs="Arial"/>
        </w:rPr>
      </w:pPr>
      <w:r w:rsidRPr="00DC2A45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C2A45">
        <w:rPr>
          <w:rFonts w:ascii="Arial" w:hAnsi="Arial" w:cs="Arial"/>
        </w:rPr>
        <w:instrText xml:space="preserve"> FORMTEXT </w:instrText>
      </w:r>
      <w:r w:rsidRPr="00DC2A45">
        <w:rPr>
          <w:rFonts w:ascii="Arial" w:hAnsi="Arial" w:cs="Arial"/>
        </w:rPr>
      </w:r>
      <w:r w:rsidRPr="00DC2A45">
        <w:rPr>
          <w:rFonts w:ascii="Arial" w:hAnsi="Arial" w:cs="Arial"/>
        </w:rPr>
        <w:fldChar w:fldCharType="separate"/>
      </w:r>
      <w:r w:rsidRPr="00DC2A45">
        <w:rPr>
          <w:rFonts w:ascii="Arial" w:hAnsi="Arial" w:cs="Arial"/>
        </w:rPr>
        <w:t> </w:t>
      </w:r>
      <w:r w:rsidRPr="00DC2A45">
        <w:rPr>
          <w:rFonts w:ascii="Arial" w:hAnsi="Arial" w:cs="Arial"/>
        </w:rPr>
        <w:t> </w:t>
      </w:r>
      <w:r w:rsidRPr="00DC2A45">
        <w:rPr>
          <w:rFonts w:ascii="Arial" w:hAnsi="Arial" w:cs="Arial"/>
        </w:rPr>
        <w:t> </w:t>
      </w:r>
      <w:r w:rsidRPr="00DC2A45">
        <w:rPr>
          <w:rFonts w:ascii="Arial" w:hAnsi="Arial" w:cs="Arial"/>
        </w:rPr>
        <w:t> </w:t>
      </w:r>
      <w:r w:rsidRPr="00DC2A45">
        <w:rPr>
          <w:rFonts w:ascii="Arial" w:hAnsi="Arial" w:cs="Arial"/>
        </w:rPr>
        <w:t> </w:t>
      </w:r>
      <w:r w:rsidRPr="00DC2A45">
        <w:rPr>
          <w:rFonts w:ascii="Arial" w:hAnsi="Arial" w:cs="Arial"/>
        </w:rPr>
        <w:fldChar w:fldCharType="end"/>
      </w:r>
    </w:p>
    <w:p w14:paraId="7F1160AA" w14:textId="49824898" w:rsidR="00297797" w:rsidRDefault="00297797" w:rsidP="00AA7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>
              <w:default w:val="LLugar y firma"/>
            </w:textInput>
          </w:ffData>
        </w:fldChar>
      </w:r>
      <w:bookmarkStart w:id="138" w:name="Texto22"/>
      <w:r>
        <w:rPr>
          <w:rFonts w:ascii="Arial" w:hAnsi="Arial" w:cs="Arial"/>
          <w:bCs/>
          <w:highlight w:val="lightGray"/>
        </w:rPr>
        <w:instrText xml:space="preserve"> FORMTEXT </w:instrText>
      </w:r>
      <w:r>
        <w:rPr>
          <w:rFonts w:ascii="Arial" w:hAnsi="Arial" w:cs="Arial"/>
          <w:bCs/>
          <w:highlight w:val="lightGray"/>
        </w:rPr>
      </w:r>
      <w:r>
        <w:rPr>
          <w:rFonts w:ascii="Arial" w:hAnsi="Arial" w:cs="Arial"/>
          <w:bCs/>
          <w:highlight w:val="lightGray"/>
        </w:rPr>
        <w:fldChar w:fldCharType="separate"/>
      </w:r>
      <w:r>
        <w:rPr>
          <w:rFonts w:ascii="Arial" w:hAnsi="Arial" w:cs="Arial"/>
          <w:bCs/>
          <w:noProof/>
          <w:highlight w:val="lightGray"/>
        </w:rPr>
        <w:t>LLugar y firma</w:t>
      </w:r>
      <w:r>
        <w:rPr>
          <w:rFonts w:ascii="Arial" w:hAnsi="Arial" w:cs="Arial"/>
          <w:bCs/>
          <w:highlight w:val="lightGray"/>
        </w:rPr>
        <w:fldChar w:fldCharType="end"/>
      </w:r>
      <w:bookmarkStart w:id="139" w:name="_Toc127440583"/>
      <w:bookmarkEnd w:id="138"/>
      <w:r>
        <w:rPr>
          <w:rFonts w:ascii="Arial" w:hAnsi="Arial" w:cs="Arial"/>
          <w:bCs/>
        </w:rPr>
        <w:t xml:space="preserve"> </w:t>
      </w:r>
    </w:p>
    <w:bookmarkEnd w:id="139"/>
    <w:sectPr w:rsidR="00297797" w:rsidSect="00297797">
      <w:headerReference w:type="default" r:id="rId7"/>
      <w:footerReference w:type="default" r:id="rId8"/>
      <w:headerReference w:type="first" r:id="rId9"/>
      <w:pgSz w:w="11910" w:h="16840"/>
      <w:pgMar w:top="1980" w:right="1200" w:bottom="1440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C9B4" w14:textId="77777777" w:rsidR="006F05A0" w:rsidRDefault="006F05A0" w:rsidP="00297797">
      <w:r>
        <w:separator/>
      </w:r>
    </w:p>
  </w:endnote>
  <w:endnote w:type="continuationSeparator" w:id="0">
    <w:p w14:paraId="2D0DE4E0" w14:textId="77777777" w:rsidR="006F05A0" w:rsidRDefault="006F05A0" w:rsidP="00297797">
      <w:r>
        <w:continuationSeparator/>
      </w:r>
    </w:p>
  </w:endnote>
  <w:endnote w:type="continuationNotice" w:id="1">
    <w:p w14:paraId="17E86281" w14:textId="77777777" w:rsidR="006F05A0" w:rsidRDefault="006F0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C6F0" w14:textId="77777777" w:rsidR="00FA2155" w:rsidRDefault="00FA2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B81BC" w14:textId="77777777" w:rsidR="006F05A0" w:rsidRDefault="006F05A0" w:rsidP="00297797">
      <w:r>
        <w:separator/>
      </w:r>
    </w:p>
  </w:footnote>
  <w:footnote w:type="continuationSeparator" w:id="0">
    <w:p w14:paraId="5E0429EE" w14:textId="77777777" w:rsidR="006F05A0" w:rsidRDefault="006F05A0" w:rsidP="00297797">
      <w:r>
        <w:continuationSeparator/>
      </w:r>
    </w:p>
  </w:footnote>
  <w:footnote w:type="continuationNotice" w:id="1">
    <w:p w14:paraId="2EB348C7" w14:textId="77777777" w:rsidR="006F05A0" w:rsidRDefault="006F0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90DA" w14:textId="77777777" w:rsidR="00FA2155" w:rsidRDefault="00FA2155" w:rsidP="00E4466A">
    <w:pPr>
      <w:pStyle w:val="Encabezado"/>
      <w:jc w:val="right"/>
      <w:rPr>
        <w:rFonts w:ascii="Arial" w:hAnsi="Arial" w:cs="Arial"/>
        <w:i/>
      </w:rPr>
    </w:pPr>
  </w:p>
  <w:p w14:paraId="0BAFF063" w14:textId="77777777" w:rsidR="00FA2155" w:rsidRDefault="00FA2155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2F7" w14:textId="77777777" w:rsidR="00FA2155" w:rsidRDefault="007634F4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75A6779D" wp14:editId="0E47B50E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3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FF986AA" wp14:editId="52B02AE2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F1BEE9" w14:textId="77777777" w:rsidR="00FA2155" w:rsidRDefault="00FA2155">
    <w:pPr>
      <w:pStyle w:val="Encabezado"/>
      <w:rPr>
        <w:rFonts w:ascii="Arial" w:hAnsi="Arial" w:cs="Arial"/>
        <w:i/>
      </w:rPr>
    </w:pPr>
  </w:p>
  <w:p w14:paraId="1A35A9D1" w14:textId="77777777" w:rsidR="00FA2155" w:rsidRPr="00E4466A" w:rsidRDefault="007634F4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23A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E3B"/>
    <w:multiLevelType w:val="hybridMultilevel"/>
    <w:tmpl w:val="D26654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4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5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841EB"/>
    <w:multiLevelType w:val="hybridMultilevel"/>
    <w:tmpl w:val="62167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34D10"/>
    <w:multiLevelType w:val="hybridMultilevel"/>
    <w:tmpl w:val="FD94D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13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4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5" w15:restartNumberingAfterBreak="0">
    <w:nsid w:val="12556DAE"/>
    <w:multiLevelType w:val="hybridMultilevel"/>
    <w:tmpl w:val="F3D28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7617A"/>
    <w:multiLevelType w:val="hybridMultilevel"/>
    <w:tmpl w:val="FA72870E"/>
    <w:lvl w:ilvl="0" w:tplc="C1DCB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0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21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22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4" w15:restartNumberingAfterBreak="0">
    <w:nsid w:val="23F113C4"/>
    <w:multiLevelType w:val="hybridMultilevel"/>
    <w:tmpl w:val="99DE3F56"/>
    <w:lvl w:ilvl="0" w:tplc="A5E26F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6" w15:restartNumberingAfterBreak="0">
    <w:nsid w:val="25322710"/>
    <w:multiLevelType w:val="hybridMultilevel"/>
    <w:tmpl w:val="8D5EF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8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9" w15:restartNumberingAfterBreak="0">
    <w:nsid w:val="467D5CB5"/>
    <w:multiLevelType w:val="hybridMultilevel"/>
    <w:tmpl w:val="64D23FF4"/>
    <w:lvl w:ilvl="0" w:tplc="4E34A25E">
      <w:start w:val="1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61EFB"/>
    <w:multiLevelType w:val="hybridMultilevel"/>
    <w:tmpl w:val="01A0B3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2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3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6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9" w15:restartNumberingAfterBreak="0">
    <w:nsid w:val="56C75858"/>
    <w:multiLevelType w:val="hybridMultilevel"/>
    <w:tmpl w:val="F3D28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 w15:restartNumberingAfterBreak="0">
    <w:nsid w:val="57B21A7B"/>
    <w:multiLevelType w:val="hybridMultilevel"/>
    <w:tmpl w:val="E8BABD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5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57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8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6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6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6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66" w15:restartNumberingAfterBreak="0">
    <w:nsid w:val="76F97AD5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68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69" w15:restartNumberingAfterBreak="0">
    <w:nsid w:val="7FA8C3A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6658890">
    <w:abstractNumId w:val="29"/>
  </w:num>
  <w:num w:numId="2" w16cid:durableId="277025312">
    <w:abstractNumId w:val="1"/>
  </w:num>
  <w:num w:numId="3" w16cid:durableId="1458184751">
    <w:abstractNumId w:val="17"/>
  </w:num>
  <w:num w:numId="4" w16cid:durableId="1425492401">
    <w:abstractNumId w:val="20"/>
  </w:num>
  <w:num w:numId="5" w16cid:durableId="1434596880">
    <w:abstractNumId w:val="67"/>
  </w:num>
  <w:num w:numId="6" w16cid:durableId="545724452">
    <w:abstractNumId w:val="68"/>
  </w:num>
  <w:num w:numId="7" w16cid:durableId="918295350">
    <w:abstractNumId w:val="56"/>
  </w:num>
  <w:num w:numId="8" w16cid:durableId="179397583">
    <w:abstractNumId w:val="13"/>
  </w:num>
  <w:num w:numId="9" w16cid:durableId="674765859">
    <w:abstractNumId w:val="45"/>
  </w:num>
  <w:num w:numId="10" w16cid:durableId="1506088769">
    <w:abstractNumId w:val="65"/>
  </w:num>
  <w:num w:numId="11" w16cid:durableId="817108351">
    <w:abstractNumId w:val="3"/>
  </w:num>
  <w:num w:numId="12" w16cid:durableId="1879509462">
    <w:abstractNumId w:val="61"/>
  </w:num>
  <w:num w:numId="13" w16cid:durableId="139928703">
    <w:abstractNumId w:val="62"/>
  </w:num>
  <w:num w:numId="14" w16cid:durableId="128138124">
    <w:abstractNumId w:val="30"/>
  </w:num>
  <w:num w:numId="15" w16cid:durableId="2020159026">
    <w:abstractNumId w:val="4"/>
  </w:num>
  <w:num w:numId="16" w16cid:durableId="161895146">
    <w:abstractNumId w:val="28"/>
  </w:num>
  <w:num w:numId="17" w16cid:durableId="450368360">
    <w:abstractNumId w:val="11"/>
  </w:num>
  <w:num w:numId="18" w16cid:durableId="758604632">
    <w:abstractNumId w:val="23"/>
  </w:num>
  <w:num w:numId="19" w16cid:durableId="1226262414">
    <w:abstractNumId w:val="27"/>
  </w:num>
  <w:num w:numId="20" w16cid:durableId="1156070719">
    <w:abstractNumId w:val="21"/>
  </w:num>
  <w:num w:numId="21" w16cid:durableId="171116630">
    <w:abstractNumId w:val="7"/>
  </w:num>
  <w:num w:numId="22" w16cid:durableId="1646010411">
    <w:abstractNumId w:val="48"/>
  </w:num>
  <w:num w:numId="23" w16cid:durableId="831720153">
    <w:abstractNumId w:val="36"/>
  </w:num>
  <w:num w:numId="24" w16cid:durableId="1194660000">
    <w:abstractNumId w:val="25"/>
  </w:num>
  <w:num w:numId="25" w16cid:durableId="1450733689">
    <w:abstractNumId w:val="14"/>
  </w:num>
  <w:num w:numId="26" w16cid:durableId="1272587056">
    <w:abstractNumId w:val="47"/>
  </w:num>
  <w:num w:numId="27" w16cid:durableId="1075319269">
    <w:abstractNumId w:val="12"/>
  </w:num>
  <w:num w:numId="28" w16cid:durableId="1870750887">
    <w:abstractNumId w:val="60"/>
  </w:num>
  <w:num w:numId="29" w16cid:durableId="2140879153">
    <w:abstractNumId w:val="31"/>
  </w:num>
  <w:num w:numId="30" w16cid:durableId="772171998">
    <w:abstractNumId w:val="8"/>
  </w:num>
  <w:num w:numId="31" w16cid:durableId="14549800">
    <w:abstractNumId w:val="22"/>
  </w:num>
  <w:num w:numId="32" w16cid:durableId="109979399">
    <w:abstractNumId w:val="43"/>
  </w:num>
  <w:num w:numId="33" w16cid:durableId="502818664">
    <w:abstractNumId w:val="37"/>
  </w:num>
  <w:num w:numId="34" w16cid:durableId="850945834">
    <w:abstractNumId w:val="19"/>
  </w:num>
  <w:num w:numId="35" w16cid:durableId="913275123">
    <w:abstractNumId w:val="42"/>
  </w:num>
  <w:num w:numId="36" w16cid:durableId="641613724">
    <w:abstractNumId w:val="41"/>
  </w:num>
  <w:num w:numId="37" w16cid:durableId="1692684139">
    <w:abstractNumId w:val="5"/>
  </w:num>
  <w:num w:numId="38" w16cid:durableId="1368797348">
    <w:abstractNumId w:val="64"/>
  </w:num>
  <w:num w:numId="39" w16cid:durableId="393166780">
    <w:abstractNumId w:val="46"/>
  </w:num>
  <w:num w:numId="40" w16cid:durableId="1540585839">
    <w:abstractNumId w:val="50"/>
  </w:num>
  <w:num w:numId="41" w16cid:durableId="125203454">
    <w:abstractNumId w:val="38"/>
  </w:num>
  <w:num w:numId="42" w16cid:durableId="1448740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55"/>
  </w:num>
  <w:num w:numId="44" w16cid:durableId="236130299">
    <w:abstractNumId w:val="34"/>
  </w:num>
  <w:num w:numId="45" w16cid:durableId="469981812">
    <w:abstractNumId w:val="52"/>
  </w:num>
  <w:num w:numId="46" w16cid:durableId="1324579006">
    <w:abstractNumId w:val="35"/>
  </w:num>
  <w:num w:numId="47" w16cid:durableId="1483086437">
    <w:abstractNumId w:val="54"/>
  </w:num>
  <w:num w:numId="48" w16cid:durableId="745341603">
    <w:abstractNumId w:val="32"/>
  </w:num>
  <w:num w:numId="49" w16cid:durableId="1526140692">
    <w:abstractNumId w:val="63"/>
  </w:num>
  <w:num w:numId="50" w16cid:durableId="339506418">
    <w:abstractNumId w:val="18"/>
  </w:num>
  <w:num w:numId="51" w16cid:durableId="639188941">
    <w:abstractNumId w:val="59"/>
  </w:num>
  <w:num w:numId="52" w16cid:durableId="1443112917">
    <w:abstractNumId w:val="53"/>
  </w:num>
  <w:num w:numId="53" w16cid:durableId="812411765">
    <w:abstractNumId w:val="44"/>
  </w:num>
  <w:num w:numId="54" w16cid:durableId="2020616682">
    <w:abstractNumId w:val="33"/>
  </w:num>
  <w:num w:numId="55" w16cid:durableId="910237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57"/>
  </w:num>
  <w:num w:numId="60" w16cid:durableId="407770121">
    <w:abstractNumId w:val="2"/>
  </w:num>
  <w:num w:numId="61" w16cid:durableId="1429693824">
    <w:abstractNumId w:val="39"/>
  </w:num>
  <w:num w:numId="62" w16cid:durableId="418868847">
    <w:abstractNumId w:val="16"/>
  </w:num>
  <w:num w:numId="63" w16cid:durableId="1658191963">
    <w:abstractNumId w:val="58"/>
  </w:num>
  <w:num w:numId="64" w16cid:durableId="1627739295">
    <w:abstractNumId w:val="51"/>
  </w:num>
  <w:num w:numId="65" w16cid:durableId="1887371767">
    <w:abstractNumId w:val="10"/>
  </w:num>
  <w:num w:numId="66" w16cid:durableId="1642298202">
    <w:abstractNumId w:val="40"/>
  </w:num>
  <w:num w:numId="67" w16cid:durableId="591403492">
    <w:abstractNumId w:val="6"/>
  </w:num>
  <w:num w:numId="68" w16cid:durableId="1798640160">
    <w:abstractNumId w:val="69"/>
  </w:num>
  <w:num w:numId="69" w16cid:durableId="321663437">
    <w:abstractNumId w:val="0"/>
  </w:num>
  <w:num w:numId="70" w16cid:durableId="893925850">
    <w:abstractNumId w:val="9"/>
  </w:num>
  <w:num w:numId="71" w16cid:durableId="1383869161">
    <w:abstractNumId w:val="49"/>
  </w:num>
  <w:num w:numId="72" w16cid:durableId="491600384">
    <w:abstractNumId w:val="24"/>
  </w:num>
  <w:num w:numId="73" w16cid:durableId="121077438">
    <w:abstractNumId w:val="26"/>
  </w:num>
  <w:num w:numId="74" w16cid:durableId="173687384">
    <w:abstractNumId w:val="66"/>
  </w:num>
  <w:num w:numId="75" w16cid:durableId="1765178066">
    <w:abstractNumId w:val="15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RCIA, MARIA (FCRB)">
    <w15:presenceInfo w15:providerId="AD" w15:userId="S::garcia45@recerca.clinic.cat::4445f75d-2f97-4220-8104-568346b8f46b"/>
  </w15:person>
  <w15:person w15:author="CASTRO, NURIA (FCRB)">
    <w15:presenceInfo w15:providerId="AD" w15:userId="S::ncastro@recerca.clinic.cat::3f3b47c3-c4c9-4ad0-b4f0-4e6206656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TanR4xHr5S20YQHV6ZER4nKB0r0kwxNecDsrtSIPnlZEfk45aTDZ6aXgCasDiW2AX2exx2LZ79skvUUpFNx1Cg==" w:salt="ALrys10ZvnHX7gmx+Vy3V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7"/>
    <w:rsid w:val="002467FE"/>
    <w:rsid w:val="00297797"/>
    <w:rsid w:val="005137C7"/>
    <w:rsid w:val="005F43FC"/>
    <w:rsid w:val="006F05A0"/>
    <w:rsid w:val="00736A01"/>
    <w:rsid w:val="007634F4"/>
    <w:rsid w:val="009965FD"/>
    <w:rsid w:val="009A2B36"/>
    <w:rsid w:val="00AA7465"/>
    <w:rsid w:val="00B10647"/>
    <w:rsid w:val="00C82789"/>
    <w:rsid w:val="00D22D61"/>
    <w:rsid w:val="00DA70C4"/>
    <w:rsid w:val="00EA34AC"/>
    <w:rsid w:val="00F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855"/>
  <w15:chartTrackingRefBased/>
  <w15:docId w15:val="{2D3B0013-D8A6-43BB-AB6D-7EA34D5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9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7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9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97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7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7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297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97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7797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297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7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779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297797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297797"/>
  </w:style>
  <w:style w:type="character" w:customStyle="1" w:styleId="TextonotapieCar">
    <w:name w:val="Texto nota pie Car"/>
    <w:basedOn w:val="Fuentedeprrafopredeter"/>
    <w:link w:val="Textonotapie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297797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297797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297797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97797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297797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297797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29779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297797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297797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7797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297797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29779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7797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2977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77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7797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qFormat/>
    <w:rsid w:val="00297797"/>
    <w:rPr>
      <w:b/>
      <w:bCs/>
    </w:rPr>
  </w:style>
  <w:style w:type="character" w:styleId="nfasis">
    <w:name w:val="Emphasis"/>
    <w:uiPriority w:val="20"/>
    <w:qFormat/>
    <w:rsid w:val="00297797"/>
    <w:rPr>
      <w:i/>
      <w:iCs/>
    </w:rPr>
  </w:style>
  <w:style w:type="paragraph" w:styleId="Listaconvietas">
    <w:name w:val="List Bullet"/>
    <w:basedOn w:val="Normal"/>
    <w:rsid w:val="00297797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297797"/>
  </w:style>
  <w:style w:type="character" w:customStyle="1" w:styleId="TextonotaalfinalCar">
    <w:name w:val="Texto nota al final Car"/>
    <w:basedOn w:val="Fuentedeprrafopredeter"/>
    <w:link w:val="Textonotaalfinal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297797"/>
    <w:rPr>
      <w:vertAlign w:val="superscript"/>
    </w:rPr>
  </w:style>
  <w:style w:type="character" w:styleId="Hipervnculo">
    <w:name w:val="Hyperlink"/>
    <w:uiPriority w:val="99"/>
    <w:rsid w:val="00297797"/>
    <w:rPr>
      <w:color w:val="0000FF"/>
      <w:u w:val="single"/>
    </w:rPr>
  </w:style>
  <w:style w:type="character" w:customStyle="1" w:styleId="Estilo3">
    <w:name w:val="Estilo3"/>
    <w:uiPriority w:val="1"/>
    <w:rsid w:val="00297797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297797"/>
  </w:style>
  <w:style w:type="paragraph" w:styleId="Sinespaciado">
    <w:name w:val="No Spacing"/>
    <w:uiPriority w:val="1"/>
    <w:qFormat/>
    <w:rsid w:val="0029779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297797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77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297797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297797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297797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97797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297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297797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297797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97797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297797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297797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97797"/>
  </w:style>
  <w:style w:type="character" w:customStyle="1" w:styleId="eop">
    <w:name w:val="eop"/>
    <w:basedOn w:val="Fuentedeprrafopredeter"/>
    <w:rsid w:val="00297797"/>
  </w:style>
  <w:style w:type="character" w:customStyle="1" w:styleId="findhit">
    <w:name w:val="findhit"/>
    <w:basedOn w:val="Fuentedeprrafopredeter"/>
    <w:rsid w:val="00297797"/>
  </w:style>
  <w:style w:type="paragraph" w:styleId="HTMLconformatoprevio">
    <w:name w:val="HTML Preformatted"/>
    <w:basedOn w:val="Normal"/>
    <w:link w:val="HTMLconformatoprevioCar"/>
    <w:uiPriority w:val="99"/>
    <w:unhideWhenUsed/>
    <w:rsid w:val="0029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7797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97797"/>
  </w:style>
  <w:style w:type="character" w:styleId="Mencinsinresolver">
    <w:name w:val="Unresolved Mention"/>
    <w:basedOn w:val="Fuentedeprrafopredeter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297797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297797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297797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29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4</cp:revision>
  <dcterms:created xsi:type="dcterms:W3CDTF">2024-07-05T10:10:00Z</dcterms:created>
  <dcterms:modified xsi:type="dcterms:W3CDTF">2024-07-05T10:11:00Z</dcterms:modified>
</cp:coreProperties>
</file>