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7CA2B" w14:textId="4EFB41A4" w:rsidR="00406B46" w:rsidRPr="00065AD6" w:rsidRDefault="00406B46" w:rsidP="000273CB">
      <w:pPr>
        <w:jc w:val="both"/>
        <w:rPr>
          <w:rFonts w:eastAsia="Batang" w:cs="Arial"/>
          <w:b/>
          <w:bCs/>
          <w:szCs w:val="22"/>
          <w:lang w:eastAsia="ko-KR"/>
        </w:rPr>
      </w:pPr>
      <w:r w:rsidRPr="00065AD6">
        <w:rPr>
          <w:rFonts w:eastAsia="Batang" w:cs="Arial"/>
          <w:b/>
          <w:bCs/>
          <w:szCs w:val="22"/>
          <w:lang w:eastAsia="ko-KR"/>
        </w:rPr>
        <w:t>ANNEX</w:t>
      </w:r>
      <w:r w:rsidR="009B5577">
        <w:rPr>
          <w:rFonts w:eastAsia="Batang" w:cs="Arial"/>
          <w:b/>
          <w:bCs/>
          <w:szCs w:val="22"/>
          <w:lang w:eastAsia="ko-KR"/>
        </w:rPr>
        <w:t xml:space="preserve"> 1 -</w:t>
      </w:r>
      <w:r w:rsidRPr="00065AD6">
        <w:rPr>
          <w:rFonts w:eastAsia="Batang" w:cs="Arial"/>
          <w:b/>
          <w:bCs/>
          <w:szCs w:val="22"/>
          <w:lang w:eastAsia="ko-KR"/>
        </w:rPr>
        <w:t xml:space="preserve"> </w:t>
      </w:r>
      <w:r w:rsidR="00A3323D" w:rsidRPr="00065AD6">
        <w:rPr>
          <w:rFonts w:eastAsia="Batang" w:cs="Arial"/>
          <w:b/>
          <w:bCs/>
          <w:szCs w:val="22"/>
          <w:lang w:eastAsia="ko-KR"/>
        </w:rPr>
        <w:t xml:space="preserve">LOT </w:t>
      </w:r>
      <w:r w:rsidR="00953A1E" w:rsidRPr="00065AD6">
        <w:rPr>
          <w:rFonts w:eastAsia="Batang" w:cs="Arial"/>
          <w:b/>
          <w:bCs/>
          <w:szCs w:val="22"/>
          <w:lang w:eastAsia="ko-KR"/>
        </w:rPr>
        <w:t>5</w:t>
      </w:r>
    </w:p>
    <w:p w14:paraId="37A3A272" w14:textId="77777777" w:rsidR="00F07D3F" w:rsidRPr="00065AD6" w:rsidRDefault="00F07D3F" w:rsidP="00F07D3F">
      <w:pPr>
        <w:jc w:val="both"/>
        <w:rPr>
          <w:rFonts w:eastAsia="Batang" w:cs="Arial"/>
          <w:bCs/>
          <w:szCs w:val="22"/>
          <w:lang w:eastAsia="ko-KR"/>
        </w:rPr>
      </w:pPr>
    </w:p>
    <w:p w14:paraId="6B149D55" w14:textId="17E09C69" w:rsidR="007C057D" w:rsidRDefault="00502A19" w:rsidP="00502A19">
      <w:pPr>
        <w:jc w:val="both"/>
        <w:rPr>
          <w:b/>
        </w:rPr>
      </w:pPr>
      <w:r>
        <w:rPr>
          <w:noProof/>
          <w:lang w:eastAsia="ca-ES"/>
        </w:rPr>
        <w:drawing>
          <wp:anchor distT="0" distB="0" distL="114300" distR="114300" simplePos="0" relativeHeight="251659264" behindDoc="1" locked="0" layoutInCell="1" allowOverlap="1" wp14:anchorId="530AD5E3" wp14:editId="1F2BCF16">
            <wp:simplePos x="0" y="0"/>
            <wp:positionH relativeFrom="margin">
              <wp:align>right</wp:align>
            </wp:positionH>
            <wp:positionV relativeFrom="paragraph">
              <wp:posOffset>929913</wp:posOffset>
            </wp:positionV>
            <wp:extent cx="5403850" cy="3745230"/>
            <wp:effectExtent l="0" t="0" r="6350" b="7620"/>
            <wp:wrapSquare wrapText="bothSides"/>
            <wp:docPr id="2" name="Imatge 2" descr="Lot 3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t 3_02"/>
                    <pic:cNvPicPr>
                      <a:picLocks noChangeAspect="1" noChangeArrowheads="1"/>
                    </pic:cNvPicPr>
                  </pic:nvPicPr>
                  <pic:blipFill>
                    <a:blip r:embed="rId8" cstate="print">
                      <a:extLst>
                        <a:ext uri="{28A0092B-C50C-407E-A947-70E740481C1C}">
                          <a14:useLocalDpi xmlns:a14="http://schemas.microsoft.com/office/drawing/2010/main" val="0"/>
                        </a:ext>
                      </a:extLst>
                    </a:blip>
                    <a:srcRect l="6779" t="5708" r="6520" b="51805"/>
                    <a:stretch>
                      <a:fillRect/>
                    </a:stretch>
                  </pic:blipFill>
                  <pic:spPr bwMode="auto">
                    <a:xfrm>
                      <a:off x="0" y="0"/>
                      <a:ext cx="5403850" cy="3745230"/>
                    </a:xfrm>
                    <a:prstGeom prst="rect">
                      <a:avLst/>
                    </a:prstGeom>
                    <a:noFill/>
                  </pic:spPr>
                </pic:pic>
              </a:graphicData>
            </a:graphic>
            <wp14:sizeRelH relativeFrom="page">
              <wp14:pctWidth>0</wp14:pctWidth>
            </wp14:sizeRelH>
            <wp14:sizeRelV relativeFrom="page">
              <wp14:pctHeight>0</wp14:pctHeight>
            </wp14:sizeRelV>
          </wp:anchor>
        </w:drawing>
      </w:r>
      <w:r w:rsidR="007C057D">
        <w:rPr>
          <w:rFonts w:eastAsia="Batang" w:cs="Arial"/>
          <w:bCs/>
          <w:szCs w:val="22"/>
          <w:lang w:eastAsia="ko-KR"/>
        </w:rPr>
        <w:t>L’espai natural que conforma aquest lot és el Parc Natural dels Ports, però no</w:t>
      </w:r>
      <w:r w:rsidR="001E08E8">
        <w:rPr>
          <w:rFonts w:eastAsia="Batang" w:cs="Arial"/>
          <w:bCs/>
          <w:szCs w:val="22"/>
          <w:lang w:eastAsia="ko-KR"/>
        </w:rPr>
        <w:t>més en l’àm</w:t>
      </w:r>
      <w:r w:rsidR="00372156">
        <w:rPr>
          <w:rFonts w:eastAsia="Batang" w:cs="Arial"/>
          <w:bCs/>
          <w:szCs w:val="22"/>
          <w:lang w:eastAsia="ko-KR"/>
        </w:rPr>
        <w:t>bit territorial de les comarca</w:t>
      </w:r>
      <w:r w:rsidR="007C057D">
        <w:rPr>
          <w:rFonts w:eastAsia="Batang" w:cs="Arial"/>
          <w:bCs/>
          <w:szCs w:val="22"/>
          <w:lang w:eastAsia="ko-KR"/>
        </w:rPr>
        <w:t xml:space="preserve"> de la Terra Alta.</w:t>
      </w:r>
      <w:r>
        <w:rPr>
          <w:rFonts w:eastAsia="Batang" w:cs="Arial"/>
          <w:bCs/>
          <w:szCs w:val="22"/>
          <w:lang w:eastAsia="ko-KR"/>
        </w:rPr>
        <w:t xml:space="preserve"> </w:t>
      </w:r>
      <w:r>
        <w:t>Els serveis d’informació e</w:t>
      </w:r>
      <w:r w:rsidRPr="00473611">
        <w:t>s presten des de la Comarca de</w:t>
      </w:r>
      <w:r>
        <w:t xml:space="preserve"> la Terra Alta</w:t>
      </w:r>
      <w:r w:rsidRPr="00473611">
        <w:t xml:space="preserve">, tot i que s’informa de tot el Parc, i els d’educació ambiental van destinats a </w:t>
      </w:r>
      <w:r w:rsidR="001E08E8">
        <w:t>t</w:t>
      </w:r>
      <w:r w:rsidR="00372156">
        <w:t>ots els centres educatius de la</w:t>
      </w:r>
      <w:r w:rsidR="001E08E8">
        <w:t xml:space="preserve"> </w:t>
      </w:r>
      <w:r w:rsidRPr="00473611">
        <w:t>comar</w:t>
      </w:r>
      <w:r w:rsidR="00372156">
        <w:t>ca de la Terra Alta i la Ribera d’Ebre</w:t>
      </w:r>
      <w:bookmarkStart w:id="0" w:name="_GoBack"/>
      <w:bookmarkEnd w:id="0"/>
      <w:r w:rsidRPr="00473611">
        <w:t>.</w:t>
      </w:r>
    </w:p>
    <w:p w14:paraId="58B3F131" w14:textId="6A462DFD" w:rsidR="00502A19" w:rsidRDefault="00502A19" w:rsidP="00F07D3F">
      <w:pPr>
        <w:rPr>
          <w:b/>
        </w:rPr>
      </w:pPr>
    </w:p>
    <w:p w14:paraId="5ABBEDF4" w14:textId="77777777" w:rsidR="009B5577" w:rsidRDefault="009B5577" w:rsidP="009B5577">
      <w:pPr>
        <w:rPr>
          <w:rFonts w:cs="Arial"/>
          <w:b/>
          <w:szCs w:val="22"/>
        </w:rPr>
      </w:pPr>
    </w:p>
    <w:p w14:paraId="76A48979" w14:textId="77777777" w:rsidR="009B5577" w:rsidRPr="009513C0" w:rsidRDefault="009B5577" w:rsidP="009B5577">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9513C0">
        <w:rPr>
          <w:b/>
        </w:rPr>
        <w:t>DADES GLOBALS DEL LOT</w:t>
      </w:r>
    </w:p>
    <w:p w14:paraId="213ACD03" w14:textId="77777777" w:rsidR="009B5577" w:rsidRPr="009513C0" w:rsidRDefault="009B5577" w:rsidP="009B5577">
      <w:pPr>
        <w:rPr>
          <w:rFonts w:cs="Arial"/>
          <w:spacing w:val="-3"/>
          <w:szCs w:val="22"/>
        </w:rPr>
      </w:pPr>
    </w:p>
    <w:p w14:paraId="67D7AED9" w14:textId="77777777" w:rsidR="009B5577" w:rsidRPr="009513C0" w:rsidRDefault="009B5577" w:rsidP="009B5577">
      <w:pPr>
        <w:jc w:val="both"/>
        <w:rPr>
          <w:rFonts w:cs="Arial"/>
          <w:szCs w:val="22"/>
        </w:rPr>
      </w:pPr>
      <w:r w:rsidRPr="009513C0">
        <w:rPr>
          <w:rFonts w:cs="Arial"/>
          <w:b/>
          <w:szCs w:val="22"/>
        </w:rPr>
        <w:t>L’equip tècnic</w:t>
      </w:r>
      <w:r w:rsidRPr="009513C0">
        <w:rPr>
          <w:rFonts w:cs="Arial"/>
          <w:szCs w:val="22"/>
        </w:rPr>
        <w:t xml:space="preserve"> necessari per a dur a terme els serveis objecte d’aquest contracte estarà constituït per aquests perfils:</w:t>
      </w:r>
    </w:p>
    <w:p w14:paraId="585BB4F7" w14:textId="77777777" w:rsidR="009B5577" w:rsidRPr="009513C0" w:rsidRDefault="009B5577" w:rsidP="009B5577">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233"/>
      </w:tblGrid>
      <w:tr w:rsidR="009B5577" w:rsidRPr="00FE5956" w14:paraId="5B759252" w14:textId="77777777" w:rsidTr="006B133D">
        <w:trPr>
          <w:trHeight w:val="362"/>
          <w:jc w:val="center"/>
        </w:trPr>
        <w:tc>
          <w:tcPr>
            <w:tcW w:w="1129" w:type="dxa"/>
            <w:vAlign w:val="center"/>
          </w:tcPr>
          <w:p w14:paraId="317A38E6" w14:textId="77777777" w:rsidR="009B5577" w:rsidRPr="00FE5956" w:rsidRDefault="009B5577" w:rsidP="006B133D">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Perfil</w:t>
            </w:r>
          </w:p>
        </w:tc>
        <w:tc>
          <w:tcPr>
            <w:tcW w:w="6233" w:type="dxa"/>
            <w:shd w:val="clear" w:color="auto" w:fill="auto"/>
            <w:vAlign w:val="center"/>
          </w:tcPr>
          <w:p w14:paraId="38E59AEF" w14:textId="77777777" w:rsidR="009B5577" w:rsidRPr="00FE5956" w:rsidRDefault="009B5577" w:rsidP="006B133D">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Equip tècnic mínim</w:t>
            </w:r>
          </w:p>
        </w:tc>
      </w:tr>
      <w:tr w:rsidR="009B5577" w:rsidRPr="00FE5956" w14:paraId="52D8DEF0" w14:textId="77777777" w:rsidTr="006B133D">
        <w:trPr>
          <w:trHeight w:val="340"/>
          <w:jc w:val="center"/>
        </w:trPr>
        <w:tc>
          <w:tcPr>
            <w:tcW w:w="1129" w:type="dxa"/>
            <w:shd w:val="clear" w:color="auto" w:fill="C5E0B3" w:themeFill="accent6" w:themeFillTint="66"/>
            <w:vAlign w:val="center"/>
          </w:tcPr>
          <w:p w14:paraId="487B4947" w14:textId="77777777" w:rsidR="009B5577" w:rsidRPr="00FE5956" w:rsidRDefault="009B5577"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A</w:t>
            </w:r>
          </w:p>
        </w:tc>
        <w:tc>
          <w:tcPr>
            <w:tcW w:w="6233" w:type="dxa"/>
            <w:shd w:val="clear" w:color="auto" w:fill="C5E0B3" w:themeFill="accent6" w:themeFillTint="66"/>
            <w:vAlign w:val="center"/>
          </w:tcPr>
          <w:p w14:paraId="3CB6FB70" w14:textId="77777777" w:rsidR="009B5577" w:rsidRPr="00FE5956" w:rsidRDefault="009B5577"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Coordinador/a</w:t>
            </w:r>
          </w:p>
        </w:tc>
      </w:tr>
      <w:tr w:rsidR="009B5577" w:rsidRPr="00FE5956" w14:paraId="2CBBDF89" w14:textId="77777777" w:rsidTr="006B133D">
        <w:trPr>
          <w:trHeight w:val="340"/>
          <w:jc w:val="center"/>
        </w:trPr>
        <w:tc>
          <w:tcPr>
            <w:tcW w:w="1129" w:type="dxa"/>
            <w:shd w:val="clear" w:color="auto" w:fill="F7CAAC" w:themeFill="accent2" w:themeFillTint="66"/>
            <w:vAlign w:val="center"/>
          </w:tcPr>
          <w:p w14:paraId="64ED8290" w14:textId="77777777" w:rsidR="009B5577" w:rsidRPr="00FE5956" w:rsidRDefault="009B5577"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B</w:t>
            </w:r>
          </w:p>
        </w:tc>
        <w:tc>
          <w:tcPr>
            <w:tcW w:w="6233" w:type="dxa"/>
            <w:shd w:val="clear" w:color="auto" w:fill="F7CAAC" w:themeFill="accent2" w:themeFillTint="66"/>
            <w:vAlign w:val="center"/>
          </w:tcPr>
          <w:p w14:paraId="06B6C54D" w14:textId="77777777" w:rsidR="009B5577" w:rsidRPr="00FE5956" w:rsidRDefault="009B5577"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perfil tècnic 2</w:t>
            </w:r>
          </w:p>
        </w:tc>
      </w:tr>
      <w:tr w:rsidR="009B5577" w:rsidRPr="00FE5956" w14:paraId="6BE28A13" w14:textId="77777777" w:rsidTr="006B133D">
        <w:trPr>
          <w:trHeight w:val="340"/>
          <w:jc w:val="center"/>
        </w:trPr>
        <w:tc>
          <w:tcPr>
            <w:tcW w:w="1129" w:type="dxa"/>
            <w:shd w:val="clear" w:color="auto" w:fill="DEEAF6" w:themeFill="accent1" w:themeFillTint="33"/>
            <w:vAlign w:val="center"/>
          </w:tcPr>
          <w:p w14:paraId="3E7B45F7" w14:textId="77777777" w:rsidR="009B5577" w:rsidRPr="00FE5956" w:rsidRDefault="009B5577"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w:t>
            </w:r>
          </w:p>
        </w:tc>
        <w:tc>
          <w:tcPr>
            <w:tcW w:w="6233" w:type="dxa"/>
            <w:shd w:val="clear" w:color="auto" w:fill="DEEAF6" w:themeFill="accent1" w:themeFillTint="33"/>
            <w:vAlign w:val="center"/>
          </w:tcPr>
          <w:p w14:paraId="1A37DB3E" w14:textId="77777777" w:rsidR="009B5577" w:rsidRPr="00FE5956" w:rsidRDefault="009B5577"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i/o informador/a en centre perfil tècnic 1</w:t>
            </w:r>
          </w:p>
        </w:tc>
      </w:tr>
      <w:tr w:rsidR="009B5577" w:rsidRPr="00FE5956" w14:paraId="2624A4A4" w14:textId="77777777" w:rsidTr="006B133D">
        <w:trPr>
          <w:trHeight w:val="340"/>
          <w:jc w:val="center"/>
        </w:trPr>
        <w:tc>
          <w:tcPr>
            <w:tcW w:w="1129" w:type="dxa"/>
            <w:shd w:val="clear" w:color="auto" w:fill="FFE599" w:themeFill="accent4" w:themeFillTint="66"/>
            <w:vAlign w:val="center"/>
          </w:tcPr>
          <w:p w14:paraId="6CD7EFB7" w14:textId="77777777" w:rsidR="009B5577" w:rsidRPr="00FE5956" w:rsidRDefault="009B5577"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D</w:t>
            </w:r>
          </w:p>
        </w:tc>
        <w:tc>
          <w:tcPr>
            <w:tcW w:w="6233" w:type="dxa"/>
            <w:shd w:val="clear" w:color="auto" w:fill="FFE599" w:themeFill="accent4" w:themeFillTint="66"/>
            <w:vAlign w:val="center"/>
          </w:tcPr>
          <w:p w14:paraId="33142037" w14:textId="77777777" w:rsidR="009B5577" w:rsidRPr="00FE5956" w:rsidRDefault="009B5577"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Informador/a itinerant</w:t>
            </w:r>
          </w:p>
        </w:tc>
      </w:tr>
    </w:tbl>
    <w:p w14:paraId="1814FBF5" w14:textId="77777777" w:rsidR="009B5577" w:rsidRPr="0039183F" w:rsidRDefault="009B5577" w:rsidP="009B5577">
      <w:pPr>
        <w:jc w:val="both"/>
        <w:rPr>
          <w:rFonts w:cs="Arial"/>
          <w:color w:val="00B050"/>
          <w:szCs w:val="22"/>
        </w:rPr>
      </w:pPr>
    </w:p>
    <w:p w14:paraId="78129581" w14:textId="77777777" w:rsidR="009B5577" w:rsidRPr="009513C0" w:rsidRDefault="009B5577" w:rsidP="009B5577">
      <w:pPr>
        <w:jc w:val="both"/>
        <w:rPr>
          <w:rFonts w:cs="Arial"/>
          <w:szCs w:val="22"/>
        </w:rPr>
      </w:pPr>
    </w:p>
    <w:p w14:paraId="7BFE7C35" w14:textId="77777777" w:rsidR="009B5577" w:rsidRDefault="009B5577" w:rsidP="009B5577">
      <w:pPr>
        <w:jc w:val="both"/>
        <w:rPr>
          <w:rFonts w:cs="Arial"/>
          <w:b/>
          <w:spacing w:val="-3"/>
          <w:szCs w:val="22"/>
        </w:rPr>
      </w:pPr>
    </w:p>
    <w:p w14:paraId="6CEFF151" w14:textId="77777777" w:rsidR="009B5577" w:rsidRPr="009513C0" w:rsidRDefault="009B5577" w:rsidP="009B5577">
      <w:pPr>
        <w:jc w:val="both"/>
        <w:rPr>
          <w:rFonts w:cs="Arial"/>
          <w:szCs w:val="22"/>
        </w:rPr>
      </w:pPr>
      <w:r w:rsidRPr="009513C0">
        <w:rPr>
          <w:rFonts w:cs="Arial"/>
          <w:b/>
          <w:spacing w:val="-3"/>
          <w:szCs w:val="22"/>
        </w:rPr>
        <w:t>DEDICACIÓ DE L’EQUIP TÈCNIC</w:t>
      </w:r>
    </w:p>
    <w:p w14:paraId="4C099833" w14:textId="77777777" w:rsidR="009B5577" w:rsidRPr="009513C0" w:rsidRDefault="009B5577" w:rsidP="009B5577">
      <w:pPr>
        <w:jc w:val="both"/>
        <w:rPr>
          <w:rFonts w:cs="Arial"/>
          <w:szCs w:val="22"/>
        </w:rPr>
      </w:pPr>
      <w:r w:rsidRPr="009513C0">
        <w:rPr>
          <w:rFonts w:cs="Arial"/>
          <w:szCs w:val="22"/>
        </w:rPr>
        <w:t>Es concreta el nombre d’hores de dedicació prevista, per a cadascun d’aquests perfils, en aquest lot.</w:t>
      </w:r>
    </w:p>
    <w:p w14:paraId="2720CC66" w14:textId="77777777" w:rsidR="009B5577" w:rsidRDefault="009B5577" w:rsidP="009B5577">
      <w:pPr>
        <w:rPr>
          <w:rFonts w:eastAsia="Batang" w:cs="Arial"/>
          <w:b/>
          <w:color w:val="7030A0"/>
          <w:spacing w:val="-3"/>
          <w:szCs w:val="22"/>
        </w:rPr>
      </w:pPr>
    </w:p>
    <w:p w14:paraId="304E1FCD" w14:textId="66CCE611" w:rsidR="009B5577" w:rsidRDefault="009B5577" w:rsidP="009B5577">
      <w:pPr>
        <w:rPr>
          <w:rFonts w:eastAsia="Batang" w:cs="Arial"/>
          <w:b/>
          <w:color w:val="7030A0"/>
          <w:spacing w:val="-3"/>
          <w:szCs w:val="22"/>
        </w:rPr>
      </w:pPr>
    </w:p>
    <w:p w14:paraId="5DA306BF" w14:textId="77777777" w:rsidR="009B5577" w:rsidRDefault="009B5577" w:rsidP="009B5577">
      <w:pPr>
        <w:rPr>
          <w:rFonts w:eastAsia="Batang" w:cs="Arial"/>
          <w:b/>
          <w:color w:val="7030A0"/>
          <w:spacing w:val="-3"/>
          <w:szCs w:val="22"/>
        </w:rPr>
      </w:pPr>
    </w:p>
    <w:p w14:paraId="07AFA6B0" w14:textId="4B35D833" w:rsidR="009B5577" w:rsidRPr="00D207AE" w:rsidRDefault="009B5577" w:rsidP="009B5577">
      <w:pPr>
        <w:rPr>
          <w:rFonts w:cs="Arial"/>
          <w:b/>
          <w:szCs w:val="22"/>
        </w:rPr>
      </w:pPr>
      <w:r w:rsidRPr="003C0291">
        <w:rPr>
          <w:rFonts w:cs="Arial"/>
          <w:b/>
          <w:szCs w:val="22"/>
        </w:rPr>
        <w:lastRenderedPageBreak/>
        <w:t>Coordinador/a</w:t>
      </w:r>
      <w:r>
        <w:rPr>
          <w:rFonts w:cs="Arial"/>
          <w:b/>
          <w:szCs w:val="22"/>
        </w:rPr>
        <w:t xml:space="preserve"> (perfil A)</w:t>
      </w:r>
      <w:r w:rsidRPr="003C0291">
        <w:rPr>
          <w:rFonts w:cs="Arial"/>
          <w:b/>
          <w:szCs w:val="22"/>
        </w:rPr>
        <w:t>:</w:t>
      </w:r>
      <w:r w:rsidRPr="003C0291">
        <w:rPr>
          <w:b/>
        </w:rPr>
        <w:t xml:space="preserve"> </w:t>
      </w:r>
    </w:p>
    <w:p w14:paraId="789A654E" w14:textId="77777777" w:rsidR="009B5577" w:rsidRPr="00D207AE" w:rsidRDefault="009B5577" w:rsidP="009B5577">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9B5577" w:rsidRPr="00D207AE" w14:paraId="3B2FFCF5" w14:textId="77777777" w:rsidTr="006B133D">
        <w:trPr>
          <w:trHeight w:val="423"/>
          <w:jc w:val="center"/>
        </w:trPr>
        <w:tc>
          <w:tcPr>
            <w:tcW w:w="2698" w:type="dxa"/>
            <w:shd w:val="clear" w:color="auto" w:fill="auto"/>
            <w:vAlign w:val="center"/>
          </w:tcPr>
          <w:p w14:paraId="562D6A74" w14:textId="77777777" w:rsidR="009B5577" w:rsidRPr="00D207AE" w:rsidRDefault="009B5577" w:rsidP="006B133D">
            <w:pPr>
              <w:tabs>
                <w:tab w:val="left" w:pos="-720"/>
                <w:tab w:val="num" w:pos="1789"/>
              </w:tabs>
              <w:suppressAutoHyphens/>
              <w:jc w:val="center"/>
              <w:rPr>
                <w:rFonts w:eastAsia="Batang" w:cs="Arial"/>
                <w:b/>
                <w:spacing w:val="-3"/>
                <w:sz w:val="18"/>
                <w:szCs w:val="18"/>
              </w:rPr>
            </w:pPr>
            <w:r w:rsidRPr="00D207AE">
              <w:rPr>
                <w:rFonts w:eastAsia="Batang" w:cs="Arial"/>
                <w:b/>
                <w:spacing w:val="-3"/>
                <w:sz w:val="18"/>
                <w:szCs w:val="18"/>
              </w:rPr>
              <w:t>Hores laborables</w:t>
            </w:r>
          </w:p>
        </w:tc>
        <w:tc>
          <w:tcPr>
            <w:tcW w:w="2698" w:type="dxa"/>
            <w:vAlign w:val="center"/>
          </w:tcPr>
          <w:p w14:paraId="2759CD91" w14:textId="77777777" w:rsidR="009B5577" w:rsidRPr="00D207AE" w:rsidRDefault="009B5577" w:rsidP="006B133D">
            <w:pPr>
              <w:tabs>
                <w:tab w:val="left" w:pos="-720"/>
                <w:tab w:val="num" w:pos="1789"/>
              </w:tabs>
              <w:suppressAutoHyphens/>
              <w:jc w:val="center"/>
              <w:rPr>
                <w:rFonts w:eastAsia="Batang" w:cs="Arial"/>
                <w:b/>
                <w:spacing w:val="-3"/>
                <w:sz w:val="18"/>
                <w:szCs w:val="18"/>
              </w:rPr>
            </w:pPr>
            <w:r w:rsidRPr="00D207AE">
              <w:rPr>
                <w:rFonts w:eastAsia="Batang" w:cs="Arial"/>
                <w:b/>
                <w:spacing w:val="-3"/>
                <w:sz w:val="18"/>
                <w:szCs w:val="18"/>
              </w:rPr>
              <w:t>Hores festives</w:t>
            </w:r>
          </w:p>
        </w:tc>
      </w:tr>
      <w:tr w:rsidR="009B5577" w:rsidRPr="00D207AE" w14:paraId="0397625F" w14:textId="77777777" w:rsidTr="006B133D">
        <w:trPr>
          <w:trHeight w:val="397"/>
          <w:jc w:val="center"/>
        </w:trPr>
        <w:tc>
          <w:tcPr>
            <w:tcW w:w="2698" w:type="dxa"/>
            <w:shd w:val="clear" w:color="auto" w:fill="C5E0B3" w:themeFill="accent6" w:themeFillTint="66"/>
            <w:vAlign w:val="center"/>
          </w:tcPr>
          <w:p w14:paraId="3B080F35" w14:textId="77777777" w:rsidR="009B5577" w:rsidRPr="00D207AE" w:rsidRDefault="009B5577" w:rsidP="006B133D">
            <w:pPr>
              <w:tabs>
                <w:tab w:val="left" w:pos="-720"/>
                <w:tab w:val="num" w:pos="1789"/>
              </w:tabs>
              <w:suppressAutoHyphens/>
              <w:jc w:val="center"/>
              <w:rPr>
                <w:rFonts w:eastAsia="Batang" w:cs="Arial"/>
                <w:spacing w:val="-3"/>
                <w:sz w:val="18"/>
                <w:szCs w:val="18"/>
              </w:rPr>
            </w:pPr>
            <w:r>
              <w:rPr>
                <w:rFonts w:eastAsia="Batang" w:cs="Arial"/>
                <w:spacing w:val="-3"/>
                <w:sz w:val="18"/>
                <w:szCs w:val="18"/>
              </w:rPr>
              <w:t>238</w:t>
            </w:r>
          </w:p>
        </w:tc>
        <w:tc>
          <w:tcPr>
            <w:tcW w:w="2698" w:type="dxa"/>
            <w:shd w:val="clear" w:color="auto" w:fill="C5E0B3" w:themeFill="accent6" w:themeFillTint="66"/>
            <w:vAlign w:val="center"/>
          </w:tcPr>
          <w:p w14:paraId="3F3C33AE" w14:textId="77777777" w:rsidR="009B5577" w:rsidRPr="00D207AE" w:rsidRDefault="009B5577" w:rsidP="006B133D">
            <w:pPr>
              <w:tabs>
                <w:tab w:val="left" w:pos="-720"/>
                <w:tab w:val="num" w:pos="1789"/>
              </w:tabs>
              <w:suppressAutoHyphens/>
              <w:jc w:val="center"/>
              <w:rPr>
                <w:rFonts w:eastAsia="Batang" w:cs="Arial"/>
                <w:spacing w:val="-3"/>
                <w:sz w:val="18"/>
                <w:szCs w:val="18"/>
              </w:rPr>
            </w:pPr>
            <w:r w:rsidRPr="00D207AE">
              <w:rPr>
                <w:rFonts w:eastAsia="Batang" w:cs="Arial"/>
                <w:spacing w:val="-3"/>
                <w:sz w:val="18"/>
                <w:szCs w:val="18"/>
              </w:rPr>
              <w:t>47</w:t>
            </w:r>
          </w:p>
        </w:tc>
      </w:tr>
    </w:tbl>
    <w:p w14:paraId="6B892725" w14:textId="77777777" w:rsidR="009B5577" w:rsidRDefault="009B5577" w:rsidP="009B5577">
      <w:pPr>
        <w:rPr>
          <w:rFonts w:eastAsia="Batang" w:cs="Arial"/>
          <w:b/>
          <w:spacing w:val="-3"/>
          <w:szCs w:val="22"/>
        </w:rPr>
      </w:pPr>
    </w:p>
    <w:p w14:paraId="7B323D44" w14:textId="77777777" w:rsidR="009B5577" w:rsidRDefault="009B5577" w:rsidP="009B5577">
      <w:pPr>
        <w:rPr>
          <w:rFonts w:cs="Arial"/>
          <w:b/>
          <w:szCs w:val="22"/>
        </w:rPr>
      </w:pPr>
    </w:p>
    <w:p w14:paraId="516556AF" w14:textId="1BEC435C" w:rsidR="009B5577" w:rsidRPr="003C0291" w:rsidRDefault="009B5577" w:rsidP="009B5577">
      <w:pPr>
        <w:rPr>
          <w:rFonts w:cs="Arial"/>
          <w:b/>
          <w:szCs w:val="22"/>
        </w:rPr>
      </w:pPr>
      <w:r w:rsidRPr="003C0291">
        <w:rPr>
          <w:rFonts w:cs="Arial"/>
          <w:b/>
          <w:szCs w:val="22"/>
        </w:rPr>
        <w:t>Educador/a ambiental perfil tècnic 2</w:t>
      </w:r>
      <w:r>
        <w:rPr>
          <w:rFonts w:cs="Arial"/>
          <w:b/>
          <w:szCs w:val="22"/>
        </w:rPr>
        <w:t xml:space="preserve"> (perfil B)</w:t>
      </w:r>
      <w:r w:rsidRPr="003C0291">
        <w:rPr>
          <w:rFonts w:cs="Arial"/>
          <w:b/>
          <w:szCs w:val="22"/>
        </w:rPr>
        <w:t>:</w:t>
      </w:r>
    </w:p>
    <w:p w14:paraId="37BB5084" w14:textId="77777777" w:rsidR="009B5577" w:rsidRPr="003C0291" w:rsidRDefault="009B5577" w:rsidP="009B5577">
      <w:pPr>
        <w:rPr>
          <w:rFonts w:ascii="Calibri" w:hAnsi="Calibri"/>
          <w:b/>
          <w:bCs/>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6"/>
        <w:gridCol w:w="2085"/>
        <w:gridCol w:w="1087"/>
      </w:tblGrid>
      <w:tr w:rsidR="009B5577" w:rsidRPr="003C0291" w14:paraId="00B953D0" w14:textId="77777777" w:rsidTr="006B133D">
        <w:trPr>
          <w:trHeight w:val="423"/>
          <w:jc w:val="center"/>
        </w:trPr>
        <w:tc>
          <w:tcPr>
            <w:tcW w:w="1596" w:type="dxa"/>
            <w:tcMar>
              <w:top w:w="0" w:type="dxa"/>
              <w:left w:w="108" w:type="dxa"/>
              <w:bottom w:w="0" w:type="dxa"/>
              <w:right w:w="108" w:type="dxa"/>
            </w:tcMar>
            <w:vAlign w:val="center"/>
            <w:hideMark/>
          </w:tcPr>
          <w:p w14:paraId="280CA2BC" w14:textId="77777777" w:rsidR="009B5577" w:rsidRPr="003C0291" w:rsidRDefault="009B5577" w:rsidP="006B133D">
            <w:pPr>
              <w:spacing w:line="252" w:lineRule="auto"/>
              <w:jc w:val="center"/>
              <w:rPr>
                <w:b/>
                <w:bCs/>
                <w:spacing w:val="-3"/>
                <w:sz w:val="18"/>
                <w:szCs w:val="18"/>
              </w:rPr>
            </w:pPr>
            <w:r w:rsidRPr="003C0291">
              <w:rPr>
                <w:b/>
                <w:bCs/>
                <w:spacing w:val="-3"/>
                <w:sz w:val="18"/>
                <w:szCs w:val="18"/>
              </w:rPr>
              <w:t xml:space="preserve">Disseny i millora activitats EA </w:t>
            </w:r>
          </w:p>
        </w:tc>
        <w:tc>
          <w:tcPr>
            <w:tcW w:w="2085" w:type="dxa"/>
            <w:tcMar>
              <w:top w:w="0" w:type="dxa"/>
              <w:left w:w="108" w:type="dxa"/>
              <w:bottom w:w="0" w:type="dxa"/>
              <w:right w:w="108" w:type="dxa"/>
            </w:tcMar>
            <w:vAlign w:val="center"/>
            <w:hideMark/>
          </w:tcPr>
          <w:p w14:paraId="07CBC46B" w14:textId="77777777" w:rsidR="009B5577" w:rsidRPr="003C0291" w:rsidRDefault="009B5577" w:rsidP="006B133D">
            <w:pPr>
              <w:spacing w:line="252" w:lineRule="auto"/>
              <w:jc w:val="center"/>
              <w:rPr>
                <w:b/>
                <w:bCs/>
                <w:spacing w:val="-3"/>
                <w:sz w:val="18"/>
                <w:szCs w:val="18"/>
              </w:rPr>
            </w:pPr>
            <w:r w:rsidRPr="003C0291">
              <w:rPr>
                <w:b/>
                <w:bCs/>
                <w:spacing w:val="-3"/>
                <w:sz w:val="18"/>
                <w:szCs w:val="18"/>
              </w:rPr>
              <w:t>Dinamització Xarxa escoles de l’ENP</w:t>
            </w:r>
          </w:p>
        </w:tc>
        <w:tc>
          <w:tcPr>
            <w:tcW w:w="1087" w:type="dxa"/>
            <w:vMerge w:val="restart"/>
            <w:tcMar>
              <w:top w:w="0" w:type="dxa"/>
              <w:left w:w="108" w:type="dxa"/>
              <w:bottom w:w="0" w:type="dxa"/>
              <w:right w:w="108" w:type="dxa"/>
            </w:tcMar>
            <w:vAlign w:val="center"/>
            <w:hideMark/>
          </w:tcPr>
          <w:p w14:paraId="2F3AE03D" w14:textId="77777777" w:rsidR="009B5577" w:rsidRPr="003C0291" w:rsidRDefault="009B5577" w:rsidP="006B133D">
            <w:pPr>
              <w:spacing w:line="252" w:lineRule="auto"/>
              <w:jc w:val="center"/>
              <w:rPr>
                <w:b/>
                <w:bCs/>
                <w:spacing w:val="-3"/>
                <w:sz w:val="18"/>
                <w:szCs w:val="18"/>
              </w:rPr>
            </w:pPr>
            <w:r w:rsidRPr="003C0291">
              <w:rPr>
                <w:b/>
                <w:bCs/>
                <w:spacing w:val="-3"/>
                <w:sz w:val="18"/>
                <w:szCs w:val="18"/>
              </w:rPr>
              <w:t>TOTAL hores laborables</w:t>
            </w:r>
          </w:p>
        </w:tc>
      </w:tr>
      <w:tr w:rsidR="009B5577" w:rsidRPr="003C0291" w14:paraId="08C16EBB" w14:textId="77777777" w:rsidTr="006B133D">
        <w:trPr>
          <w:trHeight w:val="423"/>
          <w:jc w:val="center"/>
        </w:trPr>
        <w:tc>
          <w:tcPr>
            <w:tcW w:w="1596" w:type="dxa"/>
            <w:tcBorders>
              <w:bottom w:val="single" w:sz="4" w:space="0" w:color="auto"/>
            </w:tcBorders>
            <w:tcMar>
              <w:top w:w="0" w:type="dxa"/>
              <w:left w:w="108" w:type="dxa"/>
              <w:bottom w:w="0" w:type="dxa"/>
              <w:right w:w="108" w:type="dxa"/>
            </w:tcMar>
            <w:vAlign w:val="center"/>
            <w:hideMark/>
          </w:tcPr>
          <w:p w14:paraId="60D10942" w14:textId="77777777" w:rsidR="009B5577" w:rsidRPr="003C0291" w:rsidRDefault="009B5577" w:rsidP="006B133D">
            <w:pPr>
              <w:spacing w:line="252" w:lineRule="auto"/>
              <w:jc w:val="center"/>
              <w:rPr>
                <w:spacing w:val="-3"/>
                <w:sz w:val="18"/>
                <w:szCs w:val="18"/>
              </w:rPr>
            </w:pPr>
            <w:r w:rsidRPr="003C0291">
              <w:rPr>
                <w:bCs/>
                <w:spacing w:val="-3"/>
                <w:sz w:val="18"/>
                <w:szCs w:val="18"/>
              </w:rPr>
              <w:t>Hores laborables</w:t>
            </w:r>
          </w:p>
        </w:tc>
        <w:tc>
          <w:tcPr>
            <w:tcW w:w="2085" w:type="dxa"/>
            <w:tcBorders>
              <w:bottom w:val="single" w:sz="4" w:space="0" w:color="auto"/>
            </w:tcBorders>
            <w:tcMar>
              <w:top w:w="0" w:type="dxa"/>
              <w:left w:w="108" w:type="dxa"/>
              <w:bottom w:w="0" w:type="dxa"/>
              <w:right w:w="108" w:type="dxa"/>
            </w:tcMar>
            <w:vAlign w:val="center"/>
            <w:hideMark/>
          </w:tcPr>
          <w:p w14:paraId="4E5D19BF" w14:textId="77777777" w:rsidR="009B5577" w:rsidRPr="003C0291" w:rsidRDefault="009B5577" w:rsidP="006B133D">
            <w:pPr>
              <w:spacing w:line="252" w:lineRule="auto"/>
              <w:jc w:val="center"/>
              <w:rPr>
                <w:bCs/>
                <w:spacing w:val="-3"/>
                <w:sz w:val="18"/>
                <w:szCs w:val="18"/>
              </w:rPr>
            </w:pPr>
            <w:r w:rsidRPr="003C0291">
              <w:rPr>
                <w:bCs/>
                <w:spacing w:val="-3"/>
                <w:sz w:val="18"/>
                <w:szCs w:val="18"/>
              </w:rPr>
              <w:t>Hores laborables</w:t>
            </w:r>
          </w:p>
        </w:tc>
        <w:tc>
          <w:tcPr>
            <w:tcW w:w="1087" w:type="dxa"/>
            <w:vMerge/>
            <w:tcBorders>
              <w:bottom w:val="single" w:sz="4" w:space="0" w:color="auto"/>
            </w:tcBorders>
            <w:vAlign w:val="center"/>
            <w:hideMark/>
          </w:tcPr>
          <w:p w14:paraId="64B1817C" w14:textId="77777777" w:rsidR="009B5577" w:rsidRPr="003C0291" w:rsidRDefault="009B5577" w:rsidP="006B133D">
            <w:pPr>
              <w:rPr>
                <w:rFonts w:ascii="Calibri" w:eastAsiaTheme="minorHAnsi" w:hAnsi="Calibri" w:cs="Calibri"/>
                <w:b/>
                <w:bCs/>
                <w:spacing w:val="-3"/>
                <w:sz w:val="18"/>
                <w:szCs w:val="18"/>
                <w:lang w:eastAsia="en-US"/>
              </w:rPr>
            </w:pPr>
          </w:p>
        </w:tc>
      </w:tr>
      <w:tr w:rsidR="009B5577" w:rsidRPr="003C0291" w14:paraId="4BB88A59" w14:textId="77777777" w:rsidTr="006B133D">
        <w:trPr>
          <w:trHeight w:val="364"/>
          <w:jc w:val="center"/>
        </w:trPr>
        <w:tc>
          <w:tcPr>
            <w:tcW w:w="1596" w:type="dxa"/>
            <w:shd w:val="clear" w:color="auto" w:fill="F7CAAC"/>
            <w:tcMar>
              <w:top w:w="0" w:type="dxa"/>
              <w:left w:w="108" w:type="dxa"/>
              <w:bottom w:w="0" w:type="dxa"/>
              <w:right w:w="108" w:type="dxa"/>
            </w:tcMar>
            <w:vAlign w:val="center"/>
          </w:tcPr>
          <w:p w14:paraId="7FC1B8FF" w14:textId="77777777" w:rsidR="009B5577" w:rsidRPr="003C0291" w:rsidRDefault="009B5577" w:rsidP="006B133D">
            <w:pPr>
              <w:spacing w:line="252" w:lineRule="auto"/>
              <w:jc w:val="center"/>
              <w:rPr>
                <w:spacing w:val="-3"/>
                <w:sz w:val="18"/>
                <w:szCs w:val="18"/>
              </w:rPr>
            </w:pPr>
            <w:r w:rsidRPr="003C0291">
              <w:rPr>
                <w:spacing w:val="-3"/>
                <w:sz w:val="18"/>
                <w:szCs w:val="18"/>
              </w:rPr>
              <w:t>200</w:t>
            </w:r>
          </w:p>
        </w:tc>
        <w:tc>
          <w:tcPr>
            <w:tcW w:w="2085" w:type="dxa"/>
            <w:shd w:val="clear" w:color="auto" w:fill="F7CAAC"/>
            <w:tcMar>
              <w:top w:w="0" w:type="dxa"/>
              <w:left w:w="108" w:type="dxa"/>
              <w:bottom w:w="0" w:type="dxa"/>
              <w:right w:w="108" w:type="dxa"/>
            </w:tcMar>
            <w:vAlign w:val="center"/>
          </w:tcPr>
          <w:p w14:paraId="45E31043" w14:textId="77777777" w:rsidR="009B5577" w:rsidRPr="003C0291" w:rsidRDefault="009B5577" w:rsidP="006B133D">
            <w:pPr>
              <w:spacing w:line="252" w:lineRule="auto"/>
              <w:jc w:val="center"/>
              <w:rPr>
                <w:spacing w:val="-3"/>
                <w:sz w:val="18"/>
                <w:szCs w:val="18"/>
              </w:rPr>
            </w:pPr>
            <w:r w:rsidRPr="003C0291">
              <w:rPr>
                <w:spacing w:val="-3"/>
                <w:sz w:val="18"/>
                <w:szCs w:val="18"/>
              </w:rPr>
              <w:t>364</w:t>
            </w:r>
          </w:p>
        </w:tc>
        <w:tc>
          <w:tcPr>
            <w:tcW w:w="1087" w:type="dxa"/>
            <w:shd w:val="clear" w:color="auto" w:fill="F7CAAC"/>
            <w:tcMar>
              <w:top w:w="0" w:type="dxa"/>
              <w:left w:w="108" w:type="dxa"/>
              <w:bottom w:w="0" w:type="dxa"/>
              <w:right w:w="108" w:type="dxa"/>
            </w:tcMar>
            <w:vAlign w:val="center"/>
          </w:tcPr>
          <w:p w14:paraId="32F3BD79" w14:textId="77777777" w:rsidR="009B5577" w:rsidRPr="003C0291" w:rsidRDefault="009B5577" w:rsidP="006B133D">
            <w:pPr>
              <w:spacing w:line="252" w:lineRule="auto"/>
              <w:jc w:val="center"/>
              <w:rPr>
                <w:spacing w:val="-3"/>
                <w:sz w:val="18"/>
                <w:szCs w:val="18"/>
              </w:rPr>
            </w:pPr>
            <w:r w:rsidRPr="003C0291">
              <w:rPr>
                <w:spacing w:val="-3"/>
                <w:sz w:val="18"/>
                <w:szCs w:val="18"/>
              </w:rPr>
              <w:t>564</w:t>
            </w:r>
          </w:p>
        </w:tc>
      </w:tr>
    </w:tbl>
    <w:p w14:paraId="2D8FC7BF" w14:textId="77777777" w:rsidR="009B5577" w:rsidRPr="009765D6" w:rsidRDefault="009B5577" w:rsidP="009B5577">
      <w:pPr>
        <w:rPr>
          <w:b/>
        </w:rPr>
      </w:pPr>
    </w:p>
    <w:p w14:paraId="7FEEBCE1" w14:textId="77777777" w:rsidR="009B5577" w:rsidRPr="009765D6" w:rsidRDefault="009B5577" w:rsidP="009B5577">
      <w:pPr>
        <w:rPr>
          <w:b/>
        </w:rPr>
      </w:pPr>
    </w:p>
    <w:p w14:paraId="04D1036C" w14:textId="33930378" w:rsidR="009B5577" w:rsidRPr="009765D6" w:rsidRDefault="009B5577" w:rsidP="009B5577">
      <w:pPr>
        <w:rPr>
          <w:rFonts w:cs="Arial"/>
          <w:b/>
          <w:szCs w:val="22"/>
        </w:rPr>
      </w:pPr>
      <w:r>
        <w:rPr>
          <w:rFonts w:cs="Arial"/>
          <w:b/>
          <w:szCs w:val="22"/>
        </w:rPr>
        <w:t>Educador/a ambiental</w:t>
      </w:r>
      <w:r w:rsidRPr="009765D6">
        <w:rPr>
          <w:rFonts w:eastAsia="Batang" w:cs="Arial"/>
          <w:spacing w:val="-3"/>
          <w:sz w:val="18"/>
          <w:szCs w:val="18"/>
        </w:rPr>
        <w:t xml:space="preserve"> </w:t>
      </w:r>
      <w:r w:rsidRPr="009765D6">
        <w:rPr>
          <w:rFonts w:cs="Arial"/>
          <w:b/>
          <w:szCs w:val="22"/>
        </w:rPr>
        <w:t>perfil tècnic 1</w:t>
      </w:r>
      <w:r>
        <w:rPr>
          <w:rFonts w:cs="Arial"/>
          <w:b/>
          <w:szCs w:val="22"/>
        </w:rPr>
        <w:t xml:space="preserve"> (perfil C)</w:t>
      </w:r>
      <w:r w:rsidRPr="009765D6">
        <w:rPr>
          <w:rFonts w:cs="Arial"/>
          <w:b/>
          <w:szCs w:val="22"/>
        </w:rPr>
        <w:t>:</w:t>
      </w:r>
    </w:p>
    <w:p w14:paraId="617CE720" w14:textId="77777777" w:rsidR="009B5577" w:rsidRPr="009765D6" w:rsidRDefault="009B5577" w:rsidP="009B5577">
      <w:pPr>
        <w:rPr>
          <w:rFonts w:cs="Arial"/>
          <w:b/>
          <w:szCs w:val="22"/>
        </w:rPr>
      </w:pPr>
    </w:p>
    <w:tbl>
      <w:tblPr>
        <w:tblW w:w="8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
        <w:gridCol w:w="1027"/>
        <w:gridCol w:w="1017"/>
        <w:gridCol w:w="1075"/>
        <w:gridCol w:w="1017"/>
        <w:gridCol w:w="823"/>
        <w:gridCol w:w="1098"/>
        <w:gridCol w:w="1043"/>
      </w:tblGrid>
      <w:tr w:rsidR="009B5577" w:rsidRPr="009765D6" w14:paraId="3213F9B3" w14:textId="77777777" w:rsidTr="006B133D">
        <w:trPr>
          <w:trHeight w:val="285"/>
        </w:trPr>
        <w:tc>
          <w:tcPr>
            <w:tcW w:w="2044" w:type="dxa"/>
            <w:gridSpan w:val="2"/>
            <w:shd w:val="clear" w:color="auto" w:fill="auto"/>
            <w:vAlign w:val="center"/>
          </w:tcPr>
          <w:p w14:paraId="0FBBACDD" w14:textId="77777777" w:rsidR="009B5577" w:rsidRPr="009765D6" w:rsidRDefault="009B5577" w:rsidP="006B133D">
            <w:pPr>
              <w:tabs>
                <w:tab w:val="left" w:pos="-720"/>
                <w:tab w:val="num" w:pos="1789"/>
              </w:tabs>
              <w:suppressAutoHyphens/>
              <w:jc w:val="center"/>
              <w:rPr>
                <w:rFonts w:eastAsia="Batang" w:cs="Arial"/>
                <w:b/>
                <w:spacing w:val="-3"/>
                <w:sz w:val="18"/>
                <w:szCs w:val="18"/>
              </w:rPr>
            </w:pPr>
            <w:r w:rsidRPr="009765D6">
              <w:rPr>
                <w:rFonts w:eastAsia="Batang" w:cs="Arial"/>
                <w:b/>
                <w:spacing w:val="-3"/>
                <w:sz w:val="18"/>
                <w:szCs w:val="18"/>
              </w:rPr>
              <w:t>Servei informació</w:t>
            </w:r>
          </w:p>
        </w:tc>
        <w:tc>
          <w:tcPr>
            <w:tcW w:w="2092" w:type="dxa"/>
            <w:gridSpan w:val="2"/>
            <w:shd w:val="clear" w:color="auto" w:fill="auto"/>
            <w:vAlign w:val="center"/>
          </w:tcPr>
          <w:p w14:paraId="2DE365E4" w14:textId="77777777" w:rsidR="009B5577" w:rsidRPr="009765D6" w:rsidRDefault="009B5577" w:rsidP="006B133D">
            <w:pPr>
              <w:tabs>
                <w:tab w:val="left" w:pos="-720"/>
                <w:tab w:val="num" w:pos="1789"/>
              </w:tabs>
              <w:suppressAutoHyphens/>
              <w:jc w:val="center"/>
              <w:rPr>
                <w:rFonts w:eastAsia="Batang" w:cs="Arial"/>
                <w:b/>
                <w:spacing w:val="-3"/>
                <w:sz w:val="18"/>
                <w:szCs w:val="18"/>
              </w:rPr>
            </w:pPr>
            <w:r w:rsidRPr="009765D6">
              <w:rPr>
                <w:rFonts w:eastAsia="Batang" w:cs="Arial"/>
                <w:b/>
                <w:spacing w:val="-3"/>
                <w:sz w:val="18"/>
                <w:szCs w:val="18"/>
              </w:rPr>
              <w:t>Execució activitats EA</w:t>
            </w:r>
          </w:p>
        </w:tc>
        <w:tc>
          <w:tcPr>
            <w:tcW w:w="1840" w:type="dxa"/>
            <w:gridSpan w:val="2"/>
          </w:tcPr>
          <w:p w14:paraId="07C899DF" w14:textId="77777777" w:rsidR="009B5577" w:rsidRPr="009765D6" w:rsidRDefault="009B5577" w:rsidP="006B133D">
            <w:pPr>
              <w:tabs>
                <w:tab w:val="left" w:pos="-720"/>
                <w:tab w:val="num" w:pos="1789"/>
              </w:tabs>
              <w:suppressAutoHyphens/>
              <w:jc w:val="center"/>
              <w:rPr>
                <w:rFonts w:eastAsia="Batang" w:cs="Arial"/>
                <w:b/>
                <w:spacing w:val="-3"/>
                <w:sz w:val="18"/>
                <w:szCs w:val="18"/>
              </w:rPr>
            </w:pPr>
            <w:r w:rsidRPr="009765D6">
              <w:rPr>
                <w:rFonts w:eastAsia="Batang" w:cs="Arial"/>
                <w:b/>
                <w:spacing w:val="-3"/>
                <w:sz w:val="18"/>
                <w:szCs w:val="18"/>
              </w:rPr>
              <w:t>Promoció voluntariat</w:t>
            </w:r>
          </w:p>
        </w:tc>
        <w:tc>
          <w:tcPr>
            <w:tcW w:w="2141" w:type="dxa"/>
            <w:gridSpan w:val="2"/>
            <w:shd w:val="clear" w:color="auto" w:fill="auto"/>
            <w:vAlign w:val="center"/>
          </w:tcPr>
          <w:p w14:paraId="35C3C2C6" w14:textId="77777777" w:rsidR="009B5577" w:rsidRPr="009765D6" w:rsidRDefault="009B5577" w:rsidP="006B133D">
            <w:pPr>
              <w:tabs>
                <w:tab w:val="left" w:pos="-720"/>
                <w:tab w:val="num" w:pos="1789"/>
              </w:tabs>
              <w:suppressAutoHyphens/>
              <w:jc w:val="center"/>
              <w:rPr>
                <w:rFonts w:eastAsia="Batang" w:cs="Arial"/>
                <w:b/>
                <w:spacing w:val="-3"/>
                <w:sz w:val="18"/>
                <w:szCs w:val="18"/>
              </w:rPr>
            </w:pPr>
            <w:r w:rsidRPr="009765D6">
              <w:rPr>
                <w:rFonts w:eastAsia="Batang" w:cs="Arial"/>
                <w:b/>
                <w:spacing w:val="-3"/>
                <w:sz w:val="18"/>
                <w:szCs w:val="18"/>
              </w:rPr>
              <w:t>TOTAL hores</w:t>
            </w:r>
          </w:p>
        </w:tc>
      </w:tr>
      <w:tr w:rsidR="009B5577" w:rsidRPr="009765D6" w14:paraId="64AC2C18" w14:textId="77777777" w:rsidTr="006B133D">
        <w:tc>
          <w:tcPr>
            <w:tcW w:w="1017" w:type="dxa"/>
            <w:shd w:val="clear" w:color="auto" w:fill="DEEAF6" w:themeFill="accent1" w:themeFillTint="33"/>
            <w:vAlign w:val="center"/>
          </w:tcPr>
          <w:p w14:paraId="435F24B7" w14:textId="77777777" w:rsidR="009B5577" w:rsidRPr="009765D6" w:rsidRDefault="009B5577" w:rsidP="006B133D">
            <w:pPr>
              <w:tabs>
                <w:tab w:val="left" w:pos="-720"/>
                <w:tab w:val="num" w:pos="1789"/>
              </w:tabs>
              <w:suppressAutoHyphens/>
              <w:jc w:val="center"/>
              <w:rPr>
                <w:rFonts w:eastAsia="Batang" w:cs="Arial"/>
                <w:spacing w:val="-3"/>
                <w:sz w:val="18"/>
                <w:szCs w:val="18"/>
              </w:rPr>
            </w:pPr>
            <w:r w:rsidRPr="009765D6">
              <w:rPr>
                <w:rFonts w:eastAsia="Batang" w:cs="Arial"/>
                <w:spacing w:val="-3"/>
                <w:sz w:val="18"/>
                <w:szCs w:val="18"/>
              </w:rPr>
              <w:t>Hores laborables</w:t>
            </w:r>
          </w:p>
        </w:tc>
        <w:tc>
          <w:tcPr>
            <w:tcW w:w="1027" w:type="dxa"/>
            <w:shd w:val="clear" w:color="auto" w:fill="DEEAF6" w:themeFill="accent1" w:themeFillTint="33"/>
            <w:vAlign w:val="center"/>
          </w:tcPr>
          <w:p w14:paraId="34104E68" w14:textId="77777777" w:rsidR="009B5577" w:rsidRPr="009765D6" w:rsidRDefault="009B5577" w:rsidP="006B133D">
            <w:pPr>
              <w:tabs>
                <w:tab w:val="left" w:pos="-720"/>
                <w:tab w:val="num" w:pos="1789"/>
              </w:tabs>
              <w:suppressAutoHyphens/>
              <w:jc w:val="center"/>
              <w:rPr>
                <w:rFonts w:eastAsia="Batang" w:cs="Arial"/>
                <w:spacing w:val="-3"/>
                <w:sz w:val="18"/>
                <w:szCs w:val="18"/>
              </w:rPr>
            </w:pPr>
            <w:r w:rsidRPr="009765D6">
              <w:rPr>
                <w:rFonts w:eastAsia="Batang" w:cs="Arial"/>
                <w:spacing w:val="-3"/>
                <w:sz w:val="18"/>
                <w:szCs w:val="18"/>
              </w:rPr>
              <w:t>Hores festives</w:t>
            </w:r>
          </w:p>
        </w:tc>
        <w:tc>
          <w:tcPr>
            <w:tcW w:w="1017" w:type="dxa"/>
            <w:shd w:val="clear" w:color="auto" w:fill="DEEAF6" w:themeFill="accent1" w:themeFillTint="33"/>
            <w:vAlign w:val="center"/>
          </w:tcPr>
          <w:p w14:paraId="709CC205" w14:textId="77777777" w:rsidR="009B5577" w:rsidRPr="009765D6" w:rsidRDefault="009B5577" w:rsidP="006B133D">
            <w:pPr>
              <w:tabs>
                <w:tab w:val="left" w:pos="-720"/>
                <w:tab w:val="num" w:pos="1789"/>
              </w:tabs>
              <w:suppressAutoHyphens/>
              <w:jc w:val="center"/>
              <w:rPr>
                <w:rFonts w:eastAsia="Batang" w:cs="Arial"/>
                <w:spacing w:val="-3"/>
                <w:sz w:val="18"/>
                <w:szCs w:val="18"/>
              </w:rPr>
            </w:pPr>
            <w:r w:rsidRPr="009765D6">
              <w:rPr>
                <w:rFonts w:eastAsia="Batang" w:cs="Arial"/>
                <w:spacing w:val="-3"/>
                <w:sz w:val="18"/>
                <w:szCs w:val="18"/>
              </w:rPr>
              <w:t>Hores laborables</w:t>
            </w:r>
          </w:p>
        </w:tc>
        <w:tc>
          <w:tcPr>
            <w:tcW w:w="1075" w:type="dxa"/>
            <w:shd w:val="clear" w:color="auto" w:fill="DEEAF6" w:themeFill="accent1" w:themeFillTint="33"/>
            <w:vAlign w:val="center"/>
          </w:tcPr>
          <w:p w14:paraId="48CC3CA4" w14:textId="77777777" w:rsidR="009B5577" w:rsidRPr="009765D6" w:rsidRDefault="009B5577" w:rsidP="006B133D">
            <w:pPr>
              <w:tabs>
                <w:tab w:val="left" w:pos="-720"/>
                <w:tab w:val="num" w:pos="1789"/>
              </w:tabs>
              <w:suppressAutoHyphens/>
              <w:jc w:val="center"/>
              <w:rPr>
                <w:rFonts w:eastAsia="Batang" w:cs="Arial"/>
                <w:spacing w:val="-3"/>
                <w:sz w:val="18"/>
                <w:szCs w:val="18"/>
              </w:rPr>
            </w:pPr>
            <w:r w:rsidRPr="009765D6">
              <w:rPr>
                <w:rFonts w:eastAsia="Batang" w:cs="Arial"/>
                <w:spacing w:val="-3"/>
                <w:sz w:val="18"/>
                <w:szCs w:val="18"/>
              </w:rPr>
              <w:t>Hores festives</w:t>
            </w:r>
          </w:p>
        </w:tc>
        <w:tc>
          <w:tcPr>
            <w:tcW w:w="1017" w:type="dxa"/>
            <w:shd w:val="clear" w:color="auto" w:fill="DEEAF6" w:themeFill="accent1" w:themeFillTint="33"/>
          </w:tcPr>
          <w:p w14:paraId="5E3F3F1C" w14:textId="77777777" w:rsidR="009B5577" w:rsidRPr="009765D6" w:rsidRDefault="009B5577" w:rsidP="006B133D">
            <w:pPr>
              <w:tabs>
                <w:tab w:val="left" w:pos="-720"/>
                <w:tab w:val="num" w:pos="1789"/>
              </w:tabs>
              <w:suppressAutoHyphens/>
              <w:jc w:val="center"/>
              <w:rPr>
                <w:rFonts w:eastAsia="Batang" w:cs="Arial"/>
                <w:spacing w:val="-3"/>
                <w:sz w:val="18"/>
                <w:szCs w:val="18"/>
              </w:rPr>
            </w:pPr>
            <w:r w:rsidRPr="009765D6">
              <w:rPr>
                <w:rFonts w:eastAsia="Batang" w:cs="Arial"/>
                <w:spacing w:val="-3"/>
                <w:sz w:val="18"/>
                <w:szCs w:val="18"/>
              </w:rPr>
              <w:t>Hores laborables</w:t>
            </w:r>
          </w:p>
        </w:tc>
        <w:tc>
          <w:tcPr>
            <w:tcW w:w="823" w:type="dxa"/>
            <w:shd w:val="clear" w:color="auto" w:fill="DEEAF6" w:themeFill="accent1" w:themeFillTint="33"/>
            <w:vAlign w:val="center"/>
          </w:tcPr>
          <w:p w14:paraId="3B6505B7" w14:textId="77777777" w:rsidR="009B5577" w:rsidRPr="009765D6" w:rsidRDefault="009B5577" w:rsidP="006B133D">
            <w:pPr>
              <w:tabs>
                <w:tab w:val="left" w:pos="-720"/>
                <w:tab w:val="num" w:pos="1789"/>
              </w:tabs>
              <w:suppressAutoHyphens/>
              <w:jc w:val="center"/>
              <w:rPr>
                <w:rFonts w:eastAsia="Batang" w:cs="Arial"/>
                <w:spacing w:val="-3"/>
                <w:sz w:val="18"/>
                <w:szCs w:val="18"/>
              </w:rPr>
            </w:pPr>
            <w:r w:rsidRPr="009765D6">
              <w:rPr>
                <w:rFonts w:eastAsia="Batang" w:cs="Arial"/>
                <w:spacing w:val="-3"/>
                <w:sz w:val="18"/>
                <w:szCs w:val="18"/>
              </w:rPr>
              <w:t>Hores festives</w:t>
            </w:r>
          </w:p>
        </w:tc>
        <w:tc>
          <w:tcPr>
            <w:tcW w:w="1098" w:type="dxa"/>
            <w:shd w:val="clear" w:color="auto" w:fill="DEEAF6" w:themeFill="accent1" w:themeFillTint="33"/>
            <w:vAlign w:val="center"/>
          </w:tcPr>
          <w:p w14:paraId="2D991094" w14:textId="77777777" w:rsidR="009B5577" w:rsidRPr="009765D6" w:rsidRDefault="009B5577" w:rsidP="006B133D">
            <w:pPr>
              <w:tabs>
                <w:tab w:val="left" w:pos="-720"/>
                <w:tab w:val="num" w:pos="1789"/>
              </w:tabs>
              <w:suppressAutoHyphens/>
              <w:jc w:val="center"/>
              <w:rPr>
                <w:rFonts w:eastAsia="Batang" w:cs="Arial"/>
                <w:spacing w:val="-3"/>
                <w:sz w:val="18"/>
                <w:szCs w:val="18"/>
              </w:rPr>
            </w:pPr>
            <w:r w:rsidRPr="009765D6">
              <w:rPr>
                <w:rFonts w:eastAsia="Batang" w:cs="Arial"/>
                <w:spacing w:val="-3"/>
                <w:sz w:val="18"/>
                <w:szCs w:val="18"/>
              </w:rPr>
              <w:t>Hores laborables</w:t>
            </w:r>
          </w:p>
        </w:tc>
        <w:tc>
          <w:tcPr>
            <w:tcW w:w="1043" w:type="dxa"/>
            <w:shd w:val="clear" w:color="auto" w:fill="DEEAF6" w:themeFill="accent1" w:themeFillTint="33"/>
            <w:vAlign w:val="center"/>
          </w:tcPr>
          <w:p w14:paraId="641DC219" w14:textId="77777777" w:rsidR="009B5577" w:rsidRPr="009765D6" w:rsidRDefault="009B5577" w:rsidP="006B133D">
            <w:pPr>
              <w:tabs>
                <w:tab w:val="left" w:pos="-720"/>
                <w:tab w:val="num" w:pos="1789"/>
              </w:tabs>
              <w:suppressAutoHyphens/>
              <w:jc w:val="center"/>
              <w:rPr>
                <w:rFonts w:eastAsia="Batang" w:cs="Arial"/>
                <w:spacing w:val="-3"/>
                <w:sz w:val="18"/>
                <w:szCs w:val="18"/>
              </w:rPr>
            </w:pPr>
            <w:r w:rsidRPr="009765D6">
              <w:rPr>
                <w:rFonts w:eastAsia="Batang" w:cs="Arial"/>
                <w:spacing w:val="-3"/>
                <w:sz w:val="18"/>
                <w:szCs w:val="18"/>
              </w:rPr>
              <w:t>Hores festives</w:t>
            </w:r>
          </w:p>
        </w:tc>
      </w:tr>
      <w:tr w:rsidR="009B5577" w:rsidRPr="0039183F" w14:paraId="1F0011BA" w14:textId="77777777" w:rsidTr="006B133D">
        <w:trPr>
          <w:trHeight w:val="472"/>
        </w:trPr>
        <w:tc>
          <w:tcPr>
            <w:tcW w:w="1017" w:type="dxa"/>
            <w:shd w:val="clear" w:color="auto" w:fill="DEEAF6" w:themeFill="accent1" w:themeFillTint="33"/>
            <w:vAlign w:val="center"/>
          </w:tcPr>
          <w:p w14:paraId="3C248DF4" w14:textId="77777777" w:rsidR="009B5577" w:rsidRPr="00D207AE" w:rsidRDefault="009B5577" w:rsidP="006B133D">
            <w:pPr>
              <w:tabs>
                <w:tab w:val="left" w:pos="-720"/>
                <w:tab w:val="num" w:pos="1789"/>
              </w:tabs>
              <w:suppressAutoHyphens/>
              <w:jc w:val="center"/>
              <w:rPr>
                <w:rFonts w:eastAsia="Batang" w:cs="Arial"/>
                <w:spacing w:val="-3"/>
                <w:sz w:val="18"/>
                <w:szCs w:val="18"/>
              </w:rPr>
            </w:pPr>
            <w:r>
              <w:rPr>
                <w:rFonts w:eastAsia="Batang" w:cs="Arial"/>
                <w:spacing w:val="-3"/>
                <w:sz w:val="18"/>
                <w:szCs w:val="18"/>
              </w:rPr>
              <w:t>829</w:t>
            </w:r>
          </w:p>
        </w:tc>
        <w:tc>
          <w:tcPr>
            <w:tcW w:w="1027" w:type="dxa"/>
            <w:shd w:val="clear" w:color="auto" w:fill="DEEAF6" w:themeFill="accent1" w:themeFillTint="33"/>
            <w:vAlign w:val="center"/>
          </w:tcPr>
          <w:p w14:paraId="61669F6F" w14:textId="77777777" w:rsidR="009B5577" w:rsidRPr="00D207AE" w:rsidRDefault="009B5577" w:rsidP="006B133D">
            <w:pPr>
              <w:tabs>
                <w:tab w:val="left" w:pos="-720"/>
                <w:tab w:val="num" w:pos="1789"/>
              </w:tabs>
              <w:suppressAutoHyphens/>
              <w:jc w:val="center"/>
              <w:rPr>
                <w:rFonts w:eastAsia="Batang" w:cs="Arial"/>
                <w:spacing w:val="-3"/>
                <w:sz w:val="18"/>
                <w:szCs w:val="18"/>
              </w:rPr>
            </w:pPr>
            <w:r>
              <w:rPr>
                <w:rFonts w:eastAsia="Batang" w:cs="Arial"/>
                <w:spacing w:val="-3"/>
                <w:sz w:val="18"/>
                <w:szCs w:val="18"/>
              </w:rPr>
              <w:t>273</w:t>
            </w:r>
            <w:r w:rsidRPr="00D207AE">
              <w:rPr>
                <w:rFonts w:eastAsia="Batang" w:cs="Arial"/>
                <w:spacing w:val="-3"/>
                <w:sz w:val="18"/>
                <w:szCs w:val="18"/>
              </w:rPr>
              <w:t>485</w:t>
            </w:r>
          </w:p>
        </w:tc>
        <w:tc>
          <w:tcPr>
            <w:tcW w:w="1017" w:type="dxa"/>
            <w:shd w:val="clear" w:color="auto" w:fill="DEEAF6" w:themeFill="accent1" w:themeFillTint="33"/>
            <w:vAlign w:val="center"/>
          </w:tcPr>
          <w:p w14:paraId="38FF3E57" w14:textId="77777777" w:rsidR="009B5577" w:rsidRPr="00D207AE" w:rsidRDefault="009B5577" w:rsidP="006B133D">
            <w:pPr>
              <w:tabs>
                <w:tab w:val="left" w:pos="-720"/>
                <w:tab w:val="num" w:pos="1789"/>
              </w:tabs>
              <w:suppressAutoHyphens/>
              <w:jc w:val="center"/>
              <w:rPr>
                <w:rFonts w:eastAsia="Batang" w:cs="Arial"/>
                <w:spacing w:val="-3"/>
                <w:sz w:val="18"/>
                <w:szCs w:val="18"/>
              </w:rPr>
            </w:pPr>
            <w:r w:rsidRPr="00D207AE">
              <w:rPr>
                <w:rFonts w:eastAsia="Batang" w:cs="Arial"/>
                <w:spacing w:val="-3"/>
                <w:sz w:val="18"/>
                <w:szCs w:val="18"/>
              </w:rPr>
              <w:t>478,5</w:t>
            </w:r>
          </w:p>
        </w:tc>
        <w:tc>
          <w:tcPr>
            <w:tcW w:w="1075" w:type="dxa"/>
            <w:shd w:val="clear" w:color="auto" w:fill="DEEAF6" w:themeFill="accent1" w:themeFillTint="33"/>
            <w:vAlign w:val="center"/>
          </w:tcPr>
          <w:p w14:paraId="3307615A" w14:textId="77777777" w:rsidR="009B5577" w:rsidRPr="00D207AE" w:rsidRDefault="009B5577" w:rsidP="006B133D">
            <w:pPr>
              <w:tabs>
                <w:tab w:val="left" w:pos="-720"/>
                <w:tab w:val="num" w:pos="1789"/>
              </w:tabs>
              <w:suppressAutoHyphens/>
              <w:jc w:val="center"/>
              <w:rPr>
                <w:rFonts w:eastAsia="Batang" w:cs="Arial"/>
                <w:spacing w:val="-3"/>
                <w:sz w:val="18"/>
                <w:szCs w:val="18"/>
              </w:rPr>
            </w:pPr>
            <w:r w:rsidRPr="00D207AE">
              <w:rPr>
                <w:rFonts w:eastAsia="Batang" w:cs="Arial"/>
                <w:spacing w:val="-3"/>
                <w:sz w:val="18"/>
                <w:szCs w:val="18"/>
              </w:rPr>
              <w:t>49</w:t>
            </w:r>
          </w:p>
        </w:tc>
        <w:tc>
          <w:tcPr>
            <w:tcW w:w="1017" w:type="dxa"/>
            <w:shd w:val="clear" w:color="auto" w:fill="DEEAF6" w:themeFill="accent1" w:themeFillTint="33"/>
            <w:vAlign w:val="center"/>
          </w:tcPr>
          <w:p w14:paraId="3D2E9A0E" w14:textId="77777777" w:rsidR="009B5577" w:rsidRPr="00D207AE" w:rsidRDefault="009B5577" w:rsidP="006B133D">
            <w:pPr>
              <w:tabs>
                <w:tab w:val="left" w:pos="-720"/>
                <w:tab w:val="num" w:pos="1789"/>
              </w:tabs>
              <w:suppressAutoHyphens/>
              <w:jc w:val="center"/>
              <w:rPr>
                <w:rFonts w:eastAsia="Batang" w:cs="Arial"/>
                <w:spacing w:val="-3"/>
                <w:sz w:val="18"/>
                <w:szCs w:val="18"/>
              </w:rPr>
            </w:pPr>
            <w:r w:rsidRPr="00D207AE">
              <w:rPr>
                <w:rFonts w:eastAsia="Batang" w:cs="Arial"/>
                <w:spacing w:val="-3"/>
                <w:sz w:val="18"/>
                <w:szCs w:val="18"/>
              </w:rPr>
              <w:t>30</w:t>
            </w:r>
          </w:p>
        </w:tc>
        <w:tc>
          <w:tcPr>
            <w:tcW w:w="823" w:type="dxa"/>
            <w:shd w:val="clear" w:color="auto" w:fill="DEEAF6" w:themeFill="accent1" w:themeFillTint="33"/>
            <w:vAlign w:val="center"/>
          </w:tcPr>
          <w:p w14:paraId="3FD8D531" w14:textId="77777777" w:rsidR="009B5577" w:rsidRPr="00D207AE" w:rsidRDefault="009B5577" w:rsidP="006B133D">
            <w:pPr>
              <w:tabs>
                <w:tab w:val="left" w:pos="-720"/>
                <w:tab w:val="num" w:pos="1789"/>
              </w:tabs>
              <w:suppressAutoHyphens/>
              <w:jc w:val="center"/>
              <w:rPr>
                <w:rFonts w:eastAsia="Batang" w:cs="Arial"/>
                <w:spacing w:val="-3"/>
                <w:sz w:val="18"/>
                <w:szCs w:val="18"/>
              </w:rPr>
            </w:pPr>
            <w:r w:rsidRPr="00D207AE">
              <w:rPr>
                <w:rFonts w:eastAsia="Batang" w:cs="Arial"/>
                <w:spacing w:val="-3"/>
                <w:sz w:val="18"/>
                <w:szCs w:val="18"/>
              </w:rPr>
              <w:t>48</w:t>
            </w:r>
          </w:p>
        </w:tc>
        <w:tc>
          <w:tcPr>
            <w:tcW w:w="1098" w:type="dxa"/>
            <w:shd w:val="clear" w:color="auto" w:fill="DEEAF6" w:themeFill="accent1" w:themeFillTint="33"/>
            <w:vAlign w:val="center"/>
          </w:tcPr>
          <w:p w14:paraId="7C7784ED" w14:textId="77777777" w:rsidR="009B5577" w:rsidRPr="00D207AE" w:rsidRDefault="009B5577" w:rsidP="006B133D">
            <w:pPr>
              <w:tabs>
                <w:tab w:val="left" w:pos="-720"/>
                <w:tab w:val="num" w:pos="1789"/>
              </w:tabs>
              <w:suppressAutoHyphens/>
              <w:jc w:val="center"/>
              <w:rPr>
                <w:rFonts w:eastAsia="Batang" w:cs="Arial"/>
                <w:spacing w:val="-3"/>
                <w:sz w:val="18"/>
                <w:szCs w:val="18"/>
              </w:rPr>
            </w:pPr>
            <w:r>
              <w:rPr>
                <w:rFonts w:eastAsia="Batang" w:cs="Arial"/>
                <w:spacing w:val="-3"/>
                <w:sz w:val="18"/>
                <w:szCs w:val="18"/>
              </w:rPr>
              <w:t>1.337,5</w:t>
            </w:r>
          </w:p>
        </w:tc>
        <w:tc>
          <w:tcPr>
            <w:tcW w:w="1043" w:type="dxa"/>
            <w:shd w:val="clear" w:color="auto" w:fill="DEEAF6" w:themeFill="accent1" w:themeFillTint="33"/>
            <w:vAlign w:val="center"/>
          </w:tcPr>
          <w:p w14:paraId="103366EB" w14:textId="77777777" w:rsidR="009B5577" w:rsidRPr="00D207AE" w:rsidRDefault="009B5577" w:rsidP="006B133D">
            <w:pPr>
              <w:tabs>
                <w:tab w:val="left" w:pos="-720"/>
                <w:tab w:val="num" w:pos="1789"/>
              </w:tabs>
              <w:suppressAutoHyphens/>
              <w:jc w:val="center"/>
              <w:rPr>
                <w:rFonts w:eastAsia="Batang" w:cs="Arial"/>
                <w:spacing w:val="-3"/>
                <w:sz w:val="18"/>
                <w:szCs w:val="18"/>
              </w:rPr>
            </w:pPr>
            <w:r>
              <w:rPr>
                <w:rFonts w:eastAsia="Batang" w:cs="Arial"/>
                <w:spacing w:val="-3"/>
                <w:sz w:val="18"/>
                <w:szCs w:val="18"/>
              </w:rPr>
              <w:t>370</w:t>
            </w:r>
          </w:p>
        </w:tc>
      </w:tr>
    </w:tbl>
    <w:p w14:paraId="60B4C391" w14:textId="77777777" w:rsidR="009B5577" w:rsidRPr="0039183F" w:rsidRDefault="009B5577" w:rsidP="009B5577"/>
    <w:p w14:paraId="11BF77F5" w14:textId="77777777" w:rsidR="009B5577" w:rsidRDefault="009B5577" w:rsidP="009B5577">
      <w:pPr>
        <w:rPr>
          <w:rFonts w:cs="Arial"/>
          <w:b/>
          <w:szCs w:val="22"/>
        </w:rPr>
      </w:pPr>
    </w:p>
    <w:p w14:paraId="5A64D74C" w14:textId="77777777" w:rsidR="009B5577" w:rsidRDefault="009B5577" w:rsidP="009B5577">
      <w:pPr>
        <w:rPr>
          <w:rFonts w:eastAsia="Batang" w:cs="Arial"/>
          <w:b/>
          <w:spacing w:val="-3"/>
          <w:szCs w:val="22"/>
        </w:rPr>
      </w:pPr>
    </w:p>
    <w:p w14:paraId="1D2E30AA" w14:textId="0F7D8973" w:rsidR="009B5577" w:rsidRPr="009765D6" w:rsidRDefault="009B5577" w:rsidP="009B5577">
      <w:pPr>
        <w:rPr>
          <w:rFonts w:eastAsia="Batang" w:cs="Arial"/>
          <w:b/>
          <w:spacing w:val="-3"/>
          <w:szCs w:val="22"/>
        </w:rPr>
      </w:pPr>
      <w:r w:rsidRPr="009765D6">
        <w:rPr>
          <w:rFonts w:eastAsia="Batang" w:cs="Arial"/>
          <w:b/>
          <w:spacing w:val="-3"/>
          <w:szCs w:val="22"/>
        </w:rPr>
        <w:t>Informador/a itinerant</w:t>
      </w:r>
      <w:r>
        <w:rPr>
          <w:rFonts w:eastAsia="Batang" w:cs="Arial"/>
          <w:b/>
          <w:spacing w:val="-3"/>
          <w:szCs w:val="22"/>
        </w:rPr>
        <w:t xml:space="preserve"> (perfil D)</w:t>
      </w:r>
      <w:r w:rsidRPr="009765D6">
        <w:rPr>
          <w:rFonts w:eastAsia="Batang" w:cs="Arial"/>
          <w:b/>
          <w:spacing w:val="-3"/>
          <w:szCs w:val="22"/>
        </w:rPr>
        <w:t xml:space="preserve">: </w:t>
      </w:r>
    </w:p>
    <w:p w14:paraId="100DA195" w14:textId="77777777" w:rsidR="009B5577" w:rsidRPr="009765D6" w:rsidRDefault="009B5577" w:rsidP="009B5577">
      <w:pPr>
        <w:rPr>
          <w:rFonts w:cs="Arial"/>
          <w:b/>
          <w:szCs w:val="22"/>
        </w:rPr>
      </w:pPr>
    </w:p>
    <w:tbl>
      <w:tblPr>
        <w:tblW w:w="4252"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2198"/>
      </w:tblGrid>
      <w:tr w:rsidR="009B5577" w:rsidRPr="009765D6" w14:paraId="75524AA4" w14:textId="77777777" w:rsidTr="006B133D">
        <w:trPr>
          <w:trHeight w:val="285"/>
        </w:trPr>
        <w:tc>
          <w:tcPr>
            <w:tcW w:w="4252" w:type="dxa"/>
            <w:gridSpan w:val="2"/>
            <w:shd w:val="clear" w:color="auto" w:fill="auto"/>
            <w:vAlign w:val="center"/>
          </w:tcPr>
          <w:p w14:paraId="75FC90F7" w14:textId="77777777" w:rsidR="009B5577" w:rsidRPr="009765D6" w:rsidRDefault="009B5577" w:rsidP="006B133D">
            <w:pPr>
              <w:tabs>
                <w:tab w:val="left" w:pos="-720"/>
                <w:tab w:val="num" w:pos="1789"/>
              </w:tabs>
              <w:suppressAutoHyphens/>
              <w:jc w:val="center"/>
              <w:rPr>
                <w:rFonts w:eastAsia="Batang" w:cs="Arial"/>
                <w:b/>
                <w:spacing w:val="-3"/>
                <w:sz w:val="18"/>
                <w:szCs w:val="18"/>
              </w:rPr>
            </w:pPr>
            <w:r w:rsidRPr="009765D6">
              <w:rPr>
                <w:rFonts w:eastAsia="Batang" w:cs="Arial"/>
                <w:b/>
                <w:spacing w:val="-3"/>
                <w:sz w:val="18"/>
                <w:szCs w:val="18"/>
              </w:rPr>
              <w:t>Servei informació</w:t>
            </w:r>
          </w:p>
        </w:tc>
      </w:tr>
      <w:tr w:rsidR="009B5577" w:rsidRPr="009765D6" w14:paraId="29AB07F7" w14:textId="77777777" w:rsidTr="006B133D">
        <w:tc>
          <w:tcPr>
            <w:tcW w:w="2054" w:type="dxa"/>
            <w:tcBorders>
              <w:bottom w:val="single" w:sz="4" w:space="0" w:color="auto"/>
            </w:tcBorders>
            <w:shd w:val="clear" w:color="auto" w:fill="FFE599" w:themeFill="accent4" w:themeFillTint="66"/>
            <w:vAlign w:val="center"/>
          </w:tcPr>
          <w:p w14:paraId="7106599B" w14:textId="77777777" w:rsidR="009B5577" w:rsidRPr="009765D6" w:rsidRDefault="009B5577" w:rsidP="006B133D">
            <w:pPr>
              <w:tabs>
                <w:tab w:val="left" w:pos="-720"/>
                <w:tab w:val="num" w:pos="1789"/>
              </w:tabs>
              <w:suppressAutoHyphens/>
              <w:jc w:val="center"/>
              <w:rPr>
                <w:rFonts w:eastAsia="Batang" w:cs="Arial"/>
                <w:spacing w:val="-3"/>
                <w:sz w:val="18"/>
                <w:szCs w:val="18"/>
              </w:rPr>
            </w:pPr>
            <w:r w:rsidRPr="009765D6">
              <w:rPr>
                <w:rFonts w:eastAsia="Batang" w:cs="Arial"/>
                <w:spacing w:val="-3"/>
                <w:sz w:val="18"/>
                <w:szCs w:val="18"/>
              </w:rPr>
              <w:t xml:space="preserve">Hores laborables </w:t>
            </w:r>
          </w:p>
        </w:tc>
        <w:tc>
          <w:tcPr>
            <w:tcW w:w="2198" w:type="dxa"/>
            <w:tcBorders>
              <w:bottom w:val="single" w:sz="4" w:space="0" w:color="auto"/>
            </w:tcBorders>
            <w:shd w:val="clear" w:color="auto" w:fill="FFE599" w:themeFill="accent4" w:themeFillTint="66"/>
            <w:vAlign w:val="center"/>
          </w:tcPr>
          <w:p w14:paraId="1BA87C08" w14:textId="77777777" w:rsidR="009B5577" w:rsidRPr="009765D6" w:rsidRDefault="009B5577" w:rsidP="006B133D">
            <w:pPr>
              <w:tabs>
                <w:tab w:val="left" w:pos="-720"/>
                <w:tab w:val="num" w:pos="1789"/>
              </w:tabs>
              <w:suppressAutoHyphens/>
              <w:jc w:val="center"/>
              <w:rPr>
                <w:rFonts w:eastAsia="Batang" w:cs="Arial"/>
                <w:spacing w:val="-3"/>
                <w:sz w:val="18"/>
                <w:szCs w:val="18"/>
              </w:rPr>
            </w:pPr>
            <w:r w:rsidRPr="009765D6">
              <w:rPr>
                <w:rFonts w:eastAsia="Batang" w:cs="Arial"/>
                <w:spacing w:val="-3"/>
                <w:sz w:val="18"/>
                <w:szCs w:val="18"/>
              </w:rPr>
              <w:t>Hores festives</w:t>
            </w:r>
          </w:p>
        </w:tc>
      </w:tr>
      <w:tr w:rsidR="009B5577" w:rsidRPr="009765D6" w14:paraId="4880C1E9" w14:textId="77777777" w:rsidTr="006B133D">
        <w:trPr>
          <w:trHeight w:val="472"/>
        </w:trPr>
        <w:tc>
          <w:tcPr>
            <w:tcW w:w="2054" w:type="dxa"/>
            <w:tcBorders>
              <w:bottom w:val="single" w:sz="4" w:space="0" w:color="auto"/>
            </w:tcBorders>
            <w:shd w:val="clear" w:color="auto" w:fill="FFE599" w:themeFill="accent4" w:themeFillTint="66"/>
            <w:vAlign w:val="center"/>
          </w:tcPr>
          <w:p w14:paraId="215D4608" w14:textId="77777777" w:rsidR="009B5577" w:rsidRPr="009765D6" w:rsidRDefault="009B5577" w:rsidP="006B133D">
            <w:pPr>
              <w:tabs>
                <w:tab w:val="left" w:pos="-720"/>
                <w:tab w:val="num" w:pos="1789"/>
              </w:tabs>
              <w:suppressAutoHyphens/>
              <w:jc w:val="center"/>
              <w:rPr>
                <w:rFonts w:eastAsia="Batang" w:cs="Arial"/>
                <w:spacing w:val="-3"/>
                <w:sz w:val="18"/>
                <w:szCs w:val="18"/>
              </w:rPr>
            </w:pPr>
            <w:r w:rsidRPr="009765D6">
              <w:rPr>
                <w:rFonts w:eastAsia="Batang" w:cs="Arial"/>
                <w:spacing w:val="-3"/>
                <w:sz w:val="18"/>
                <w:szCs w:val="18"/>
              </w:rPr>
              <w:t>930</w:t>
            </w:r>
          </w:p>
        </w:tc>
        <w:tc>
          <w:tcPr>
            <w:tcW w:w="2198" w:type="dxa"/>
            <w:tcBorders>
              <w:bottom w:val="single" w:sz="4" w:space="0" w:color="auto"/>
            </w:tcBorders>
            <w:shd w:val="clear" w:color="auto" w:fill="FFE599" w:themeFill="accent4" w:themeFillTint="66"/>
            <w:vAlign w:val="center"/>
          </w:tcPr>
          <w:p w14:paraId="12545655" w14:textId="77777777" w:rsidR="009B5577" w:rsidRPr="009765D6" w:rsidRDefault="009B5577" w:rsidP="006B133D">
            <w:pPr>
              <w:tabs>
                <w:tab w:val="left" w:pos="-720"/>
                <w:tab w:val="num" w:pos="1789"/>
              </w:tabs>
              <w:suppressAutoHyphens/>
              <w:jc w:val="center"/>
              <w:rPr>
                <w:rFonts w:eastAsia="Batang" w:cs="Arial"/>
                <w:spacing w:val="-3"/>
                <w:sz w:val="18"/>
                <w:szCs w:val="18"/>
              </w:rPr>
            </w:pPr>
            <w:r w:rsidRPr="009765D6">
              <w:rPr>
                <w:rFonts w:eastAsia="Batang" w:cs="Arial"/>
                <w:spacing w:val="-3"/>
                <w:sz w:val="18"/>
                <w:szCs w:val="18"/>
              </w:rPr>
              <w:t>212</w:t>
            </w:r>
          </w:p>
        </w:tc>
      </w:tr>
      <w:tr w:rsidR="009B5577" w:rsidRPr="009765D6" w14:paraId="0E4596CA" w14:textId="77777777" w:rsidTr="006B133D">
        <w:trPr>
          <w:trHeight w:val="472"/>
        </w:trPr>
        <w:tc>
          <w:tcPr>
            <w:tcW w:w="4252" w:type="dxa"/>
            <w:gridSpan w:val="2"/>
            <w:tcBorders>
              <w:top w:val="single" w:sz="4" w:space="0" w:color="auto"/>
              <w:left w:val="nil"/>
              <w:bottom w:val="nil"/>
              <w:right w:val="nil"/>
            </w:tcBorders>
            <w:shd w:val="clear" w:color="auto" w:fill="auto"/>
            <w:vAlign w:val="center"/>
          </w:tcPr>
          <w:p w14:paraId="0E9BE8FB" w14:textId="77777777" w:rsidR="009B5577" w:rsidRPr="009765D6" w:rsidRDefault="009B5577" w:rsidP="006B133D">
            <w:pPr>
              <w:rPr>
                <w:sz w:val="18"/>
                <w:szCs w:val="18"/>
              </w:rPr>
            </w:pPr>
          </w:p>
        </w:tc>
      </w:tr>
    </w:tbl>
    <w:p w14:paraId="2C4E4195" w14:textId="77777777" w:rsidR="009B5577" w:rsidRDefault="009B5577" w:rsidP="009B5577">
      <w:pPr>
        <w:rPr>
          <w:rFonts w:cs="Arial"/>
          <w:b/>
          <w:szCs w:val="22"/>
        </w:rPr>
      </w:pPr>
    </w:p>
    <w:p w14:paraId="63469D6C" w14:textId="77777777" w:rsidR="009B5577" w:rsidRPr="00351717" w:rsidRDefault="009B5577" w:rsidP="009B5577">
      <w:pPr>
        <w:rPr>
          <w:rFonts w:cs="Arial"/>
          <w:b/>
          <w:spacing w:val="-3"/>
          <w:szCs w:val="22"/>
        </w:rPr>
      </w:pPr>
      <w:r w:rsidRPr="00351717">
        <w:rPr>
          <w:rFonts w:cs="Arial"/>
          <w:b/>
          <w:spacing w:val="-3"/>
          <w:szCs w:val="22"/>
        </w:rPr>
        <w:t xml:space="preserve">EQUIP TÈCNIC MÍNIM </w:t>
      </w:r>
    </w:p>
    <w:p w14:paraId="271235D1" w14:textId="77777777" w:rsidR="009B5577" w:rsidRPr="00351717" w:rsidRDefault="009B5577" w:rsidP="009B5577">
      <w:pPr>
        <w:jc w:val="both"/>
        <w:rPr>
          <w:rFonts w:cs="Arial"/>
          <w:szCs w:val="22"/>
        </w:rPr>
      </w:pPr>
      <w:r w:rsidRPr="00351717">
        <w:rPr>
          <w:rFonts w:cs="Arial"/>
          <w:spacing w:val="-3"/>
          <w:szCs w:val="22"/>
        </w:rPr>
        <w:t>Atenent a la dedicació prevista per a cadascun dels perfils, l’equip tècnic</w:t>
      </w:r>
      <w:r w:rsidRPr="00351717">
        <w:rPr>
          <w:rFonts w:cs="Arial"/>
          <w:szCs w:val="22"/>
        </w:rPr>
        <w:t xml:space="preserve"> necessari per dur a terme els serveis objecte d’aquest contracte en aquest lot estarà constituït per, com a mínim, el nombre de persones que es detalla a continuació:</w:t>
      </w:r>
    </w:p>
    <w:p w14:paraId="00A756E4" w14:textId="77777777" w:rsidR="009B5577" w:rsidRPr="0039183F" w:rsidRDefault="009B5577" w:rsidP="009B5577">
      <w:pPr>
        <w:rPr>
          <w:rFonts w:cs="Arial"/>
          <w:color w:val="FF0000"/>
          <w:spacing w:val="-3"/>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3072"/>
        <w:gridCol w:w="2377"/>
      </w:tblGrid>
      <w:tr w:rsidR="009B5577" w:rsidRPr="00FE5956" w14:paraId="04B83EEE" w14:textId="77777777" w:rsidTr="006B133D">
        <w:trPr>
          <w:trHeight w:val="362"/>
          <w:jc w:val="center"/>
        </w:trPr>
        <w:tc>
          <w:tcPr>
            <w:tcW w:w="1349" w:type="dxa"/>
            <w:vAlign w:val="center"/>
          </w:tcPr>
          <w:p w14:paraId="57FCC22B" w14:textId="77777777" w:rsidR="009B5577" w:rsidRPr="00FA473D" w:rsidRDefault="009B5577" w:rsidP="006B133D">
            <w:pPr>
              <w:tabs>
                <w:tab w:val="left" w:pos="-720"/>
                <w:tab w:val="num" w:pos="1789"/>
              </w:tabs>
              <w:suppressAutoHyphens/>
              <w:jc w:val="center"/>
              <w:rPr>
                <w:rFonts w:eastAsia="Batang" w:cs="Arial"/>
                <w:b/>
                <w:spacing w:val="-3"/>
                <w:sz w:val="18"/>
                <w:szCs w:val="18"/>
              </w:rPr>
            </w:pPr>
            <w:r w:rsidRPr="00FA473D">
              <w:rPr>
                <w:rFonts w:eastAsia="Batang" w:cs="Arial"/>
                <w:b/>
                <w:spacing w:val="-3"/>
                <w:sz w:val="18"/>
                <w:szCs w:val="18"/>
              </w:rPr>
              <w:t>Perfil</w:t>
            </w:r>
          </w:p>
        </w:tc>
        <w:tc>
          <w:tcPr>
            <w:tcW w:w="3072" w:type="dxa"/>
            <w:shd w:val="clear" w:color="auto" w:fill="auto"/>
            <w:vAlign w:val="center"/>
          </w:tcPr>
          <w:p w14:paraId="16B1DB1E" w14:textId="77777777" w:rsidR="009B5577" w:rsidRPr="00FE5956" w:rsidRDefault="009B5577" w:rsidP="006B133D">
            <w:pPr>
              <w:tabs>
                <w:tab w:val="left" w:pos="-720"/>
                <w:tab w:val="num" w:pos="1789"/>
              </w:tabs>
              <w:suppressAutoHyphens/>
              <w:jc w:val="center"/>
              <w:rPr>
                <w:rFonts w:eastAsia="Batang" w:cs="Arial"/>
                <w:b/>
                <w:spacing w:val="-3"/>
                <w:sz w:val="18"/>
                <w:szCs w:val="18"/>
                <w:vertAlign w:val="superscript"/>
              </w:rPr>
            </w:pPr>
            <w:r w:rsidRPr="00FE5956">
              <w:rPr>
                <w:rFonts w:eastAsia="Batang" w:cs="Arial"/>
                <w:b/>
                <w:spacing w:val="-3"/>
                <w:sz w:val="18"/>
                <w:szCs w:val="18"/>
              </w:rPr>
              <w:t>Equip tècnic mínim</w:t>
            </w:r>
          </w:p>
        </w:tc>
        <w:tc>
          <w:tcPr>
            <w:tcW w:w="2377" w:type="dxa"/>
            <w:shd w:val="clear" w:color="auto" w:fill="auto"/>
            <w:vAlign w:val="center"/>
          </w:tcPr>
          <w:p w14:paraId="402FCC2A" w14:textId="77777777" w:rsidR="009B5577" w:rsidRPr="00FE5956" w:rsidRDefault="009B5577" w:rsidP="006B133D">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Nre. de persones</w:t>
            </w:r>
          </w:p>
        </w:tc>
      </w:tr>
      <w:tr w:rsidR="009B5577" w:rsidRPr="00FE5956" w14:paraId="645A1D68" w14:textId="77777777" w:rsidTr="006B133D">
        <w:trPr>
          <w:trHeight w:val="284"/>
          <w:jc w:val="center"/>
        </w:trPr>
        <w:tc>
          <w:tcPr>
            <w:tcW w:w="1349" w:type="dxa"/>
            <w:shd w:val="clear" w:color="auto" w:fill="C5E0B3" w:themeFill="accent6" w:themeFillTint="66"/>
            <w:vAlign w:val="center"/>
          </w:tcPr>
          <w:p w14:paraId="2B52D182" w14:textId="77777777" w:rsidR="009B5577" w:rsidRPr="00FE5956" w:rsidRDefault="009B5577"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A</w:t>
            </w:r>
          </w:p>
        </w:tc>
        <w:tc>
          <w:tcPr>
            <w:tcW w:w="3072" w:type="dxa"/>
            <w:shd w:val="clear" w:color="auto" w:fill="C5E0B3" w:themeFill="accent6" w:themeFillTint="66"/>
            <w:vAlign w:val="center"/>
          </w:tcPr>
          <w:p w14:paraId="233C1FAD" w14:textId="77777777" w:rsidR="009B5577" w:rsidRPr="00FE5956" w:rsidRDefault="009B5577"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Coordinador/a</w:t>
            </w:r>
          </w:p>
        </w:tc>
        <w:tc>
          <w:tcPr>
            <w:tcW w:w="2377" w:type="dxa"/>
            <w:shd w:val="clear" w:color="auto" w:fill="auto"/>
            <w:vAlign w:val="center"/>
          </w:tcPr>
          <w:p w14:paraId="5497F335" w14:textId="77777777" w:rsidR="009B5577" w:rsidRPr="00FE5956" w:rsidRDefault="009B5577"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1</w:t>
            </w:r>
          </w:p>
        </w:tc>
      </w:tr>
      <w:tr w:rsidR="009B5577" w:rsidRPr="00FE5956" w14:paraId="4303C503" w14:textId="77777777" w:rsidTr="006B133D">
        <w:trPr>
          <w:trHeight w:val="284"/>
          <w:jc w:val="center"/>
        </w:trPr>
        <w:tc>
          <w:tcPr>
            <w:tcW w:w="1349" w:type="dxa"/>
            <w:shd w:val="clear" w:color="auto" w:fill="F7CAAC" w:themeFill="accent2" w:themeFillTint="66"/>
            <w:vAlign w:val="center"/>
          </w:tcPr>
          <w:p w14:paraId="702700DC" w14:textId="77777777" w:rsidR="009B5577" w:rsidRPr="00FE5956" w:rsidRDefault="009B5577"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B</w:t>
            </w:r>
          </w:p>
        </w:tc>
        <w:tc>
          <w:tcPr>
            <w:tcW w:w="3072" w:type="dxa"/>
            <w:shd w:val="clear" w:color="auto" w:fill="F7CAAC" w:themeFill="accent2" w:themeFillTint="66"/>
            <w:vAlign w:val="center"/>
          </w:tcPr>
          <w:p w14:paraId="2358EF36" w14:textId="77777777" w:rsidR="009B5577" w:rsidRPr="00FE5956" w:rsidRDefault="009B5577"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perfil tècnic 2</w:t>
            </w:r>
          </w:p>
        </w:tc>
        <w:tc>
          <w:tcPr>
            <w:tcW w:w="2377" w:type="dxa"/>
            <w:shd w:val="clear" w:color="auto" w:fill="auto"/>
            <w:vAlign w:val="center"/>
          </w:tcPr>
          <w:p w14:paraId="25DDA4B0" w14:textId="5E291765" w:rsidR="009B5577" w:rsidRPr="00FE5956" w:rsidRDefault="00591AB5" w:rsidP="006B133D">
            <w:pPr>
              <w:tabs>
                <w:tab w:val="left" w:pos="-720"/>
                <w:tab w:val="num" w:pos="1789"/>
              </w:tabs>
              <w:suppressAutoHyphens/>
              <w:jc w:val="center"/>
              <w:rPr>
                <w:rFonts w:eastAsia="Batang" w:cs="Arial"/>
                <w:spacing w:val="-3"/>
                <w:sz w:val="18"/>
                <w:szCs w:val="18"/>
              </w:rPr>
            </w:pPr>
            <w:r>
              <w:rPr>
                <w:rFonts w:eastAsia="Batang" w:cs="Arial"/>
                <w:spacing w:val="-3"/>
                <w:sz w:val="18"/>
                <w:szCs w:val="18"/>
              </w:rPr>
              <w:t>1</w:t>
            </w:r>
          </w:p>
        </w:tc>
      </w:tr>
      <w:tr w:rsidR="009B5577" w:rsidRPr="00FE5956" w14:paraId="1B1807FF" w14:textId="77777777" w:rsidTr="006B133D">
        <w:trPr>
          <w:trHeight w:val="284"/>
          <w:jc w:val="center"/>
        </w:trPr>
        <w:tc>
          <w:tcPr>
            <w:tcW w:w="1349" w:type="dxa"/>
            <w:shd w:val="clear" w:color="auto" w:fill="DEEAF6" w:themeFill="accent1" w:themeFillTint="33"/>
            <w:vAlign w:val="center"/>
          </w:tcPr>
          <w:p w14:paraId="02A9CC1A" w14:textId="77777777" w:rsidR="009B5577" w:rsidRPr="00FE5956" w:rsidRDefault="009B5577"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w:t>
            </w:r>
          </w:p>
        </w:tc>
        <w:tc>
          <w:tcPr>
            <w:tcW w:w="3072" w:type="dxa"/>
            <w:shd w:val="clear" w:color="auto" w:fill="DEEAF6" w:themeFill="accent1" w:themeFillTint="33"/>
            <w:vAlign w:val="center"/>
          </w:tcPr>
          <w:p w14:paraId="4707A3EA" w14:textId="77777777" w:rsidR="009B5577" w:rsidRPr="00FE5956" w:rsidRDefault="009B5577"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i/o informador/a en centre perfil tècnic 1</w:t>
            </w:r>
          </w:p>
        </w:tc>
        <w:tc>
          <w:tcPr>
            <w:tcW w:w="2377" w:type="dxa"/>
            <w:shd w:val="clear" w:color="auto" w:fill="auto"/>
            <w:vAlign w:val="center"/>
          </w:tcPr>
          <w:p w14:paraId="0B2810C5" w14:textId="2933D62C" w:rsidR="009B5577" w:rsidRPr="00FE5956" w:rsidRDefault="009B5577" w:rsidP="006B133D">
            <w:pPr>
              <w:tabs>
                <w:tab w:val="left" w:pos="-720"/>
                <w:tab w:val="num" w:pos="1789"/>
              </w:tabs>
              <w:suppressAutoHyphens/>
              <w:jc w:val="center"/>
              <w:rPr>
                <w:rFonts w:eastAsia="Batang" w:cs="Arial"/>
                <w:spacing w:val="-3"/>
                <w:sz w:val="18"/>
                <w:szCs w:val="18"/>
              </w:rPr>
            </w:pPr>
            <w:r>
              <w:rPr>
                <w:rFonts w:eastAsia="Batang" w:cs="Arial"/>
                <w:spacing w:val="-3"/>
                <w:sz w:val="18"/>
                <w:szCs w:val="18"/>
              </w:rPr>
              <w:t>1</w:t>
            </w:r>
          </w:p>
        </w:tc>
      </w:tr>
      <w:tr w:rsidR="009B5577" w:rsidRPr="00FE5956" w14:paraId="3CAB5683" w14:textId="77777777" w:rsidTr="006B133D">
        <w:trPr>
          <w:trHeight w:val="284"/>
          <w:jc w:val="center"/>
        </w:trPr>
        <w:tc>
          <w:tcPr>
            <w:tcW w:w="1349" w:type="dxa"/>
            <w:shd w:val="clear" w:color="auto" w:fill="FFE599" w:themeFill="accent4" w:themeFillTint="66"/>
            <w:vAlign w:val="center"/>
          </w:tcPr>
          <w:p w14:paraId="03F77E7C" w14:textId="77777777" w:rsidR="009B5577" w:rsidRPr="00FE5956" w:rsidRDefault="009B5577"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D</w:t>
            </w:r>
          </w:p>
        </w:tc>
        <w:tc>
          <w:tcPr>
            <w:tcW w:w="3072" w:type="dxa"/>
            <w:shd w:val="clear" w:color="auto" w:fill="FFE599" w:themeFill="accent4" w:themeFillTint="66"/>
            <w:vAlign w:val="center"/>
          </w:tcPr>
          <w:p w14:paraId="48BBFB0B" w14:textId="77777777" w:rsidR="009B5577" w:rsidRPr="00FE5956" w:rsidRDefault="009B5577"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Informador/a itinerant</w:t>
            </w:r>
          </w:p>
        </w:tc>
        <w:tc>
          <w:tcPr>
            <w:tcW w:w="2377" w:type="dxa"/>
            <w:shd w:val="clear" w:color="auto" w:fill="auto"/>
            <w:vAlign w:val="center"/>
          </w:tcPr>
          <w:p w14:paraId="6E9A9DF9" w14:textId="7B55CE06" w:rsidR="009B5577" w:rsidRPr="00FE5956" w:rsidRDefault="009B5577" w:rsidP="006B133D">
            <w:pPr>
              <w:tabs>
                <w:tab w:val="left" w:pos="-720"/>
                <w:tab w:val="num" w:pos="1789"/>
              </w:tabs>
              <w:suppressAutoHyphens/>
              <w:jc w:val="center"/>
              <w:rPr>
                <w:rFonts w:eastAsia="Batang" w:cs="Arial"/>
                <w:spacing w:val="-3"/>
                <w:sz w:val="18"/>
                <w:szCs w:val="18"/>
              </w:rPr>
            </w:pPr>
            <w:r>
              <w:rPr>
                <w:rFonts w:eastAsia="Batang" w:cs="Arial"/>
                <w:spacing w:val="-3"/>
                <w:sz w:val="18"/>
                <w:szCs w:val="18"/>
              </w:rPr>
              <w:t>1</w:t>
            </w:r>
          </w:p>
        </w:tc>
      </w:tr>
    </w:tbl>
    <w:p w14:paraId="2EBD12A4" w14:textId="77777777" w:rsidR="009B5577" w:rsidRDefault="009B5577" w:rsidP="009B5577">
      <w:pPr>
        <w:rPr>
          <w:rFonts w:cs="Arial"/>
          <w:b/>
          <w:szCs w:val="22"/>
        </w:rPr>
      </w:pPr>
    </w:p>
    <w:p w14:paraId="2680DEB2" w14:textId="77777777" w:rsidR="009B5577" w:rsidRDefault="009B5577" w:rsidP="009B5577">
      <w:pPr>
        <w:rPr>
          <w:rFonts w:cs="Arial"/>
          <w:b/>
          <w:szCs w:val="22"/>
        </w:rPr>
      </w:pPr>
    </w:p>
    <w:p w14:paraId="215F2931" w14:textId="25CDAE5F" w:rsidR="009B5577" w:rsidRDefault="009B5577" w:rsidP="00F07D3F">
      <w:pPr>
        <w:rPr>
          <w:b/>
        </w:rPr>
      </w:pPr>
    </w:p>
    <w:p w14:paraId="5EA74575" w14:textId="52207644" w:rsidR="009B5577" w:rsidRDefault="009B5577" w:rsidP="00F07D3F">
      <w:pPr>
        <w:rPr>
          <w:b/>
        </w:rPr>
      </w:pPr>
    </w:p>
    <w:p w14:paraId="4265E399" w14:textId="77777777" w:rsidR="009B5577" w:rsidRDefault="009B5577" w:rsidP="00F07D3F">
      <w:pPr>
        <w:rPr>
          <w:b/>
        </w:rPr>
      </w:pPr>
    </w:p>
    <w:p w14:paraId="4115874C" w14:textId="77777777" w:rsidR="00502A19" w:rsidRDefault="00502A19" w:rsidP="00F07D3F">
      <w:pPr>
        <w:rPr>
          <w:b/>
        </w:rPr>
      </w:pPr>
    </w:p>
    <w:p w14:paraId="1360F464" w14:textId="77777777" w:rsidR="00422A4C" w:rsidRPr="00065AD6" w:rsidRDefault="00422A4C" w:rsidP="00422A4C">
      <w:pPr>
        <w:jc w:val="both"/>
        <w:rPr>
          <w:rFonts w:eastAsia="Batang" w:cs="Arial"/>
          <w:bCs/>
          <w:szCs w:val="22"/>
          <w:lang w:eastAsia="ko-KR"/>
        </w:rPr>
      </w:pPr>
    </w:p>
    <w:p w14:paraId="098C50A9" w14:textId="77777777" w:rsidR="00422A4C" w:rsidRPr="00065AD6" w:rsidRDefault="00422A4C" w:rsidP="009B5577">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065AD6">
        <w:rPr>
          <w:b/>
        </w:rPr>
        <w:lastRenderedPageBreak/>
        <w:t>ENP: PARC NATURAL DELS PORTS, comarca de la Terra Alta</w:t>
      </w:r>
    </w:p>
    <w:p w14:paraId="66FF1CF0" w14:textId="77777777" w:rsidR="00422A4C" w:rsidRPr="00065AD6" w:rsidRDefault="00422A4C" w:rsidP="00422A4C"/>
    <w:p w14:paraId="12CD7859" w14:textId="6F8EB669" w:rsidR="00D710D5" w:rsidRDefault="00D710D5" w:rsidP="00F07D3F">
      <w:pPr>
        <w:rPr>
          <w:b/>
        </w:rPr>
      </w:pPr>
    </w:p>
    <w:p w14:paraId="5CC1C800" w14:textId="77777777" w:rsidR="00F07D3F" w:rsidRPr="000273CB" w:rsidRDefault="00F07D3F" w:rsidP="00F07D3F">
      <w:pPr>
        <w:rPr>
          <w:b/>
        </w:rPr>
      </w:pPr>
      <w:r>
        <w:rPr>
          <w:b/>
        </w:rPr>
        <w:t>SERVEI D’INFORMACIÓ AMBIENTAL</w:t>
      </w:r>
    </w:p>
    <w:p w14:paraId="11228211" w14:textId="77777777" w:rsidR="00F07D3F" w:rsidRDefault="00F07D3F" w:rsidP="0057165F">
      <w:pPr>
        <w:tabs>
          <w:tab w:val="left" w:pos="-720"/>
        </w:tabs>
        <w:suppressAutoHyphens/>
        <w:jc w:val="both"/>
        <w:rPr>
          <w:rFonts w:cs="Arial"/>
          <w:szCs w:val="22"/>
        </w:rPr>
      </w:pPr>
    </w:p>
    <w:p w14:paraId="238533D0" w14:textId="77777777" w:rsidR="00D763B3" w:rsidRDefault="00D763B3" w:rsidP="00065AD6">
      <w:pPr>
        <w:jc w:val="both"/>
      </w:pPr>
      <w:r>
        <w:t>Per a cadascun dels centres i punts o àrees d’informació, es concreten les condicions per a la realització del servei d’informació.</w:t>
      </w:r>
    </w:p>
    <w:p w14:paraId="48218608" w14:textId="79CBF226" w:rsidR="00531CEC" w:rsidRDefault="00531CEC"/>
    <w:p w14:paraId="634BAC09" w14:textId="77777777" w:rsidR="000273CB" w:rsidRDefault="00F07D3F" w:rsidP="00065AD6">
      <w:pPr>
        <w:pStyle w:val="Pargrafdellista"/>
        <w:numPr>
          <w:ilvl w:val="0"/>
          <w:numId w:val="3"/>
        </w:numPr>
        <w:jc w:val="both"/>
      </w:pPr>
      <w:r>
        <w:rPr>
          <w:b/>
        </w:rPr>
        <w:t>EN CENTRES D’INFORMACIÓ</w:t>
      </w:r>
      <w:r w:rsidR="000273CB">
        <w:t xml:space="preserve"> (on desplegar les tasques descrites en el punt </w:t>
      </w:r>
      <w:r w:rsidR="000273CB" w:rsidRPr="009B5577">
        <w:t>3.1.1</w:t>
      </w:r>
      <w:r w:rsidR="000273CB">
        <w:t xml:space="preserve"> del plec) </w:t>
      </w:r>
    </w:p>
    <w:p w14:paraId="58DCE542" w14:textId="6DA2CC97" w:rsidR="007C057D" w:rsidRDefault="007C057D"/>
    <w:tbl>
      <w:tblPr>
        <w:tblStyle w:val="Taulaambquadrcula"/>
        <w:tblW w:w="9222" w:type="dxa"/>
        <w:tblLayout w:type="fixed"/>
        <w:tblLook w:val="04A0" w:firstRow="1" w:lastRow="0" w:firstColumn="1" w:lastColumn="0" w:noHBand="0" w:noVBand="1"/>
      </w:tblPr>
      <w:tblGrid>
        <w:gridCol w:w="1980"/>
        <w:gridCol w:w="3402"/>
        <w:gridCol w:w="2164"/>
        <w:gridCol w:w="1676"/>
      </w:tblGrid>
      <w:tr w:rsidR="00065AD6" w:rsidRPr="00065AD6" w14:paraId="65501064" w14:textId="77777777" w:rsidTr="00E45C65">
        <w:tc>
          <w:tcPr>
            <w:tcW w:w="9222" w:type="dxa"/>
            <w:gridSpan w:val="4"/>
            <w:vAlign w:val="center"/>
          </w:tcPr>
          <w:p w14:paraId="52945D50" w14:textId="77777777" w:rsidR="00D8580A" w:rsidRPr="00065AD6" w:rsidRDefault="00A3323D" w:rsidP="00D8580A">
            <w:pPr>
              <w:jc w:val="center"/>
              <w:rPr>
                <w:sz w:val="18"/>
                <w:szCs w:val="18"/>
                <w:lang w:val="ca-ES"/>
              </w:rPr>
            </w:pPr>
            <w:r w:rsidRPr="00065AD6">
              <w:rPr>
                <w:rFonts w:eastAsia="Batang" w:cs="Arial"/>
                <w:b/>
                <w:sz w:val="18"/>
                <w:szCs w:val="18"/>
                <w:lang w:val="ca-ES" w:eastAsia="ko-KR"/>
              </w:rPr>
              <w:t>Centre de visitants</w:t>
            </w:r>
            <w:r w:rsidR="00273CF2" w:rsidRPr="00065AD6">
              <w:rPr>
                <w:rFonts w:eastAsia="Batang" w:cs="Arial"/>
                <w:b/>
                <w:sz w:val="18"/>
                <w:szCs w:val="18"/>
                <w:lang w:val="ca-ES" w:eastAsia="ko-KR"/>
              </w:rPr>
              <w:t xml:space="preserve"> del Parc Natural dels Ports a la Terra Alta</w:t>
            </w:r>
          </w:p>
          <w:p w14:paraId="20CCA12D" w14:textId="6929387C" w:rsidR="00D8580A" w:rsidRPr="00065AD6" w:rsidRDefault="00273CF2" w:rsidP="00422A4C">
            <w:pPr>
              <w:jc w:val="center"/>
              <w:rPr>
                <w:rFonts w:eastAsia="Batang" w:cs="Arial"/>
                <w:i/>
                <w:sz w:val="18"/>
                <w:szCs w:val="18"/>
                <w:lang w:val="ca-ES" w:eastAsia="ko-KR"/>
              </w:rPr>
            </w:pPr>
            <w:r w:rsidRPr="00065AD6">
              <w:rPr>
                <w:rFonts w:eastAsia="Batang" w:cs="Arial"/>
                <w:i/>
                <w:sz w:val="18"/>
                <w:szCs w:val="18"/>
                <w:lang w:val="ca-ES" w:eastAsia="ko-KR"/>
              </w:rPr>
              <w:t>Ctra. T-330, km 27</w:t>
            </w:r>
            <w:r w:rsidR="00422A4C">
              <w:rPr>
                <w:rFonts w:eastAsia="Batang" w:cs="Arial"/>
                <w:i/>
                <w:sz w:val="18"/>
                <w:szCs w:val="18"/>
                <w:lang w:val="ca-ES" w:eastAsia="ko-KR"/>
              </w:rPr>
              <w:t>.</w:t>
            </w:r>
            <w:r w:rsidRPr="00065AD6">
              <w:rPr>
                <w:rFonts w:eastAsia="Batang" w:cs="Arial"/>
                <w:i/>
                <w:sz w:val="18"/>
                <w:szCs w:val="18"/>
                <w:lang w:val="ca-ES" w:eastAsia="ko-KR"/>
              </w:rPr>
              <w:t xml:space="preserve"> Prat de Comte</w:t>
            </w:r>
          </w:p>
        </w:tc>
      </w:tr>
      <w:tr w:rsidR="00065AD6" w:rsidRPr="00065AD6" w14:paraId="751E186D" w14:textId="77777777" w:rsidTr="00065AD6">
        <w:tc>
          <w:tcPr>
            <w:tcW w:w="1980" w:type="dxa"/>
            <w:vAlign w:val="center"/>
          </w:tcPr>
          <w:p w14:paraId="4B91AC63" w14:textId="77777777" w:rsidR="00D8580A" w:rsidRPr="00065AD6" w:rsidRDefault="00D8580A" w:rsidP="00422A4C">
            <w:pPr>
              <w:rPr>
                <w:rFonts w:eastAsia="Batang" w:cs="Arial"/>
                <w:b/>
                <w:sz w:val="18"/>
                <w:szCs w:val="18"/>
                <w:lang w:val="ca-ES" w:eastAsia="ko-KR"/>
              </w:rPr>
            </w:pPr>
            <w:r w:rsidRPr="00065AD6">
              <w:rPr>
                <w:rFonts w:eastAsia="Batang" w:cs="Arial"/>
                <w:b/>
                <w:sz w:val="18"/>
                <w:szCs w:val="18"/>
                <w:lang w:val="ca-ES" w:eastAsia="ko-KR"/>
              </w:rPr>
              <w:t>Mes d’obertura</w:t>
            </w:r>
          </w:p>
        </w:tc>
        <w:tc>
          <w:tcPr>
            <w:tcW w:w="3402" w:type="dxa"/>
            <w:vAlign w:val="center"/>
          </w:tcPr>
          <w:p w14:paraId="2E8F268F" w14:textId="77777777" w:rsidR="00D8580A" w:rsidRPr="00065AD6" w:rsidRDefault="00D8580A" w:rsidP="00422A4C">
            <w:pPr>
              <w:rPr>
                <w:rFonts w:eastAsia="Batang" w:cs="Arial"/>
                <w:b/>
                <w:sz w:val="18"/>
                <w:szCs w:val="18"/>
                <w:lang w:val="ca-ES" w:eastAsia="ko-KR"/>
              </w:rPr>
            </w:pPr>
            <w:r w:rsidRPr="00065AD6">
              <w:rPr>
                <w:rFonts w:eastAsia="Batang" w:cs="Arial"/>
                <w:b/>
                <w:sz w:val="18"/>
                <w:szCs w:val="18"/>
                <w:lang w:val="ca-ES" w:eastAsia="ko-KR"/>
              </w:rPr>
              <w:t xml:space="preserve">Dies d’obertura </w:t>
            </w:r>
          </w:p>
        </w:tc>
        <w:tc>
          <w:tcPr>
            <w:tcW w:w="2164" w:type="dxa"/>
            <w:vAlign w:val="center"/>
          </w:tcPr>
          <w:p w14:paraId="44C71890" w14:textId="77777777" w:rsidR="00D8580A" w:rsidRPr="00065AD6" w:rsidRDefault="00D8580A" w:rsidP="00422A4C">
            <w:pPr>
              <w:rPr>
                <w:rFonts w:eastAsia="Batang" w:cs="Arial"/>
                <w:b/>
                <w:sz w:val="18"/>
                <w:szCs w:val="18"/>
                <w:lang w:val="ca-ES" w:eastAsia="ko-KR"/>
              </w:rPr>
            </w:pPr>
            <w:r w:rsidRPr="00065AD6">
              <w:rPr>
                <w:rFonts w:eastAsia="Batang" w:cs="Arial"/>
                <w:b/>
                <w:sz w:val="18"/>
                <w:szCs w:val="18"/>
                <w:lang w:val="ca-ES" w:eastAsia="ko-KR"/>
              </w:rPr>
              <w:t>Horari obertura</w:t>
            </w:r>
          </w:p>
        </w:tc>
        <w:tc>
          <w:tcPr>
            <w:tcW w:w="1676" w:type="dxa"/>
            <w:vAlign w:val="center"/>
          </w:tcPr>
          <w:p w14:paraId="25061346" w14:textId="77777777" w:rsidR="00D8580A" w:rsidRPr="00065AD6" w:rsidRDefault="00D8580A" w:rsidP="00D8580A">
            <w:pPr>
              <w:jc w:val="center"/>
              <w:rPr>
                <w:rFonts w:eastAsia="Batang" w:cs="Arial"/>
                <w:sz w:val="18"/>
                <w:szCs w:val="18"/>
                <w:lang w:val="ca-ES" w:eastAsia="ko-KR"/>
              </w:rPr>
            </w:pPr>
            <w:r w:rsidRPr="00065AD6">
              <w:rPr>
                <w:rFonts w:eastAsia="Batang" w:cs="Arial"/>
                <w:b/>
                <w:sz w:val="18"/>
                <w:szCs w:val="18"/>
                <w:lang w:val="ca-ES" w:eastAsia="ko-KR"/>
              </w:rPr>
              <w:t>Nre. Persones</w:t>
            </w:r>
          </w:p>
        </w:tc>
      </w:tr>
      <w:tr w:rsidR="00065AD6" w:rsidRPr="00065AD6" w14:paraId="098E9B56" w14:textId="77777777" w:rsidTr="00065AD6">
        <w:tc>
          <w:tcPr>
            <w:tcW w:w="1980" w:type="dxa"/>
            <w:vAlign w:val="center"/>
          </w:tcPr>
          <w:p w14:paraId="1E9C100D" w14:textId="77777777" w:rsidR="00D8580A" w:rsidRPr="00065AD6" w:rsidRDefault="00D8580A" w:rsidP="00422A4C">
            <w:pPr>
              <w:rPr>
                <w:rFonts w:eastAsia="Batang" w:cs="Arial"/>
                <w:sz w:val="16"/>
                <w:szCs w:val="16"/>
                <w:lang w:val="ca-ES" w:eastAsia="ko-KR"/>
              </w:rPr>
            </w:pPr>
            <w:r w:rsidRPr="00065AD6">
              <w:rPr>
                <w:rFonts w:eastAsia="Batang" w:cs="Arial"/>
                <w:sz w:val="16"/>
                <w:szCs w:val="16"/>
                <w:lang w:val="ca-ES" w:eastAsia="ko-KR"/>
              </w:rPr>
              <w:t>Gener</w:t>
            </w:r>
          </w:p>
        </w:tc>
        <w:tc>
          <w:tcPr>
            <w:tcW w:w="3402" w:type="dxa"/>
            <w:vAlign w:val="center"/>
          </w:tcPr>
          <w:p w14:paraId="64207F56" w14:textId="77777777" w:rsidR="00D8580A" w:rsidRPr="00065AD6" w:rsidRDefault="00A3323D" w:rsidP="00422A4C">
            <w:pPr>
              <w:rPr>
                <w:rFonts w:eastAsia="Batang" w:cs="Arial"/>
                <w:sz w:val="16"/>
                <w:szCs w:val="16"/>
                <w:lang w:val="ca-ES" w:eastAsia="ko-KR"/>
              </w:rPr>
            </w:pPr>
            <w:r w:rsidRPr="00065AD6">
              <w:rPr>
                <w:rFonts w:eastAsia="Batang" w:cs="Arial"/>
                <w:sz w:val="16"/>
                <w:szCs w:val="16"/>
                <w:lang w:val="ca-ES" w:eastAsia="ko-KR"/>
              </w:rPr>
              <w:t>Només els dies amb activitats concertades</w:t>
            </w:r>
          </w:p>
        </w:tc>
        <w:tc>
          <w:tcPr>
            <w:tcW w:w="2164" w:type="dxa"/>
            <w:vAlign w:val="center"/>
          </w:tcPr>
          <w:p w14:paraId="4DC2046C" w14:textId="77777777" w:rsidR="00D8580A" w:rsidRPr="00065AD6" w:rsidRDefault="00A3323D" w:rsidP="00422A4C">
            <w:pPr>
              <w:rPr>
                <w:rFonts w:eastAsia="Batang" w:cs="Arial"/>
                <w:sz w:val="16"/>
                <w:szCs w:val="16"/>
                <w:lang w:val="ca-ES" w:eastAsia="ko-KR"/>
              </w:rPr>
            </w:pPr>
            <w:r w:rsidRPr="00065AD6">
              <w:rPr>
                <w:rFonts w:eastAsia="Batang" w:cs="Arial"/>
                <w:sz w:val="16"/>
                <w:szCs w:val="16"/>
                <w:lang w:val="ca-ES" w:eastAsia="ko-KR"/>
              </w:rPr>
              <w:t>El de les activitats</w:t>
            </w:r>
          </w:p>
        </w:tc>
        <w:tc>
          <w:tcPr>
            <w:tcW w:w="1676" w:type="dxa"/>
            <w:vAlign w:val="center"/>
          </w:tcPr>
          <w:p w14:paraId="27307894" w14:textId="77777777" w:rsidR="00D8580A" w:rsidRPr="00065AD6" w:rsidRDefault="00A3323D" w:rsidP="00D8580A">
            <w:pPr>
              <w:jc w:val="center"/>
              <w:rPr>
                <w:rFonts w:eastAsia="Batang" w:cs="Arial"/>
                <w:sz w:val="16"/>
                <w:szCs w:val="16"/>
                <w:lang w:val="ca-ES" w:eastAsia="ko-KR"/>
              </w:rPr>
            </w:pPr>
            <w:r w:rsidRPr="00065AD6">
              <w:rPr>
                <w:rFonts w:eastAsia="Batang" w:cs="Arial"/>
                <w:sz w:val="16"/>
                <w:szCs w:val="16"/>
                <w:lang w:val="ca-ES" w:eastAsia="ko-KR"/>
              </w:rPr>
              <w:t>1</w:t>
            </w:r>
          </w:p>
        </w:tc>
      </w:tr>
      <w:tr w:rsidR="00065AD6" w:rsidRPr="00065AD6" w14:paraId="2B30A5D6" w14:textId="77777777" w:rsidTr="00065AD6">
        <w:tc>
          <w:tcPr>
            <w:tcW w:w="1980" w:type="dxa"/>
            <w:vAlign w:val="center"/>
          </w:tcPr>
          <w:p w14:paraId="3EE9F65A" w14:textId="77777777" w:rsidR="00A3323D" w:rsidRPr="00065AD6" w:rsidRDefault="00A3323D" w:rsidP="00422A4C">
            <w:pPr>
              <w:rPr>
                <w:rFonts w:eastAsia="Batang" w:cs="Arial"/>
                <w:sz w:val="16"/>
                <w:szCs w:val="16"/>
                <w:lang w:val="ca-ES" w:eastAsia="ko-KR"/>
              </w:rPr>
            </w:pPr>
            <w:r w:rsidRPr="00065AD6">
              <w:rPr>
                <w:rFonts w:eastAsia="Batang" w:cs="Arial"/>
                <w:sz w:val="16"/>
                <w:szCs w:val="16"/>
                <w:lang w:val="ca-ES" w:eastAsia="ko-KR"/>
              </w:rPr>
              <w:t>Febrer</w:t>
            </w:r>
          </w:p>
        </w:tc>
        <w:tc>
          <w:tcPr>
            <w:tcW w:w="3402" w:type="dxa"/>
            <w:vAlign w:val="center"/>
          </w:tcPr>
          <w:p w14:paraId="309CB8CE" w14:textId="77777777" w:rsidR="00A3323D" w:rsidRPr="00065AD6" w:rsidRDefault="00A3323D" w:rsidP="00422A4C">
            <w:pPr>
              <w:rPr>
                <w:rFonts w:eastAsia="Batang" w:cs="Arial"/>
                <w:sz w:val="16"/>
                <w:szCs w:val="16"/>
                <w:lang w:val="ca-ES" w:eastAsia="ko-KR"/>
              </w:rPr>
            </w:pPr>
            <w:r w:rsidRPr="00065AD6">
              <w:rPr>
                <w:rFonts w:eastAsia="Batang" w:cs="Arial"/>
                <w:sz w:val="16"/>
                <w:szCs w:val="16"/>
                <w:lang w:val="ca-ES" w:eastAsia="ko-KR"/>
              </w:rPr>
              <w:t>Només els dies amb activitats concertades</w:t>
            </w:r>
          </w:p>
        </w:tc>
        <w:tc>
          <w:tcPr>
            <w:tcW w:w="2164" w:type="dxa"/>
            <w:vAlign w:val="center"/>
          </w:tcPr>
          <w:p w14:paraId="076A9613" w14:textId="77777777" w:rsidR="00A3323D" w:rsidRPr="00065AD6" w:rsidRDefault="00A3323D" w:rsidP="00422A4C">
            <w:pPr>
              <w:rPr>
                <w:rFonts w:eastAsia="Batang" w:cs="Arial"/>
                <w:sz w:val="16"/>
                <w:szCs w:val="16"/>
                <w:lang w:val="ca-ES" w:eastAsia="ko-KR"/>
              </w:rPr>
            </w:pPr>
            <w:r w:rsidRPr="00065AD6">
              <w:rPr>
                <w:rFonts w:eastAsia="Batang" w:cs="Arial"/>
                <w:sz w:val="16"/>
                <w:szCs w:val="16"/>
                <w:lang w:val="ca-ES" w:eastAsia="ko-KR"/>
              </w:rPr>
              <w:t>El de les activitats</w:t>
            </w:r>
          </w:p>
        </w:tc>
        <w:tc>
          <w:tcPr>
            <w:tcW w:w="1676" w:type="dxa"/>
            <w:vAlign w:val="center"/>
          </w:tcPr>
          <w:p w14:paraId="1F0C0536" w14:textId="77777777" w:rsidR="00A3323D" w:rsidRPr="00065AD6" w:rsidRDefault="00A3323D" w:rsidP="00A3323D">
            <w:pPr>
              <w:jc w:val="center"/>
              <w:rPr>
                <w:rFonts w:eastAsia="Batang" w:cs="Arial"/>
                <w:sz w:val="16"/>
                <w:szCs w:val="16"/>
                <w:lang w:val="ca-ES" w:eastAsia="ko-KR"/>
              </w:rPr>
            </w:pPr>
            <w:r w:rsidRPr="00065AD6">
              <w:rPr>
                <w:rFonts w:eastAsia="Batang" w:cs="Arial"/>
                <w:sz w:val="16"/>
                <w:szCs w:val="16"/>
                <w:lang w:val="ca-ES" w:eastAsia="ko-KR"/>
              </w:rPr>
              <w:t>1</w:t>
            </w:r>
          </w:p>
        </w:tc>
      </w:tr>
      <w:tr w:rsidR="00422A4C" w:rsidRPr="00065AD6" w14:paraId="003C1111" w14:textId="77777777" w:rsidTr="00065AD6">
        <w:tc>
          <w:tcPr>
            <w:tcW w:w="1980" w:type="dxa"/>
            <w:vAlign w:val="center"/>
          </w:tcPr>
          <w:p w14:paraId="0456C595" w14:textId="77777777" w:rsidR="00422A4C" w:rsidRPr="00065AD6" w:rsidRDefault="00422A4C" w:rsidP="00422A4C">
            <w:pPr>
              <w:rPr>
                <w:rFonts w:eastAsia="Batang" w:cs="Arial"/>
                <w:sz w:val="16"/>
                <w:szCs w:val="16"/>
                <w:lang w:val="ca-ES" w:eastAsia="ko-KR"/>
              </w:rPr>
            </w:pPr>
            <w:r w:rsidRPr="00065AD6">
              <w:rPr>
                <w:rFonts w:eastAsia="Batang" w:cs="Arial"/>
                <w:sz w:val="16"/>
                <w:szCs w:val="16"/>
                <w:lang w:val="ca-ES" w:eastAsia="ko-KR"/>
              </w:rPr>
              <w:t>Març</w:t>
            </w:r>
          </w:p>
        </w:tc>
        <w:tc>
          <w:tcPr>
            <w:tcW w:w="3402" w:type="dxa"/>
            <w:vAlign w:val="center"/>
          </w:tcPr>
          <w:p w14:paraId="0FE69982" w14:textId="77777777" w:rsidR="00422A4C" w:rsidRPr="00065AD6" w:rsidRDefault="00422A4C" w:rsidP="00422A4C">
            <w:pPr>
              <w:rPr>
                <w:rFonts w:eastAsia="Batang" w:cs="Arial"/>
                <w:sz w:val="16"/>
                <w:szCs w:val="16"/>
                <w:lang w:val="ca-ES" w:eastAsia="ko-KR"/>
              </w:rPr>
            </w:pPr>
            <w:r w:rsidRPr="00065AD6">
              <w:rPr>
                <w:rFonts w:eastAsia="Batang" w:cs="Arial"/>
                <w:sz w:val="16"/>
                <w:szCs w:val="16"/>
                <w:lang w:val="ca-ES" w:eastAsia="ko-KR"/>
              </w:rPr>
              <w:t>Caps de setmana, festius i Setmana Santa</w:t>
            </w:r>
          </w:p>
        </w:tc>
        <w:tc>
          <w:tcPr>
            <w:tcW w:w="2164" w:type="dxa"/>
            <w:vAlign w:val="center"/>
          </w:tcPr>
          <w:p w14:paraId="0003363F" w14:textId="77777777" w:rsidR="00422A4C" w:rsidRDefault="00422A4C" w:rsidP="00422A4C">
            <w:pPr>
              <w:rPr>
                <w:rFonts w:eastAsia="Batang" w:cs="Arial"/>
                <w:sz w:val="16"/>
                <w:szCs w:val="16"/>
                <w:lang w:val="ca-ES" w:eastAsia="ko-KR"/>
              </w:rPr>
            </w:pPr>
            <w:r w:rsidRPr="00AE3FAF">
              <w:rPr>
                <w:rFonts w:eastAsia="Batang" w:cs="Arial"/>
                <w:sz w:val="16"/>
                <w:szCs w:val="16"/>
                <w:lang w:val="ca-ES" w:eastAsia="ko-KR"/>
              </w:rPr>
              <w:t>Matí</w:t>
            </w:r>
            <w:r>
              <w:rPr>
                <w:rFonts w:eastAsia="Batang" w:cs="Arial"/>
                <w:sz w:val="16"/>
                <w:szCs w:val="16"/>
                <w:lang w:val="ca-ES" w:eastAsia="ko-KR"/>
              </w:rPr>
              <w:t xml:space="preserve"> de 9h a 14h.</w:t>
            </w:r>
          </w:p>
          <w:p w14:paraId="1C9BC26E" w14:textId="1644BDF2" w:rsidR="00422A4C" w:rsidRPr="00065AD6" w:rsidRDefault="00422A4C" w:rsidP="00422A4C">
            <w:pPr>
              <w:rPr>
                <w:rFonts w:eastAsia="Batang" w:cs="Arial"/>
                <w:sz w:val="16"/>
                <w:szCs w:val="16"/>
                <w:lang w:val="ca-ES" w:eastAsia="ko-KR"/>
              </w:rPr>
            </w:pPr>
            <w:r>
              <w:rPr>
                <w:rFonts w:eastAsia="Batang" w:cs="Arial"/>
                <w:sz w:val="16"/>
                <w:szCs w:val="16"/>
                <w:lang w:val="ca-ES" w:eastAsia="ko-KR"/>
              </w:rPr>
              <w:t>T</w:t>
            </w:r>
            <w:r w:rsidRPr="00AE3FAF">
              <w:rPr>
                <w:rFonts w:eastAsia="Batang" w:cs="Arial"/>
                <w:sz w:val="16"/>
                <w:szCs w:val="16"/>
                <w:lang w:val="ca-ES" w:eastAsia="ko-KR"/>
              </w:rPr>
              <w:t>arda</w:t>
            </w:r>
            <w:r>
              <w:rPr>
                <w:rFonts w:eastAsia="Batang" w:cs="Arial"/>
                <w:sz w:val="16"/>
                <w:szCs w:val="16"/>
                <w:lang w:val="ca-ES" w:eastAsia="ko-KR"/>
              </w:rPr>
              <w:t xml:space="preserve"> de 16h a 18h.</w:t>
            </w:r>
          </w:p>
        </w:tc>
        <w:tc>
          <w:tcPr>
            <w:tcW w:w="1676" w:type="dxa"/>
            <w:vAlign w:val="center"/>
          </w:tcPr>
          <w:p w14:paraId="1E7EC443" w14:textId="77777777" w:rsidR="00422A4C" w:rsidRPr="00065AD6" w:rsidRDefault="00422A4C" w:rsidP="00422A4C">
            <w:pPr>
              <w:jc w:val="center"/>
              <w:rPr>
                <w:rFonts w:eastAsia="Batang" w:cs="Arial"/>
                <w:sz w:val="16"/>
                <w:szCs w:val="16"/>
                <w:lang w:val="ca-ES" w:eastAsia="ko-KR"/>
              </w:rPr>
            </w:pPr>
            <w:r w:rsidRPr="00065AD6">
              <w:rPr>
                <w:rFonts w:eastAsia="Batang" w:cs="Arial"/>
                <w:sz w:val="16"/>
                <w:szCs w:val="16"/>
                <w:lang w:val="ca-ES" w:eastAsia="ko-KR"/>
              </w:rPr>
              <w:t>1</w:t>
            </w:r>
          </w:p>
        </w:tc>
      </w:tr>
      <w:tr w:rsidR="00422A4C" w:rsidRPr="00065AD6" w14:paraId="2AE0B67D" w14:textId="77777777" w:rsidTr="0061036D">
        <w:tc>
          <w:tcPr>
            <w:tcW w:w="1980" w:type="dxa"/>
            <w:vAlign w:val="center"/>
          </w:tcPr>
          <w:p w14:paraId="1B675AAC" w14:textId="77777777" w:rsidR="00422A4C" w:rsidRPr="00065AD6" w:rsidRDefault="00422A4C" w:rsidP="00422A4C">
            <w:pPr>
              <w:rPr>
                <w:rFonts w:eastAsia="Batang" w:cs="Arial"/>
                <w:sz w:val="16"/>
                <w:szCs w:val="16"/>
                <w:lang w:val="ca-ES" w:eastAsia="ko-KR"/>
              </w:rPr>
            </w:pPr>
            <w:r w:rsidRPr="00065AD6">
              <w:rPr>
                <w:rFonts w:eastAsia="Batang" w:cs="Arial"/>
                <w:sz w:val="16"/>
                <w:szCs w:val="16"/>
                <w:lang w:val="ca-ES" w:eastAsia="ko-KR"/>
              </w:rPr>
              <w:t>Abril</w:t>
            </w:r>
          </w:p>
        </w:tc>
        <w:tc>
          <w:tcPr>
            <w:tcW w:w="3402" w:type="dxa"/>
            <w:vAlign w:val="center"/>
          </w:tcPr>
          <w:p w14:paraId="670E3361" w14:textId="77777777" w:rsidR="00422A4C" w:rsidRPr="00065AD6" w:rsidRDefault="00422A4C" w:rsidP="00422A4C">
            <w:pPr>
              <w:rPr>
                <w:rFonts w:eastAsia="Batang" w:cs="Arial"/>
                <w:sz w:val="16"/>
                <w:szCs w:val="16"/>
                <w:lang w:val="ca-ES" w:eastAsia="ko-KR"/>
              </w:rPr>
            </w:pPr>
            <w:r w:rsidRPr="00065AD6">
              <w:rPr>
                <w:rFonts w:eastAsia="Batang" w:cs="Arial"/>
                <w:sz w:val="16"/>
                <w:szCs w:val="16"/>
                <w:lang w:val="ca-ES" w:eastAsia="ko-KR"/>
              </w:rPr>
              <w:t>Caps de setmana, festius i Setmana Santa</w:t>
            </w:r>
          </w:p>
        </w:tc>
        <w:tc>
          <w:tcPr>
            <w:tcW w:w="2164" w:type="dxa"/>
          </w:tcPr>
          <w:p w14:paraId="7F78772A" w14:textId="77777777" w:rsidR="00422A4C" w:rsidRDefault="00422A4C" w:rsidP="00422A4C">
            <w:pPr>
              <w:rPr>
                <w:rFonts w:eastAsia="Batang" w:cs="Arial"/>
                <w:sz w:val="16"/>
                <w:szCs w:val="16"/>
                <w:lang w:val="ca-ES" w:eastAsia="ko-KR"/>
              </w:rPr>
            </w:pPr>
            <w:r w:rsidRPr="00AE3FAF">
              <w:rPr>
                <w:rFonts w:eastAsia="Batang" w:cs="Arial"/>
                <w:sz w:val="16"/>
                <w:szCs w:val="16"/>
                <w:lang w:val="ca-ES" w:eastAsia="ko-KR"/>
              </w:rPr>
              <w:t>Matí</w:t>
            </w:r>
            <w:r>
              <w:rPr>
                <w:rFonts w:eastAsia="Batang" w:cs="Arial"/>
                <w:sz w:val="16"/>
                <w:szCs w:val="16"/>
                <w:lang w:val="ca-ES" w:eastAsia="ko-KR"/>
              </w:rPr>
              <w:t xml:space="preserve"> de 9h a 14h.</w:t>
            </w:r>
          </w:p>
          <w:p w14:paraId="26D5EFA0" w14:textId="4B808BA1" w:rsidR="00422A4C" w:rsidRPr="00065AD6" w:rsidRDefault="00422A4C" w:rsidP="00422A4C">
            <w:pPr>
              <w:rPr>
                <w:rFonts w:eastAsia="Batang" w:cs="Arial"/>
                <w:sz w:val="16"/>
                <w:szCs w:val="16"/>
                <w:lang w:val="ca-ES" w:eastAsia="ko-KR"/>
              </w:rPr>
            </w:pPr>
            <w:r>
              <w:rPr>
                <w:rFonts w:eastAsia="Batang" w:cs="Arial"/>
                <w:sz w:val="16"/>
                <w:szCs w:val="16"/>
                <w:lang w:val="ca-ES" w:eastAsia="ko-KR"/>
              </w:rPr>
              <w:t>T</w:t>
            </w:r>
            <w:r w:rsidRPr="00AE3FAF">
              <w:rPr>
                <w:rFonts w:eastAsia="Batang" w:cs="Arial"/>
                <w:sz w:val="16"/>
                <w:szCs w:val="16"/>
                <w:lang w:val="ca-ES" w:eastAsia="ko-KR"/>
              </w:rPr>
              <w:t>arda</w:t>
            </w:r>
            <w:r>
              <w:rPr>
                <w:rFonts w:eastAsia="Batang" w:cs="Arial"/>
                <w:sz w:val="16"/>
                <w:szCs w:val="16"/>
                <w:lang w:val="ca-ES" w:eastAsia="ko-KR"/>
              </w:rPr>
              <w:t xml:space="preserve"> de 16h a 18h.</w:t>
            </w:r>
          </w:p>
        </w:tc>
        <w:tc>
          <w:tcPr>
            <w:tcW w:w="1676" w:type="dxa"/>
            <w:vAlign w:val="center"/>
          </w:tcPr>
          <w:p w14:paraId="7856895D" w14:textId="77777777" w:rsidR="00422A4C" w:rsidRPr="00065AD6" w:rsidRDefault="00422A4C" w:rsidP="00422A4C">
            <w:pPr>
              <w:jc w:val="center"/>
              <w:rPr>
                <w:rFonts w:eastAsia="Batang" w:cs="Arial"/>
                <w:sz w:val="16"/>
                <w:szCs w:val="16"/>
                <w:lang w:val="ca-ES" w:eastAsia="ko-KR"/>
              </w:rPr>
            </w:pPr>
            <w:r w:rsidRPr="00065AD6">
              <w:rPr>
                <w:rFonts w:eastAsia="Batang" w:cs="Arial"/>
                <w:sz w:val="16"/>
                <w:szCs w:val="16"/>
                <w:lang w:val="ca-ES" w:eastAsia="ko-KR"/>
              </w:rPr>
              <w:t>1</w:t>
            </w:r>
          </w:p>
        </w:tc>
      </w:tr>
      <w:tr w:rsidR="00422A4C" w:rsidRPr="00065AD6" w14:paraId="03E440AD" w14:textId="77777777" w:rsidTr="0061036D">
        <w:tc>
          <w:tcPr>
            <w:tcW w:w="1980" w:type="dxa"/>
            <w:vAlign w:val="center"/>
          </w:tcPr>
          <w:p w14:paraId="09C59D13" w14:textId="77777777" w:rsidR="00422A4C" w:rsidRPr="00065AD6" w:rsidRDefault="00422A4C" w:rsidP="00422A4C">
            <w:pPr>
              <w:rPr>
                <w:rFonts w:eastAsia="Batang" w:cs="Arial"/>
                <w:sz w:val="16"/>
                <w:szCs w:val="16"/>
                <w:lang w:val="ca-ES" w:eastAsia="ko-KR"/>
              </w:rPr>
            </w:pPr>
            <w:r w:rsidRPr="00065AD6">
              <w:rPr>
                <w:rFonts w:eastAsia="Batang" w:cs="Arial"/>
                <w:sz w:val="16"/>
                <w:szCs w:val="16"/>
                <w:lang w:val="ca-ES" w:eastAsia="ko-KR"/>
              </w:rPr>
              <w:t>Maig</w:t>
            </w:r>
          </w:p>
        </w:tc>
        <w:tc>
          <w:tcPr>
            <w:tcW w:w="3402" w:type="dxa"/>
            <w:vAlign w:val="center"/>
          </w:tcPr>
          <w:p w14:paraId="7D279633" w14:textId="77777777" w:rsidR="00422A4C" w:rsidRPr="00065AD6" w:rsidRDefault="00422A4C" w:rsidP="00422A4C">
            <w:pPr>
              <w:rPr>
                <w:rFonts w:eastAsia="Batang" w:cs="Arial"/>
                <w:sz w:val="16"/>
                <w:szCs w:val="16"/>
                <w:lang w:val="ca-ES" w:eastAsia="ko-KR"/>
              </w:rPr>
            </w:pPr>
            <w:r w:rsidRPr="00065AD6">
              <w:rPr>
                <w:rFonts w:eastAsia="Batang" w:cs="Arial"/>
                <w:sz w:val="16"/>
                <w:szCs w:val="16"/>
                <w:lang w:val="ca-ES" w:eastAsia="ko-KR"/>
              </w:rPr>
              <w:t>Caps de setmana, festius i ponts</w:t>
            </w:r>
          </w:p>
        </w:tc>
        <w:tc>
          <w:tcPr>
            <w:tcW w:w="2164" w:type="dxa"/>
          </w:tcPr>
          <w:p w14:paraId="5A07C7FA" w14:textId="77777777" w:rsidR="00422A4C" w:rsidRDefault="00422A4C" w:rsidP="00422A4C">
            <w:pPr>
              <w:rPr>
                <w:rFonts w:eastAsia="Batang" w:cs="Arial"/>
                <w:sz w:val="16"/>
                <w:szCs w:val="16"/>
                <w:lang w:val="ca-ES" w:eastAsia="ko-KR"/>
              </w:rPr>
            </w:pPr>
            <w:r w:rsidRPr="00AE3FAF">
              <w:rPr>
                <w:rFonts w:eastAsia="Batang" w:cs="Arial"/>
                <w:sz w:val="16"/>
                <w:szCs w:val="16"/>
                <w:lang w:val="ca-ES" w:eastAsia="ko-KR"/>
              </w:rPr>
              <w:t>Matí</w:t>
            </w:r>
            <w:r>
              <w:rPr>
                <w:rFonts w:eastAsia="Batang" w:cs="Arial"/>
                <w:sz w:val="16"/>
                <w:szCs w:val="16"/>
                <w:lang w:val="ca-ES" w:eastAsia="ko-KR"/>
              </w:rPr>
              <w:t xml:space="preserve"> de 9h a 14h.</w:t>
            </w:r>
          </w:p>
          <w:p w14:paraId="72BA1A7C" w14:textId="778FA9E5" w:rsidR="00422A4C" w:rsidRPr="00065AD6" w:rsidRDefault="00422A4C" w:rsidP="00422A4C">
            <w:pPr>
              <w:rPr>
                <w:rFonts w:eastAsia="Batang" w:cs="Arial"/>
                <w:sz w:val="16"/>
                <w:szCs w:val="16"/>
                <w:lang w:val="ca-ES" w:eastAsia="ko-KR"/>
              </w:rPr>
            </w:pPr>
            <w:r>
              <w:rPr>
                <w:rFonts w:eastAsia="Batang" w:cs="Arial"/>
                <w:sz w:val="16"/>
                <w:szCs w:val="16"/>
                <w:lang w:val="ca-ES" w:eastAsia="ko-KR"/>
              </w:rPr>
              <w:t>T</w:t>
            </w:r>
            <w:r w:rsidRPr="00AE3FAF">
              <w:rPr>
                <w:rFonts w:eastAsia="Batang" w:cs="Arial"/>
                <w:sz w:val="16"/>
                <w:szCs w:val="16"/>
                <w:lang w:val="ca-ES" w:eastAsia="ko-KR"/>
              </w:rPr>
              <w:t>arda</w:t>
            </w:r>
            <w:r>
              <w:rPr>
                <w:rFonts w:eastAsia="Batang" w:cs="Arial"/>
                <w:sz w:val="16"/>
                <w:szCs w:val="16"/>
                <w:lang w:val="ca-ES" w:eastAsia="ko-KR"/>
              </w:rPr>
              <w:t xml:space="preserve"> de 16h a 18h.</w:t>
            </w:r>
          </w:p>
        </w:tc>
        <w:tc>
          <w:tcPr>
            <w:tcW w:w="1676" w:type="dxa"/>
            <w:vAlign w:val="center"/>
          </w:tcPr>
          <w:p w14:paraId="6896FFE7" w14:textId="77777777" w:rsidR="00422A4C" w:rsidRPr="00065AD6" w:rsidRDefault="00422A4C" w:rsidP="00422A4C">
            <w:pPr>
              <w:jc w:val="center"/>
              <w:rPr>
                <w:rFonts w:eastAsia="Batang" w:cs="Arial"/>
                <w:sz w:val="16"/>
                <w:szCs w:val="16"/>
                <w:lang w:val="ca-ES" w:eastAsia="ko-KR"/>
              </w:rPr>
            </w:pPr>
            <w:r w:rsidRPr="00065AD6">
              <w:rPr>
                <w:rFonts w:eastAsia="Batang" w:cs="Arial"/>
                <w:sz w:val="16"/>
                <w:szCs w:val="16"/>
                <w:lang w:val="ca-ES" w:eastAsia="ko-KR"/>
              </w:rPr>
              <w:t>1</w:t>
            </w:r>
          </w:p>
        </w:tc>
      </w:tr>
      <w:tr w:rsidR="00422A4C" w:rsidRPr="00065AD6" w14:paraId="28A51359" w14:textId="77777777" w:rsidTr="00065AD6">
        <w:tc>
          <w:tcPr>
            <w:tcW w:w="1980" w:type="dxa"/>
            <w:vAlign w:val="center"/>
          </w:tcPr>
          <w:p w14:paraId="6691D4B5" w14:textId="77777777" w:rsidR="00422A4C" w:rsidRPr="00065AD6" w:rsidRDefault="00422A4C" w:rsidP="00422A4C">
            <w:pPr>
              <w:rPr>
                <w:rFonts w:eastAsia="Batang" w:cs="Arial"/>
                <w:sz w:val="16"/>
                <w:szCs w:val="16"/>
                <w:lang w:val="ca-ES" w:eastAsia="ko-KR"/>
              </w:rPr>
            </w:pPr>
            <w:r w:rsidRPr="00065AD6">
              <w:rPr>
                <w:rFonts w:eastAsia="Batang" w:cs="Arial"/>
                <w:sz w:val="16"/>
                <w:szCs w:val="16"/>
                <w:lang w:val="ca-ES" w:eastAsia="ko-KR"/>
              </w:rPr>
              <w:t>Juny</w:t>
            </w:r>
          </w:p>
        </w:tc>
        <w:tc>
          <w:tcPr>
            <w:tcW w:w="3402" w:type="dxa"/>
            <w:vAlign w:val="center"/>
          </w:tcPr>
          <w:p w14:paraId="039A15E0" w14:textId="77777777" w:rsidR="00422A4C" w:rsidRPr="00065AD6" w:rsidRDefault="00422A4C" w:rsidP="00422A4C">
            <w:pPr>
              <w:rPr>
                <w:rFonts w:eastAsia="Batang" w:cs="Arial"/>
                <w:sz w:val="16"/>
                <w:szCs w:val="16"/>
                <w:lang w:val="ca-ES" w:eastAsia="ko-KR"/>
              </w:rPr>
            </w:pPr>
            <w:r w:rsidRPr="00065AD6">
              <w:rPr>
                <w:rFonts w:eastAsia="Batang" w:cs="Arial"/>
                <w:sz w:val="16"/>
                <w:szCs w:val="16"/>
                <w:lang w:val="ca-ES" w:eastAsia="ko-KR"/>
              </w:rPr>
              <w:t xml:space="preserve">Caps de setmana, festius i ponts. </w:t>
            </w:r>
          </w:p>
          <w:p w14:paraId="4945D7FD" w14:textId="77777777" w:rsidR="00422A4C" w:rsidRPr="00065AD6" w:rsidRDefault="00422A4C" w:rsidP="00422A4C">
            <w:pPr>
              <w:rPr>
                <w:rFonts w:eastAsia="Batang" w:cs="Arial"/>
                <w:sz w:val="16"/>
                <w:szCs w:val="16"/>
                <w:lang w:val="ca-ES" w:eastAsia="ko-KR"/>
              </w:rPr>
            </w:pPr>
            <w:r w:rsidRPr="00065AD6">
              <w:rPr>
                <w:rFonts w:eastAsia="Batang" w:cs="Arial"/>
                <w:sz w:val="16"/>
                <w:szCs w:val="16"/>
                <w:lang w:val="ca-ES" w:eastAsia="ko-KR"/>
              </w:rPr>
              <w:t>Tots els dies a partir del 20 de juny.</w:t>
            </w:r>
          </w:p>
        </w:tc>
        <w:tc>
          <w:tcPr>
            <w:tcW w:w="2164" w:type="dxa"/>
            <w:vAlign w:val="center"/>
          </w:tcPr>
          <w:p w14:paraId="03DB20CC" w14:textId="77777777" w:rsidR="00422A4C" w:rsidRDefault="00422A4C" w:rsidP="00422A4C">
            <w:pPr>
              <w:rPr>
                <w:rFonts w:eastAsia="Batang" w:cs="Arial"/>
                <w:sz w:val="16"/>
                <w:szCs w:val="16"/>
                <w:lang w:val="ca-ES" w:eastAsia="ko-KR"/>
              </w:rPr>
            </w:pPr>
            <w:r w:rsidRPr="00AE3FAF">
              <w:rPr>
                <w:rFonts w:eastAsia="Batang" w:cs="Arial"/>
                <w:sz w:val="16"/>
                <w:szCs w:val="16"/>
                <w:lang w:val="ca-ES" w:eastAsia="ko-KR"/>
              </w:rPr>
              <w:t>Matí</w:t>
            </w:r>
            <w:r>
              <w:rPr>
                <w:rFonts w:eastAsia="Batang" w:cs="Arial"/>
                <w:sz w:val="16"/>
                <w:szCs w:val="16"/>
                <w:lang w:val="ca-ES" w:eastAsia="ko-KR"/>
              </w:rPr>
              <w:t xml:space="preserve"> de 9h a 14h.</w:t>
            </w:r>
          </w:p>
          <w:p w14:paraId="177BE5CC" w14:textId="0885D46E" w:rsidR="00422A4C" w:rsidRPr="00065AD6" w:rsidRDefault="00422A4C" w:rsidP="00422A4C">
            <w:pPr>
              <w:rPr>
                <w:rFonts w:eastAsia="Batang" w:cs="Arial"/>
                <w:sz w:val="16"/>
                <w:szCs w:val="16"/>
                <w:lang w:val="ca-ES" w:eastAsia="ko-KR"/>
              </w:rPr>
            </w:pPr>
            <w:r>
              <w:rPr>
                <w:rFonts w:eastAsia="Batang" w:cs="Arial"/>
                <w:sz w:val="16"/>
                <w:szCs w:val="16"/>
                <w:lang w:val="ca-ES" w:eastAsia="ko-KR"/>
              </w:rPr>
              <w:t>T</w:t>
            </w:r>
            <w:r w:rsidRPr="00AE3FAF">
              <w:rPr>
                <w:rFonts w:eastAsia="Batang" w:cs="Arial"/>
                <w:sz w:val="16"/>
                <w:szCs w:val="16"/>
                <w:lang w:val="ca-ES" w:eastAsia="ko-KR"/>
              </w:rPr>
              <w:t>arda</w:t>
            </w:r>
            <w:r>
              <w:rPr>
                <w:rFonts w:eastAsia="Batang" w:cs="Arial"/>
                <w:sz w:val="16"/>
                <w:szCs w:val="16"/>
                <w:lang w:val="ca-ES" w:eastAsia="ko-KR"/>
              </w:rPr>
              <w:t xml:space="preserve"> de 17h a 19h</w:t>
            </w:r>
          </w:p>
        </w:tc>
        <w:tc>
          <w:tcPr>
            <w:tcW w:w="1676" w:type="dxa"/>
            <w:vAlign w:val="center"/>
          </w:tcPr>
          <w:p w14:paraId="072B7145" w14:textId="77777777" w:rsidR="00422A4C" w:rsidRPr="00065AD6" w:rsidRDefault="00422A4C" w:rsidP="00422A4C">
            <w:pPr>
              <w:jc w:val="center"/>
              <w:rPr>
                <w:rFonts w:eastAsia="Batang" w:cs="Arial"/>
                <w:sz w:val="16"/>
                <w:szCs w:val="16"/>
                <w:lang w:val="ca-ES" w:eastAsia="ko-KR"/>
              </w:rPr>
            </w:pPr>
            <w:r w:rsidRPr="00065AD6">
              <w:rPr>
                <w:rFonts w:eastAsia="Batang" w:cs="Arial"/>
                <w:sz w:val="16"/>
                <w:szCs w:val="16"/>
                <w:lang w:val="ca-ES" w:eastAsia="ko-KR"/>
              </w:rPr>
              <w:t>1</w:t>
            </w:r>
          </w:p>
        </w:tc>
      </w:tr>
      <w:tr w:rsidR="00422A4C" w:rsidRPr="00065AD6" w14:paraId="309831EE" w14:textId="77777777" w:rsidTr="00065AD6">
        <w:tc>
          <w:tcPr>
            <w:tcW w:w="1980" w:type="dxa"/>
            <w:vAlign w:val="center"/>
          </w:tcPr>
          <w:p w14:paraId="5FE40869" w14:textId="77777777" w:rsidR="00422A4C" w:rsidRPr="00065AD6" w:rsidRDefault="00422A4C" w:rsidP="00422A4C">
            <w:pPr>
              <w:rPr>
                <w:rFonts w:eastAsia="Batang" w:cs="Arial"/>
                <w:sz w:val="16"/>
                <w:szCs w:val="16"/>
                <w:lang w:val="ca-ES" w:eastAsia="ko-KR"/>
              </w:rPr>
            </w:pPr>
            <w:r w:rsidRPr="00065AD6">
              <w:rPr>
                <w:rFonts w:eastAsia="Batang" w:cs="Arial"/>
                <w:sz w:val="16"/>
                <w:szCs w:val="16"/>
                <w:lang w:val="ca-ES" w:eastAsia="ko-KR"/>
              </w:rPr>
              <w:t>Juliol</w:t>
            </w:r>
          </w:p>
        </w:tc>
        <w:tc>
          <w:tcPr>
            <w:tcW w:w="3402" w:type="dxa"/>
            <w:vAlign w:val="center"/>
          </w:tcPr>
          <w:p w14:paraId="4A237E22" w14:textId="77777777" w:rsidR="00422A4C" w:rsidRPr="00065AD6" w:rsidRDefault="00422A4C" w:rsidP="00422A4C">
            <w:pPr>
              <w:rPr>
                <w:rFonts w:eastAsia="Batang" w:cs="Arial"/>
                <w:sz w:val="16"/>
                <w:szCs w:val="16"/>
                <w:lang w:val="ca-ES" w:eastAsia="ko-KR"/>
              </w:rPr>
            </w:pPr>
            <w:r w:rsidRPr="00065AD6">
              <w:rPr>
                <w:rFonts w:eastAsia="Batang" w:cs="Arial"/>
                <w:sz w:val="16"/>
                <w:szCs w:val="16"/>
                <w:lang w:val="ca-ES" w:eastAsia="ko-KR"/>
              </w:rPr>
              <w:t>Tots els dies</w:t>
            </w:r>
          </w:p>
        </w:tc>
        <w:tc>
          <w:tcPr>
            <w:tcW w:w="2164" w:type="dxa"/>
            <w:vAlign w:val="center"/>
          </w:tcPr>
          <w:p w14:paraId="7562D4AF" w14:textId="77777777" w:rsidR="00422A4C" w:rsidRDefault="00422A4C" w:rsidP="00422A4C">
            <w:pPr>
              <w:rPr>
                <w:rFonts w:eastAsia="Batang" w:cs="Arial"/>
                <w:sz w:val="16"/>
                <w:szCs w:val="16"/>
                <w:lang w:val="ca-ES" w:eastAsia="ko-KR"/>
              </w:rPr>
            </w:pPr>
            <w:r w:rsidRPr="00AE3FAF">
              <w:rPr>
                <w:rFonts w:eastAsia="Batang" w:cs="Arial"/>
                <w:sz w:val="16"/>
                <w:szCs w:val="16"/>
                <w:lang w:val="ca-ES" w:eastAsia="ko-KR"/>
              </w:rPr>
              <w:t>Matí</w:t>
            </w:r>
            <w:r>
              <w:rPr>
                <w:rFonts w:eastAsia="Batang" w:cs="Arial"/>
                <w:sz w:val="16"/>
                <w:szCs w:val="16"/>
                <w:lang w:val="ca-ES" w:eastAsia="ko-KR"/>
              </w:rPr>
              <w:t xml:space="preserve"> de 9h a 14h.</w:t>
            </w:r>
          </w:p>
          <w:p w14:paraId="4EAABDF6" w14:textId="6B862918" w:rsidR="00422A4C" w:rsidRPr="00065AD6" w:rsidRDefault="00422A4C" w:rsidP="00422A4C">
            <w:pPr>
              <w:rPr>
                <w:rFonts w:eastAsia="Batang" w:cs="Arial"/>
                <w:sz w:val="16"/>
                <w:szCs w:val="16"/>
                <w:lang w:val="ca-ES" w:eastAsia="ko-KR"/>
              </w:rPr>
            </w:pPr>
            <w:r>
              <w:rPr>
                <w:rFonts w:eastAsia="Batang" w:cs="Arial"/>
                <w:sz w:val="16"/>
                <w:szCs w:val="16"/>
                <w:lang w:val="ca-ES" w:eastAsia="ko-KR"/>
              </w:rPr>
              <w:t>T</w:t>
            </w:r>
            <w:r w:rsidRPr="00AE3FAF">
              <w:rPr>
                <w:rFonts w:eastAsia="Batang" w:cs="Arial"/>
                <w:sz w:val="16"/>
                <w:szCs w:val="16"/>
                <w:lang w:val="ca-ES" w:eastAsia="ko-KR"/>
              </w:rPr>
              <w:t>arda</w:t>
            </w:r>
            <w:r>
              <w:rPr>
                <w:rFonts w:eastAsia="Batang" w:cs="Arial"/>
                <w:sz w:val="16"/>
                <w:szCs w:val="16"/>
                <w:lang w:val="ca-ES" w:eastAsia="ko-KR"/>
              </w:rPr>
              <w:t xml:space="preserve"> de 17h a 19h</w:t>
            </w:r>
          </w:p>
        </w:tc>
        <w:tc>
          <w:tcPr>
            <w:tcW w:w="1676" w:type="dxa"/>
            <w:vAlign w:val="center"/>
          </w:tcPr>
          <w:p w14:paraId="07465785" w14:textId="77777777" w:rsidR="00422A4C" w:rsidRPr="00065AD6" w:rsidRDefault="00422A4C" w:rsidP="00422A4C">
            <w:pPr>
              <w:jc w:val="center"/>
              <w:rPr>
                <w:rFonts w:eastAsia="Batang" w:cs="Arial"/>
                <w:sz w:val="16"/>
                <w:szCs w:val="16"/>
                <w:lang w:val="ca-ES" w:eastAsia="ko-KR"/>
              </w:rPr>
            </w:pPr>
            <w:r w:rsidRPr="00065AD6">
              <w:rPr>
                <w:rFonts w:eastAsia="Batang" w:cs="Arial"/>
                <w:sz w:val="16"/>
                <w:szCs w:val="16"/>
                <w:lang w:val="ca-ES" w:eastAsia="ko-KR"/>
              </w:rPr>
              <w:t>1</w:t>
            </w:r>
          </w:p>
        </w:tc>
      </w:tr>
      <w:tr w:rsidR="00422A4C" w:rsidRPr="00065AD6" w14:paraId="01FF6BA9" w14:textId="77777777" w:rsidTr="00065AD6">
        <w:tc>
          <w:tcPr>
            <w:tcW w:w="1980" w:type="dxa"/>
            <w:vAlign w:val="center"/>
          </w:tcPr>
          <w:p w14:paraId="59C03C2B" w14:textId="77777777" w:rsidR="00422A4C" w:rsidRPr="00065AD6" w:rsidRDefault="00422A4C" w:rsidP="00422A4C">
            <w:pPr>
              <w:rPr>
                <w:rFonts w:eastAsia="Batang" w:cs="Arial"/>
                <w:sz w:val="16"/>
                <w:szCs w:val="16"/>
                <w:lang w:val="ca-ES" w:eastAsia="ko-KR"/>
              </w:rPr>
            </w:pPr>
            <w:r w:rsidRPr="00065AD6">
              <w:rPr>
                <w:rFonts w:eastAsia="Batang" w:cs="Arial"/>
                <w:sz w:val="16"/>
                <w:szCs w:val="16"/>
                <w:lang w:val="ca-ES" w:eastAsia="ko-KR"/>
              </w:rPr>
              <w:t>Agost</w:t>
            </w:r>
          </w:p>
        </w:tc>
        <w:tc>
          <w:tcPr>
            <w:tcW w:w="3402" w:type="dxa"/>
            <w:vAlign w:val="center"/>
          </w:tcPr>
          <w:p w14:paraId="3ED12D1D" w14:textId="77777777" w:rsidR="00422A4C" w:rsidRPr="00065AD6" w:rsidRDefault="00422A4C" w:rsidP="00422A4C">
            <w:pPr>
              <w:rPr>
                <w:rFonts w:eastAsia="Batang" w:cs="Arial"/>
                <w:sz w:val="16"/>
                <w:szCs w:val="16"/>
                <w:lang w:val="ca-ES" w:eastAsia="ko-KR"/>
              </w:rPr>
            </w:pPr>
            <w:r w:rsidRPr="00065AD6">
              <w:rPr>
                <w:rFonts w:eastAsia="Batang" w:cs="Arial"/>
                <w:sz w:val="16"/>
                <w:szCs w:val="16"/>
                <w:lang w:val="ca-ES" w:eastAsia="ko-KR"/>
              </w:rPr>
              <w:t>Tots els dies</w:t>
            </w:r>
          </w:p>
        </w:tc>
        <w:tc>
          <w:tcPr>
            <w:tcW w:w="2164" w:type="dxa"/>
            <w:vAlign w:val="center"/>
          </w:tcPr>
          <w:p w14:paraId="7468AF3D" w14:textId="77777777" w:rsidR="00422A4C" w:rsidRDefault="00422A4C" w:rsidP="00422A4C">
            <w:pPr>
              <w:rPr>
                <w:rFonts w:eastAsia="Batang" w:cs="Arial"/>
                <w:sz w:val="16"/>
                <w:szCs w:val="16"/>
                <w:lang w:val="ca-ES" w:eastAsia="ko-KR"/>
              </w:rPr>
            </w:pPr>
            <w:r w:rsidRPr="00AE3FAF">
              <w:rPr>
                <w:rFonts w:eastAsia="Batang" w:cs="Arial"/>
                <w:sz w:val="16"/>
                <w:szCs w:val="16"/>
                <w:lang w:val="ca-ES" w:eastAsia="ko-KR"/>
              </w:rPr>
              <w:t>Matí</w:t>
            </w:r>
            <w:r>
              <w:rPr>
                <w:rFonts w:eastAsia="Batang" w:cs="Arial"/>
                <w:sz w:val="16"/>
                <w:szCs w:val="16"/>
                <w:lang w:val="ca-ES" w:eastAsia="ko-KR"/>
              </w:rPr>
              <w:t xml:space="preserve"> de 9h a 14h.</w:t>
            </w:r>
          </w:p>
          <w:p w14:paraId="79BC9629" w14:textId="6F17BA48" w:rsidR="00422A4C" w:rsidRPr="00065AD6" w:rsidRDefault="00422A4C" w:rsidP="00422A4C">
            <w:pPr>
              <w:rPr>
                <w:rFonts w:eastAsia="Batang" w:cs="Arial"/>
                <w:sz w:val="16"/>
                <w:szCs w:val="16"/>
                <w:lang w:val="ca-ES" w:eastAsia="ko-KR"/>
              </w:rPr>
            </w:pPr>
            <w:r>
              <w:rPr>
                <w:rFonts w:eastAsia="Batang" w:cs="Arial"/>
                <w:sz w:val="16"/>
                <w:szCs w:val="16"/>
                <w:lang w:val="ca-ES" w:eastAsia="ko-KR"/>
              </w:rPr>
              <w:t>T</w:t>
            </w:r>
            <w:r w:rsidRPr="00AE3FAF">
              <w:rPr>
                <w:rFonts w:eastAsia="Batang" w:cs="Arial"/>
                <w:sz w:val="16"/>
                <w:szCs w:val="16"/>
                <w:lang w:val="ca-ES" w:eastAsia="ko-KR"/>
              </w:rPr>
              <w:t>arda</w:t>
            </w:r>
            <w:r>
              <w:rPr>
                <w:rFonts w:eastAsia="Batang" w:cs="Arial"/>
                <w:sz w:val="16"/>
                <w:szCs w:val="16"/>
                <w:lang w:val="ca-ES" w:eastAsia="ko-KR"/>
              </w:rPr>
              <w:t xml:space="preserve"> de 17h a 19h</w:t>
            </w:r>
          </w:p>
        </w:tc>
        <w:tc>
          <w:tcPr>
            <w:tcW w:w="1676" w:type="dxa"/>
            <w:vAlign w:val="center"/>
          </w:tcPr>
          <w:p w14:paraId="52D9A0EC" w14:textId="77777777" w:rsidR="00422A4C" w:rsidRPr="00065AD6" w:rsidRDefault="00422A4C" w:rsidP="00422A4C">
            <w:pPr>
              <w:jc w:val="center"/>
              <w:rPr>
                <w:rFonts w:eastAsia="Batang" w:cs="Arial"/>
                <w:sz w:val="16"/>
                <w:szCs w:val="16"/>
                <w:lang w:val="ca-ES" w:eastAsia="ko-KR"/>
              </w:rPr>
            </w:pPr>
            <w:r w:rsidRPr="00065AD6">
              <w:rPr>
                <w:rFonts w:eastAsia="Batang" w:cs="Arial"/>
                <w:sz w:val="16"/>
                <w:szCs w:val="16"/>
                <w:lang w:val="ca-ES" w:eastAsia="ko-KR"/>
              </w:rPr>
              <w:t>1</w:t>
            </w:r>
          </w:p>
        </w:tc>
      </w:tr>
      <w:tr w:rsidR="00422A4C" w:rsidRPr="00065AD6" w14:paraId="46865D52" w14:textId="77777777" w:rsidTr="00065AD6">
        <w:tc>
          <w:tcPr>
            <w:tcW w:w="1980" w:type="dxa"/>
            <w:vAlign w:val="center"/>
          </w:tcPr>
          <w:p w14:paraId="3ED1D16A" w14:textId="77777777" w:rsidR="00422A4C" w:rsidRPr="00065AD6" w:rsidRDefault="00422A4C" w:rsidP="00422A4C">
            <w:pPr>
              <w:rPr>
                <w:rFonts w:eastAsia="Batang" w:cs="Arial"/>
                <w:sz w:val="16"/>
                <w:szCs w:val="16"/>
                <w:lang w:val="ca-ES" w:eastAsia="ko-KR"/>
              </w:rPr>
            </w:pPr>
            <w:r w:rsidRPr="00065AD6">
              <w:rPr>
                <w:rFonts w:eastAsia="Batang" w:cs="Arial"/>
                <w:sz w:val="16"/>
                <w:szCs w:val="16"/>
                <w:lang w:val="ca-ES" w:eastAsia="ko-KR"/>
              </w:rPr>
              <w:t>Setembre</w:t>
            </w:r>
          </w:p>
        </w:tc>
        <w:tc>
          <w:tcPr>
            <w:tcW w:w="3402" w:type="dxa"/>
            <w:vAlign w:val="center"/>
          </w:tcPr>
          <w:p w14:paraId="125BB0FF" w14:textId="77777777" w:rsidR="00422A4C" w:rsidRPr="00065AD6" w:rsidRDefault="00422A4C" w:rsidP="00422A4C">
            <w:pPr>
              <w:rPr>
                <w:rFonts w:eastAsia="Batang" w:cs="Arial"/>
                <w:sz w:val="16"/>
                <w:szCs w:val="16"/>
                <w:lang w:val="ca-ES" w:eastAsia="ko-KR"/>
              </w:rPr>
            </w:pPr>
            <w:r w:rsidRPr="00065AD6">
              <w:rPr>
                <w:rFonts w:eastAsia="Batang" w:cs="Arial"/>
                <w:sz w:val="16"/>
                <w:szCs w:val="16"/>
                <w:lang w:val="ca-ES" w:eastAsia="ko-KR"/>
              </w:rPr>
              <w:t xml:space="preserve">Tots els dies fins al segon cap de setmana. </w:t>
            </w:r>
          </w:p>
          <w:p w14:paraId="62A1D6D0" w14:textId="77777777" w:rsidR="00422A4C" w:rsidRPr="00065AD6" w:rsidRDefault="00422A4C" w:rsidP="00422A4C">
            <w:pPr>
              <w:rPr>
                <w:rFonts w:eastAsia="Batang" w:cs="Arial"/>
                <w:sz w:val="16"/>
                <w:szCs w:val="16"/>
                <w:lang w:val="ca-ES" w:eastAsia="ko-KR"/>
              </w:rPr>
            </w:pPr>
            <w:r w:rsidRPr="00065AD6">
              <w:rPr>
                <w:rFonts w:eastAsia="Batang" w:cs="Arial"/>
                <w:sz w:val="16"/>
                <w:szCs w:val="16"/>
                <w:lang w:val="ca-ES" w:eastAsia="ko-KR"/>
              </w:rPr>
              <w:t>Resta: Caps de setmana, festius i ponts</w:t>
            </w:r>
          </w:p>
        </w:tc>
        <w:tc>
          <w:tcPr>
            <w:tcW w:w="2164" w:type="dxa"/>
            <w:vAlign w:val="center"/>
          </w:tcPr>
          <w:p w14:paraId="7DF60F71" w14:textId="77777777" w:rsidR="00422A4C" w:rsidRDefault="00422A4C" w:rsidP="00422A4C">
            <w:pPr>
              <w:rPr>
                <w:rFonts w:eastAsia="Batang" w:cs="Arial"/>
                <w:sz w:val="16"/>
                <w:szCs w:val="16"/>
                <w:lang w:val="ca-ES" w:eastAsia="ko-KR"/>
              </w:rPr>
            </w:pPr>
            <w:r w:rsidRPr="00AE3FAF">
              <w:rPr>
                <w:rFonts w:eastAsia="Batang" w:cs="Arial"/>
                <w:sz w:val="16"/>
                <w:szCs w:val="16"/>
                <w:lang w:val="ca-ES" w:eastAsia="ko-KR"/>
              </w:rPr>
              <w:t>Matí</w:t>
            </w:r>
            <w:r>
              <w:rPr>
                <w:rFonts w:eastAsia="Batang" w:cs="Arial"/>
                <w:sz w:val="16"/>
                <w:szCs w:val="16"/>
                <w:lang w:val="ca-ES" w:eastAsia="ko-KR"/>
              </w:rPr>
              <w:t xml:space="preserve"> de 9h a 14h.</w:t>
            </w:r>
          </w:p>
          <w:p w14:paraId="75BAE1E5" w14:textId="63BB640D" w:rsidR="00422A4C" w:rsidRPr="00065AD6" w:rsidRDefault="00422A4C" w:rsidP="00422A4C">
            <w:pPr>
              <w:rPr>
                <w:rFonts w:eastAsia="Batang" w:cs="Arial"/>
                <w:sz w:val="16"/>
                <w:szCs w:val="16"/>
                <w:lang w:val="ca-ES" w:eastAsia="ko-KR"/>
              </w:rPr>
            </w:pPr>
            <w:r>
              <w:rPr>
                <w:rFonts w:eastAsia="Batang" w:cs="Arial"/>
                <w:sz w:val="16"/>
                <w:szCs w:val="16"/>
                <w:lang w:val="ca-ES" w:eastAsia="ko-KR"/>
              </w:rPr>
              <w:t>T</w:t>
            </w:r>
            <w:r w:rsidRPr="00AE3FAF">
              <w:rPr>
                <w:rFonts w:eastAsia="Batang" w:cs="Arial"/>
                <w:sz w:val="16"/>
                <w:szCs w:val="16"/>
                <w:lang w:val="ca-ES" w:eastAsia="ko-KR"/>
              </w:rPr>
              <w:t>arda</w:t>
            </w:r>
            <w:r>
              <w:rPr>
                <w:rFonts w:eastAsia="Batang" w:cs="Arial"/>
                <w:sz w:val="16"/>
                <w:szCs w:val="16"/>
                <w:lang w:val="ca-ES" w:eastAsia="ko-KR"/>
              </w:rPr>
              <w:t xml:space="preserve"> de 17h a 19h</w:t>
            </w:r>
          </w:p>
        </w:tc>
        <w:tc>
          <w:tcPr>
            <w:tcW w:w="1676" w:type="dxa"/>
            <w:vAlign w:val="center"/>
          </w:tcPr>
          <w:p w14:paraId="1D790375" w14:textId="77777777" w:rsidR="00422A4C" w:rsidRPr="00065AD6" w:rsidRDefault="00422A4C" w:rsidP="00422A4C">
            <w:pPr>
              <w:jc w:val="center"/>
              <w:rPr>
                <w:rFonts w:eastAsia="Batang" w:cs="Arial"/>
                <w:sz w:val="16"/>
                <w:szCs w:val="16"/>
                <w:lang w:val="ca-ES" w:eastAsia="ko-KR"/>
              </w:rPr>
            </w:pPr>
            <w:r w:rsidRPr="00065AD6">
              <w:rPr>
                <w:rFonts w:eastAsia="Batang" w:cs="Arial"/>
                <w:sz w:val="16"/>
                <w:szCs w:val="16"/>
                <w:lang w:val="ca-ES" w:eastAsia="ko-KR"/>
              </w:rPr>
              <w:t>1</w:t>
            </w:r>
          </w:p>
        </w:tc>
      </w:tr>
      <w:tr w:rsidR="00422A4C" w:rsidRPr="00065AD6" w14:paraId="75612C76" w14:textId="77777777" w:rsidTr="00065AD6">
        <w:tc>
          <w:tcPr>
            <w:tcW w:w="1980" w:type="dxa"/>
            <w:vAlign w:val="center"/>
          </w:tcPr>
          <w:p w14:paraId="2BB6E703" w14:textId="77777777" w:rsidR="00422A4C" w:rsidRPr="00065AD6" w:rsidRDefault="00422A4C" w:rsidP="00422A4C">
            <w:pPr>
              <w:rPr>
                <w:rFonts w:eastAsia="Batang" w:cs="Arial"/>
                <w:sz w:val="16"/>
                <w:szCs w:val="16"/>
                <w:lang w:val="ca-ES" w:eastAsia="ko-KR"/>
              </w:rPr>
            </w:pPr>
            <w:r w:rsidRPr="00065AD6">
              <w:rPr>
                <w:rFonts w:eastAsia="Batang" w:cs="Arial"/>
                <w:sz w:val="16"/>
                <w:szCs w:val="16"/>
                <w:lang w:val="ca-ES" w:eastAsia="ko-KR"/>
              </w:rPr>
              <w:t>Octubre</w:t>
            </w:r>
          </w:p>
        </w:tc>
        <w:tc>
          <w:tcPr>
            <w:tcW w:w="3402" w:type="dxa"/>
            <w:vAlign w:val="center"/>
          </w:tcPr>
          <w:p w14:paraId="22C917DD" w14:textId="77777777" w:rsidR="00422A4C" w:rsidRPr="00065AD6" w:rsidRDefault="00422A4C" w:rsidP="00422A4C">
            <w:pPr>
              <w:rPr>
                <w:rFonts w:eastAsia="Batang" w:cs="Arial"/>
                <w:sz w:val="16"/>
                <w:szCs w:val="16"/>
                <w:lang w:val="ca-ES" w:eastAsia="ko-KR"/>
              </w:rPr>
            </w:pPr>
            <w:r w:rsidRPr="00065AD6">
              <w:rPr>
                <w:rFonts w:eastAsia="Batang" w:cs="Arial"/>
                <w:sz w:val="16"/>
                <w:szCs w:val="16"/>
                <w:lang w:val="ca-ES" w:eastAsia="ko-KR"/>
              </w:rPr>
              <w:t>Caps de setmana, festius i ponts</w:t>
            </w:r>
          </w:p>
        </w:tc>
        <w:tc>
          <w:tcPr>
            <w:tcW w:w="2164" w:type="dxa"/>
            <w:vAlign w:val="center"/>
          </w:tcPr>
          <w:p w14:paraId="659A7C27" w14:textId="77777777" w:rsidR="00422A4C" w:rsidRDefault="00422A4C" w:rsidP="00422A4C">
            <w:pPr>
              <w:rPr>
                <w:rFonts w:eastAsia="Batang" w:cs="Arial"/>
                <w:sz w:val="16"/>
                <w:szCs w:val="16"/>
                <w:lang w:val="ca-ES" w:eastAsia="ko-KR"/>
              </w:rPr>
            </w:pPr>
            <w:r w:rsidRPr="00AE3FAF">
              <w:rPr>
                <w:rFonts w:eastAsia="Batang" w:cs="Arial"/>
                <w:sz w:val="16"/>
                <w:szCs w:val="16"/>
                <w:lang w:val="ca-ES" w:eastAsia="ko-KR"/>
              </w:rPr>
              <w:t>Matí</w:t>
            </w:r>
            <w:r>
              <w:rPr>
                <w:rFonts w:eastAsia="Batang" w:cs="Arial"/>
                <w:sz w:val="16"/>
                <w:szCs w:val="16"/>
                <w:lang w:val="ca-ES" w:eastAsia="ko-KR"/>
              </w:rPr>
              <w:t xml:space="preserve"> de 9h a 14h.</w:t>
            </w:r>
          </w:p>
          <w:p w14:paraId="17A52E7D" w14:textId="7299DDA0" w:rsidR="00422A4C" w:rsidRPr="00065AD6" w:rsidRDefault="00422A4C" w:rsidP="00422A4C">
            <w:pPr>
              <w:rPr>
                <w:rFonts w:eastAsia="Batang" w:cs="Arial"/>
                <w:sz w:val="16"/>
                <w:szCs w:val="16"/>
                <w:lang w:val="ca-ES" w:eastAsia="ko-KR"/>
              </w:rPr>
            </w:pPr>
            <w:r>
              <w:rPr>
                <w:rFonts w:eastAsia="Batang" w:cs="Arial"/>
                <w:sz w:val="16"/>
                <w:szCs w:val="16"/>
                <w:lang w:val="ca-ES" w:eastAsia="ko-KR"/>
              </w:rPr>
              <w:t>T</w:t>
            </w:r>
            <w:r w:rsidRPr="00AE3FAF">
              <w:rPr>
                <w:rFonts w:eastAsia="Batang" w:cs="Arial"/>
                <w:sz w:val="16"/>
                <w:szCs w:val="16"/>
                <w:lang w:val="ca-ES" w:eastAsia="ko-KR"/>
              </w:rPr>
              <w:t>arda</w:t>
            </w:r>
            <w:r>
              <w:rPr>
                <w:rFonts w:eastAsia="Batang" w:cs="Arial"/>
                <w:sz w:val="16"/>
                <w:szCs w:val="16"/>
                <w:lang w:val="ca-ES" w:eastAsia="ko-KR"/>
              </w:rPr>
              <w:t xml:space="preserve"> de 16h a 18h.</w:t>
            </w:r>
          </w:p>
        </w:tc>
        <w:tc>
          <w:tcPr>
            <w:tcW w:w="1676" w:type="dxa"/>
            <w:vAlign w:val="center"/>
          </w:tcPr>
          <w:p w14:paraId="36F5238A" w14:textId="77777777" w:rsidR="00422A4C" w:rsidRPr="00065AD6" w:rsidRDefault="00422A4C" w:rsidP="00422A4C">
            <w:pPr>
              <w:jc w:val="center"/>
              <w:rPr>
                <w:rFonts w:eastAsia="Batang" w:cs="Arial"/>
                <w:sz w:val="16"/>
                <w:szCs w:val="16"/>
                <w:lang w:val="ca-ES" w:eastAsia="ko-KR"/>
              </w:rPr>
            </w:pPr>
            <w:r w:rsidRPr="00065AD6">
              <w:rPr>
                <w:rFonts w:eastAsia="Batang" w:cs="Arial"/>
                <w:sz w:val="16"/>
                <w:szCs w:val="16"/>
                <w:lang w:val="ca-ES" w:eastAsia="ko-KR"/>
              </w:rPr>
              <w:t>1</w:t>
            </w:r>
          </w:p>
        </w:tc>
      </w:tr>
      <w:tr w:rsidR="00422A4C" w:rsidRPr="00065AD6" w14:paraId="2181DFEA" w14:textId="77777777" w:rsidTr="00065AD6">
        <w:tc>
          <w:tcPr>
            <w:tcW w:w="1980" w:type="dxa"/>
            <w:vAlign w:val="center"/>
          </w:tcPr>
          <w:p w14:paraId="2BF3A813" w14:textId="77777777" w:rsidR="00422A4C" w:rsidRPr="00065AD6" w:rsidRDefault="00422A4C" w:rsidP="00422A4C">
            <w:pPr>
              <w:rPr>
                <w:rFonts w:eastAsia="Batang" w:cs="Arial"/>
                <w:sz w:val="16"/>
                <w:szCs w:val="16"/>
                <w:lang w:val="ca-ES" w:eastAsia="ko-KR"/>
              </w:rPr>
            </w:pPr>
            <w:r w:rsidRPr="00065AD6">
              <w:rPr>
                <w:rFonts w:eastAsia="Batang" w:cs="Arial"/>
                <w:sz w:val="16"/>
                <w:szCs w:val="16"/>
                <w:lang w:val="ca-ES" w:eastAsia="ko-KR"/>
              </w:rPr>
              <w:t>Novembre</w:t>
            </w:r>
          </w:p>
        </w:tc>
        <w:tc>
          <w:tcPr>
            <w:tcW w:w="3402" w:type="dxa"/>
            <w:vAlign w:val="center"/>
          </w:tcPr>
          <w:p w14:paraId="3D83A876" w14:textId="77777777" w:rsidR="00422A4C" w:rsidRPr="00065AD6" w:rsidRDefault="00422A4C" w:rsidP="00422A4C">
            <w:pPr>
              <w:rPr>
                <w:rFonts w:eastAsia="Batang" w:cs="Arial"/>
                <w:sz w:val="16"/>
                <w:szCs w:val="16"/>
                <w:lang w:val="ca-ES" w:eastAsia="ko-KR"/>
              </w:rPr>
            </w:pPr>
            <w:r w:rsidRPr="00065AD6">
              <w:rPr>
                <w:rFonts w:eastAsia="Batang" w:cs="Arial"/>
                <w:sz w:val="16"/>
                <w:szCs w:val="16"/>
                <w:lang w:val="ca-ES" w:eastAsia="ko-KR"/>
              </w:rPr>
              <w:t>Caps de setmana, festius i ponts</w:t>
            </w:r>
          </w:p>
        </w:tc>
        <w:tc>
          <w:tcPr>
            <w:tcW w:w="2164" w:type="dxa"/>
            <w:vAlign w:val="center"/>
          </w:tcPr>
          <w:p w14:paraId="6762C44D" w14:textId="77777777" w:rsidR="00422A4C" w:rsidRDefault="00422A4C" w:rsidP="00422A4C">
            <w:pPr>
              <w:rPr>
                <w:rFonts w:eastAsia="Batang" w:cs="Arial"/>
                <w:sz w:val="16"/>
                <w:szCs w:val="16"/>
                <w:lang w:val="ca-ES" w:eastAsia="ko-KR"/>
              </w:rPr>
            </w:pPr>
            <w:r w:rsidRPr="00AE3FAF">
              <w:rPr>
                <w:rFonts w:eastAsia="Batang" w:cs="Arial"/>
                <w:sz w:val="16"/>
                <w:szCs w:val="16"/>
                <w:lang w:val="ca-ES" w:eastAsia="ko-KR"/>
              </w:rPr>
              <w:t>Matí</w:t>
            </w:r>
            <w:r>
              <w:rPr>
                <w:rFonts w:eastAsia="Batang" w:cs="Arial"/>
                <w:sz w:val="16"/>
                <w:szCs w:val="16"/>
                <w:lang w:val="ca-ES" w:eastAsia="ko-KR"/>
              </w:rPr>
              <w:t xml:space="preserve"> de 9h a 14h.</w:t>
            </w:r>
          </w:p>
          <w:p w14:paraId="7EE27C3F" w14:textId="5311B735" w:rsidR="00422A4C" w:rsidRPr="00065AD6" w:rsidRDefault="00422A4C" w:rsidP="00422A4C">
            <w:pPr>
              <w:rPr>
                <w:rFonts w:eastAsia="Batang" w:cs="Arial"/>
                <w:sz w:val="16"/>
                <w:szCs w:val="16"/>
                <w:lang w:val="ca-ES" w:eastAsia="ko-KR"/>
              </w:rPr>
            </w:pPr>
            <w:r>
              <w:rPr>
                <w:rFonts w:eastAsia="Batang" w:cs="Arial"/>
                <w:sz w:val="16"/>
                <w:szCs w:val="16"/>
                <w:lang w:val="ca-ES" w:eastAsia="ko-KR"/>
              </w:rPr>
              <w:t>T</w:t>
            </w:r>
            <w:r w:rsidRPr="00AE3FAF">
              <w:rPr>
                <w:rFonts w:eastAsia="Batang" w:cs="Arial"/>
                <w:sz w:val="16"/>
                <w:szCs w:val="16"/>
                <w:lang w:val="ca-ES" w:eastAsia="ko-KR"/>
              </w:rPr>
              <w:t>arda</w:t>
            </w:r>
            <w:r>
              <w:rPr>
                <w:rFonts w:eastAsia="Batang" w:cs="Arial"/>
                <w:sz w:val="16"/>
                <w:szCs w:val="16"/>
                <w:lang w:val="ca-ES" w:eastAsia="ko-KR"/>
              </w:rPr>
              <w:t xml:space="preserve"> de 16h a 18h.</w:t>
            </w:r>
          </w:p>
        </w:tc>
        <w:tc>
          <w:tcPr>
            <w:tcW w:w="1676" w:type="dxa"/>
            <w:vAlign w:val="center"/>
          </w:tcPr>
          <w:p w14:paraId="51C584BB" w14:textId="77777777" w:rsidR="00422A4C" w:rsidRPr="00065AD6" w:rsidRDefault="00422A4C" w:rsidP="00422A4C">
            <w:pPr>
              <w:jc w:val="center"/>
              <w:rPr>
                <w:rFonts w:eastAsia="Batang" w:cs="Arial"/>
                <w:sz w:val="16"/>
                <w:szCs w:val="16"/>
                <w:lang w:val="ca-ES" w:eastAsia="ko-KR"/>
              </w:rPr>
            </w:pPr>
            <w:r w:rsidRPr="00065AD6">
              <w:rPr>
                <w:rFonts w:eastAsia="Batang" w:cs="Arial"/>
                <w:sz w:val="16"/>
                <w:szCs w:val="16"/>
                <w:lang w:val="ca-ES" w:eastAsia="ko-KR"/>
              </w:rPr>
              <w:t>1</w:t>
            </w:r>
          </w:p>
        </w:tc>
      </w:tr>
      <w:tr w:rsidR="00422A4C" w:rsidRPr="00065AD6" w14:paraId="415CC227" w14:textId="77777777" w:rsidTr="00065AD6">
        <w:tc>
          <w:tcPr>
            <w:tcW w:w="1980" w:type="dxa"/>
            <w:vAlign w:val="center"/>
          </w:tcPr>
          <w:p w14:paraId="0E77CFA7" w14:textId="77777777" w:rsidR="00422A4C" w:rsidRPr="00065AD6" w:rsidRDefault="00422A4C" w:rsidP="00422A4C">
            <w:pPr>
              <w:rPr>
                <w:rFonts w:eastAsia="Batang" w:cs="Arial"/>
                <w:sz w:val="16"/>
                <w:szCs w:val="16"/>
                <w:lang w:val="ca-ES" w:eastAsia="ko-KR"/>
              </w:rPr>
            </w:pPr>
            <w:r w:rsidRPr="00065AD6">
              <w:rPr>
                <w:rFonts w:eastAsia="Batang" w:cs="Arial"/>
                <w:sz w:val="16"/>
                <w:szCs w:val="16"/>
                <w:lang w:val="ca-ES" w:eastAsia="ko-KR"/>
              </w:rPr>
              <w:t>Desembre</w:t>
            </w:r>
          </w:p>
        </w:tc>
        <w:tc>
          <w:tcPr>
            <w:tcW w:w="3402" w:type="dxa"/>
            <w:vAlign w:val="center"/>
          </w:tcPr>
          <w:p w14:paraId="256603A0" w14:textId="77777777" w:rsidR="00422A4C" w:rsidRPr="00065AD6" w:rsidRDefault="00422A4C" w:rsidP="00422A4C">
            <w:pPr>
              <w:rPr>
                <w:rFonts w:eastAsia="Batang" w:cs="Arial"/>
                <w:sz w:val="16"/>
                <w:szCs w:val="16"/>
                <w:lang w:val="ca-ES" w:eastAsia="ko-KR"/>
              </w:rPr>
            </w:pPr>
            <w:r w:rsidRPr="00065AD6">
              <w:rPr>
                <w:rFonts w:eastAsia="Batang" w:cs="Arial"/>
                <w:sz w:val="16"/>
                <w:szCs w:val="16"/>
                <w:lang w:val="ca-ES" w:eastAsia="ko-KR"/>
              </w:rPr>
              <w:t>Caps de setmana, festius i ponts</w:t>
            </w:r>
          </w:p>
        </w:tc>
        <w:tc>
          <w:tcPr>
            <w:tcW w:w="2164" w:type="dxa"/>
            <w:vAlign w:val="center"/>
          </w:tcPr>
          <w:p w14:paraId="5D289F5F" w14:textId="77777777" w:rsidR="00422A4C" w:rsidRDefault="00422A4C" w:rsidP="00422A4C">
            <w:pPr>
              <w:rPr>
                <w:rFonts w:eastAsia="Batang" w:cs="Arial"/>
                <w:sz w:val="16"/>
                <w:szCs w:val="16"/>
                <w:lang w:val="ca-ES" w:eastAsia="ko-KR"/>
              </w:rPr>
            </w:pPr>
            <w:r w:rsidRPr="00AE3FAF">
              <w:rPr>
                <w:rFonts w:eastAsia="Batang" w:cs="Arial"/>
                <w:sz w:val="16"/>
                <w:szCs w:val="16"/>
                <w:lang w:val="ca-ES" w:eastAsia="ko-KR"/>
              </w:rPr>
              <w:t>Matí</w:t>
            </w:r>
            <w:r>
              <w:rPr>
                <w:rFonts w:eastAsia="Batang" w:cs="Arial"/>
                <w:sz w:val="16"/>
                <w:szCs w:val="16"/>
                <w:lang w:val="ca-ES" w:eastAsia="ko-KR"/>
              </w:rPr>
              <w:t xml:space="preserve"> de 9h a 14h.</w:t>
            </w:r>
          </w:p>
          <w:p w14:paraId="55A5CF51" w14:textId="7A76F79E" w:rsidR="00422A4C" w:rsidRPr="00065AD6" w:rsidRDefault="00422A4C" w:rsidP="00422A4C">
            <w:pPr>
              <w:rPr>
                <w:rFonts w:eastAsia="Batang" w:cs="Arial"/>
                <w:sz w:val="16"/>
                <w:szCs w:val="16"/>
                <w:lang w:val="ca-ES" w:eastAsia="ko-KR"/>
              </w:rPr>
            </w:pPr>
            <w:r>
              <w:rPr>
                <w:rFonts w:eastAsia="Batang" w:cs="Arial"/>
                <w:sz w:val="16"/>
                <w:szCs w:val="16"/>
                <w:lang w:val="ca-ES" w:eastAsia="ko-KR"/>
              </w:rPr>
              <w:t>T</w:t>
            </w:r>
            <w:r w:rsidRPr="00AE3FAF">
              <w:rPr>
                <w:rFonts w:eastAsia="Batang" w:cs="Arial"/>
                <w:sz w:val="16"/>
                <w:szCs w:val="16"/>
                <w:lang w:val="ca-ES" w:eastAsia="ko-KR"/>
              </w:rPr>
              <w:t>arda</w:t>
            </w:r>
            <w:r>
              <w:rPr>
                <w:rFonts w:eastAsia="Batang" w:cs="Arial"/>
                <w:sz w:val="16"/>
                <w:szCs w:val="16"/>
                <w:lang w:val="ca-ES" w:eastAsia="ko-KR"/>
              </w:rPr>
              <w:t xml:space="preserve"> de 16h a 18h.</w:t>
            </w:r>
          </w:p>
        </w:tc>
        <w:tc>
          <w:tcPr>
            <w:tcW w:w="1676" w:type="dxa"/>
            <w:vAlign w:val="center"/>
          </w:tcPr>
          <w:p w14:paraId="550F271F" w14:textId="77777777" w:rsidR="00422A4C" w:rsidRPr="00065AD6" w:rsidRDefault="00422A4C" w:rsidP="00422A4C">
            <w:pPr>
              <w:jc w:val="center"/>
              <w:rPr>
                <w:rFonts w:eastAsia="Batang" w:cs="Arial"/>
                <w:sz w:val="16"/>
                <w:szCs w:val="16"/>
                <w:lang w:val="ca-ES" w:eastAsia="ko-KR"/>
              </w:rPr>
            </w:pPr>
            <w:r w:rsidRPr="00065AD6">
              <w:rPr>
                <w:rFonts w:eastAsia="Batang" w:cs="Arial"/>
                <w:sz w:val="16"/>
                <w:szCs w:val="16"/>
                <w:lang w:val="ca-ES" w:eastAsia="ko-KR"/>
              </w:rPr>
              <w:t>1</w:t>
            </w:r>
          </w:p>
        </w:tc>
      </w:tr>
    </w:tbl>
    <w:p w14:paraId="4FAF8757" w14:textId="77777777" w:rsidR="00422A4C" w:rsidRPr="00422A4C" w:rsidRDefault="00422A4C" w:rsidP="00422A4C">
      <w:pPr>
        <w:suppressAutoHyphens/>
        <w:contextualSpacing/>
        <w:jc w:val="both"/>
        <w:outlineLvl w:val="0"/>
        <w:rPr>
          <w:i/>
          <w:sz w:val="16"/>
          <w:szCs w:val="16"/>
        </w:rPr>
      </w:pPr>
      <w:r w:rsidRPr="00422A4C">
        <w:rPr>
          <w:i/>
          <w:sz w:val="16"/>
          <w:szCs w:val="16"/>
          <w:vertAlign w:val="superscript"/>
        </w:rPr>
        <w:t>(1)</w:t>
      </w:r>
      <w:r w:rsidRPr="00422A4C">
        <w:rPr>
          <w:i/>
          <w:sz w:val="16"/>
          <w:szCs w:val="16"/>
        </w:rPr>
        <w:t>Els diumenges i els darrers dies festius de ponts i Setmana Santa, s’obre en horaris de matins.</w:t>
      </w:r>
    </w:p>
    <w:p w14:paraId="4BFB025F" w14:textId="77777777" w:rsidR="00422A4C" w:rsidRDefault="00422A4C" w:rsidP="00422A4C">
      <w:pPr>
        <w:tabs>
          <w:tab w:val="left" w:pos="-720"/>
          <w:tab w:val="num" w:pos="1789"/>
        </w:tabs>
        <w:suppressAutoHyphens/>
        <w:jc w:val="both"/>
      </w:pPr>
      <w:r>
        <w:tab/>
      </w:r>
    </w:p>
    <w:p w14:paraId="459F68FA" w14:textId="77777777" w:rsidR="00422A4C" w:rsidRDefault="00422A4C" w:rsidP="00422A4C">
      <w:pPr>
        <w:tabs>
          <w:tab w:val="left" w:pos="-720"/>
          <w:tab w:val="num" w:pos="1789"/>
        </w:tabs>
        <w:suppressAutoHyphens/>
        <w:jc w:val="both"/>
        <w:rPr>
          <w:rFonts w:cs="Arial"/>
          <w:spacing w:val="-3"/>
          <w:szCs w:val="22"/>
        </w:rPr>
      </w:pPr>
    </w:p>
    <w:p w14:paraId="3AF9596B" w14:textId="3102706A" w:rsidR="00422A4C" w:rsidRPr="00422A4C" w:rsidRDefault="00422A4C" w:rsidP="00422A4C">
      <w:pPr>
        <w:tabs>
          <w:tab w:val="left" w:pos="-720"/>
          <w:tab w:val="num" w:pos="1789"/>
        </w:tabs>
        <w:suppressAutoHyphens/>
        <w:jc w:val="both"/>
        <w:rPr>
          <w:rFonts w:cs="Arial"/>
          <w:spacing w:val="-3"/>
          <w:szCs w:val="22"/>
        </w:rPr>
      </w:pPr>
      <w:r w:rsidRPr="00422A4C">
        <w:rPr>
          <w:rFonts w:cs="Arial"/>
          <w:spacing w:val="-3"/>
          <w:szCs w:val="22"/>
        </w:rPr>
        <w:t>El límit màxim d’hores anuals previstes per al correcte desenvolupament del servei d’informació en centres d’informació en aquest espai natural protegit és de:</w:t>
      </w:r>
    </w:p>
    <w:p w14:paraId="51B53D6D" w14:textId="77777777" w:rsidR="00422A4C" w:rsidRPr="00422A4C" w:rsidRDefault="00422A4C" w:rsidP="00422A4C">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701"/>
      </w:tblGrid>
      <w:tr w:rsidR="00422A4C" w:rsidRPr="00422A4C" w14:paraId="40FEA76D" w14:textId="77777777" w:rsidTr="0061036D">
        <w:tc>
          <w:tcPr>
            <w:tcW w:w="2127" w:type="dxa"/>
            <w:tcBorders>
              <w:bottom w:val="single" w:sz="4" w:space="0" w:color="auto"/>
            </w:tcBorders>
            <w:shd w:val="clear" w:color="auto" w:fill="auto"/>
            <w:vAlign w:val="center"/>
          </w:tcPr>
          <w:p w14:paraId="09F8CF6E" w14:textId="77777777" w:rsidR="00422A4C" w:rsidRPr="00422A4C" w:rsidRDefault="00422A4C" w:rsidP="00422A4C">
            <w:pPr>
              <w:tabs>
                <w:tab w:val="left" w:pos="-720"/>
                <w:tab w:val="num" w:pos="1789"/>
              </w:tabs>
              <w:suppressAutoHyphens/>
              <w:jc w:val="center"/>
              <w:rPr>
                <w:rFonts w:eastAsia="Batang" w:cs="Arial"/>
                <w:b/>
                <w:spacing w:val="-3"/>
                <w:sz w:val="18"/>
                <w:szCs w:val="18"/>
              </w:rPr>
            </w:pPr>
            <w:r w:rsidRPr="00422A4C">
              <w:rPr>
                <w:rFonts w:eastAsia="Batang" w:cs="Arial"/>
                <w:b/>
                <w:spacing w:val="-3"/>
                <w:sz w:val="18"/>
                <w:szCs w:val="18"/>
              </w:rPr>
              <w:t xml:space="preserve">Hores laborables </w:t>
            </w:r>
            <w:r w:rsidRPr="00422A4C">
              <w:rPr>
                <w:rFonts w:eastAsia="Batang" w:cs="Arial"/>
                <w:spacing w:val="-3"/>
                <w:sz w:val="18"/>
                <w:szCs w:val="18"/>
                <w:vertAlign w:val="superscript"/>
              </w:rPr>
              <w:t>(1)</w:t>
            </w:r>
          </w:p>
        </w:tc>
        <w:tc>
          <w:tcPr>
            <w:tcW w:w="1701" w:type="dxa"/>
            <w:tcBorders>
              <w:bottom w:val="single" w:sz="4" w:space="0" w:color="auto"/>
            </w:tcBorders>
            <w:shd w:val="clear" w:color="auto" w:fill="auto"/>
            <w:vAlign w:val="center"/>
          </w:tcPr>
          <w:p w14:paraId="293A69EE" w14:textId="77777777" w:rsidR="00422A4C" w:rsidRPr="00422A4C" w:rsidRDefault="00422A4C" w:rsidP="0061036D">
            <w:pPr>
              <w:tabs>
                <w:tab w:val="left" w:pos="-720"/>
                <w:tab w:val="num" w:pos="1789"/>
              </w:tabs>
              <w:suppressAutoHyphens/>
              <w:jc w:val="center"/>
              <w:rPr>
                <w:rFonts w:eastAsia="Batang" w:cs="Arial"/>
                <w:b/>
                <w:spacing w:val="-3"/>
                <w:sz w:val="18"/>
                <w:szCs w:val="18"/>
              </w:rPr>
            </w:pPr>
            <w:r w:rsidRPr="00422A4C">
              <w:rPr>
                <w:rFonts w:eastAsia="Batang" w:cs="Arial"/>
                <w:b/>
                <w:spacing w:val="-3"/>
                <w:sz w:val="18"/>
                <w:szCs w:val="18"/>
              </w:rPr>
              <w:t>Hores festives</w:t>
            </w:r>
          </w:p>
        </w:tc>
      </w:tr>
      <w:tr w:rsidR="00422A4C" w:rsidRPr="00422A4C" w14:paraId="636DDD08" w14:textId="77777777" w:rsidTr="0061036D">
        <w:trPr>
          <w:trHeight w:val="361"/>
        </w:trPr>
        <w:tc>
          <w:tcPr>
            <w:tcW w:w="2127" w:type="dxa"/>
            <w:tcBorders>
              <w:bottom w:val="single" w:sz="4" w:space="0" w:color="auto"/>
            </w:tcBorders>
            <w:shd w:val="clear" w:color="auto" w:fill="DEEAF6" w:themeFill="accent1" w:themeFillTint="33"/>
            <w:vAlign w:val="center"/>
          </w:tcPr>
          <w:p w14:paraId="0469E3E2" w14:textId="3B6C3399" w:rsidR="00422A4C" w:rsidRPr="00422A4C" w:rsidRDefault="009765D6" w:rsidP="00422A4C">
            <w:pPr>
              <w:tabs>
                <w:tab w:val="left" w:pos="-720"/>
                <w:tab w:val="num" w:pos="1789"/>
              </w:tabs>
              <w:suppressAutoHyphens/>
              <w:jc w:val="center"/>
              <w:rPr>
                <w:rFonts w:eastAsia="Batang" w:cs="Arial"/>
                <w:spacing w:val="-3"/>
                <w:sz w:val="18"/>
                <w:szCs w:val="18"/>
              </w:rPr>
            </w:pPr>
            <w:r>
              <w:rPr>
                <w:rFonts w:eastAsia="Batang" w:cs="Arial"/>
                <w:spacing w:val="-3"/>
                <w:sz w:val="18"/>
                <w:szCs w:val="18"/>
              </w:rPr>
              <w:t>829</w:t>
            </w:r>
          </w:p>
        </w:tc>
        <w:tc>
          <w:tcPr>
            <w:tcW w:w="1701" w:type="dxa"/>
            <w:tcBorders>
              <w:bottom w:val="single" w:sz="4" w:space="0" w:color="auto"/>
            </w:tcBorders>
            <w:shd w:val="clear" w:color="auto" w:fill="DEEAF6" w:themeFill="accent1" w:themeFillTint="33"/>
            <w:vAlign w:val="center"/>
          </w:tcPr>
          <w:p w14:paraId="6D57FC10" w14:textId="133EFF2D" w:rsidR="00422A4C" w:rsidRPr="00422A4C" w:rsidRDefault="00422A4C" w:rsidP="00422A4C">
            <w:pPr>
              <w:tabs>
                <w:tab w:val="left" w:pos="-720"/>
                <w:tab w:val="num" w:pos="1789"/>
              </w:tabs>
              <w:suppressAutoHyphens/>
              <w:jc w:val="center"/>
              <w:rPr>
                <w:rFonts w:eastAsia="Batang" w:cs="Arial"/>
                <w:spacing w:val="-3"/>
                <w:sz w:val="18"/>
                <w:szCs w:val="18"/>
              </w:rPr>
            </w:pPr>
            <w:r w:rsidRPr="00422A4C">
              <w:rPr>
                <w:rFonts w:eastAsia="Batang" w:cs="Arial"/>
                <w:spacing w:val="-3"/>
                <w:sz w:val="18"/>
                <w:szCs w:val="18"/>
              </w:rPr>
              <w:t>273</w:t>
            </w:r>
          </w:p>
        </w:tc>
      </w:tr>
      <w:tr w:rsidR="00422A4C" w:rsidRPr="00422A4C" w14:paraId="1ACF9481" w14:textId="77777777" w:rsidTr="0061036D">
        <w:trPr>
          <w:trHeight w:val="361"/>
        </w:trPr>
        <w:tc>
          <w:tcPr>
            <w:tcW w:w="3828" w:type="dxa"/>
            <w:gridSpan w:val="2"/>
            <w:tcBorders>
              <w:top w:val="single" w:sz="4" w:space="0" w:color="auto"/>
              <w:left w:val="nil"/>
              <w:bottom w:val="nil"/>
              <w:right w:val="nil"/>
            </w:tcBorders>
            <w:shd w:val="clear" w:color="auto" w:fill="auto"/>
            <w:vAlign w:val="center"/>
          </w:tcPr>
          <w:p w14:paraId="08C5796A" w14:textId="77777777" w:rsidR="00422A4C" w:rsidRPr="00422A4C" w:rsidRDefault="00422A4C" w:rsidP="0061036D">
            <w:pPr>
              <w:jc w:val="both"/>
            </w:pPr>
            <w:r w:rsidRPr="00422A4C">
              <w:rPr>
                <w:rFonts w:eastAsia="Batang" w:cs="Arial"/>
                <w:spacing w:val="-3"/>
                <w:sz w:val="18"/>
                <w:szCs w:val="18"/>
                <w:vertAlign w:val="superscript"/>
              </w:rPr>
              <w:t>(1)</w:t>
            </w:r>
            <w:r w:rsidRPr="00422A4C">
              <w:rPr>
                <w:sz w:val="18"/>
                <w:szCs w:val="18"/>
              </w:rPr>
              <w:t>Inclou les hores destinades a la formació inicial i a l’avaluació anual</w:t>
            </w:r>
          </w:p>
        </w:tc>
      </w:tr>
    </w:tbl>
    <w:p w14:paraId="42DC1431" w14:textId="5FAAEAAA" w:rsidR="00D8580A" w:rsidRPr="00065AD6" w:rsidRDefault="00D8580A" w:rsidP="00422A4C">
      <w:pPr>
        <w:tabs>
          <w:tab w:val="left" w:pos="1640"/>
        </w:tabs>
      </w:pPr>
    </w:p>
    <w:p w14:paraId="0FFF6F33" w14:textId="77777777" w:rsidR="00CD2607" w:rsidRPr="00065AD6" w:rsidRDefault="00CD2607" w:rsidP="00D92A2C"/>
    <w:p w14:paraId="5559B15F" w14:textId="77777777" w:rsidR="00D92A2C" w:rsidRDefault="00336A5E" w:rsidP="006B36CD">
      <w:pPr>
        <w:pStyle w:val="Pargrafdellista"/>
        <w:numPr>
          <w:ilvl w:val="0"/>
          <w:numId w:val="3"/>
        </w:numPr>
      </w:pPr>
      <w:r>
        <w:rPr>
          <w:b/>
        </w:rPr>
        <w:t>E</w:t>
      </w:r>
      <w:r w:rsidR="00F07D3F">
        <w:rPr>
          <w:b/>
        </w:rPr>
        <w:t xml:space="preserve">N PUNTS O ÀREES D’INFORMACIÓ </w:t>
      </w:r>
      <w:r w:rsidR="00D92A2C">
        <w:t xml:space="preserve">(on desplegar les tasques descrites en el punt </w:t>
      </w:r>
      <w:r w:rsidR="00D92A2C" w:rsidRPr="009B5577">
        <w:t>3.1.2</w:t>
      </w:r>
      <w:r w:rsidR="00D92A2C">
        <w:t xml:space="preserve"> del plec per a</w:t>
      </w:r>
      <w:r w:rsidR="004A67E3">
        <w:t xml:space="preserve"> </w:t>
      </w:r>
      <w:r w:rsidR="00D92A2C">
        <w:t>l</w:t>
      </w:r>
      <w:r w:rsidR="004A67E3">
        <w:t>e</w:t>
      </w:r>
      <w:r w:rsidR="00D92A2C">
        <w:t>s informador</w:t>
      </w:r>
      <w:r w:rsidR="004A67E3">
        <w:t>e</w:t>
      </w:r>
      <w:r w:rsidR="00D92A2C">
        <w:t>s itinerants)</w:t>
      </w:r>
    </w:p>
    <w:p w14:paraId="4261949C" w14:textId="77777777" w:rsidR="00F43454" w:rsidRPr="002C32C6" w:rsidRDefault="00F43454" w:rsidP="00F43454">
      <w:pPr>
        <w:rPr>
          <w:sz w:val="20"/>
        </w:rPr>
      </w:pPr>
    </w:p>
    <w:tbl>
      <w:tblPr>
        <w:tblStyle w:val="Taulaambquadrcula"/>
        <w:tblW w:w="9209" w:type="dxa"/>
        <w:tblLayout w:type="fixed"/>
        <w:tblLook w:val="04A0" w:firstRow="1" w:lastRow="0" w:firstColumn="1" w:lastColumn="0" w:noHBand="0" w:noVBand="1"/>
      </w:tblPr>
      <w:tblGrid>
        <w:gridCol w:w="3681"/>
        <w:gridCol w:w="1417"/>
        <w:gridCol w:w="993"/>
        <w:gridCol w:w="1842"/>
        <w:gridCol w:w="1276"/>
      </w:tblGrid>
      <w:tr w:rsidR="002C32C6" w:rsidRPr="002C32C6" w14:paraId="6B1EBC4C" w14:textId="77777777" w:rsidTr="00422A4C">
        <w:trPr>
          <w:trHeight w:val="364"/>
        </w:trPr>
        <w:tc>
          <w:tcPr>
            <w:tcW w:w="9209" w:type="dxa"/>
            <w:gridSpan w:val="5"/>
            <w:vAlign w:val="center"/>
          </w:tcPr>
          <w:p w14:paraId="348EF376" w14:textId="77777777" w:rsidR="00F43454" w:rsidRPr="002C32C6" w:rsidRDefault="00F43454" w:rsidP="00F43454">
            <w:pPr>
              <w:jc w:val="center"/>
              <w:rPr>
                <w:rFonts w:eastAsia="Batang" w:cs="Arial"/>
                <w:sz w:val="16"/>
                <w:szCs w:val="16"/>
                <w:lang w:val="ca-ES" w:eastAsia="ko-KR"/>
              </w:rPr>
            </w:pPr>
            <w:r w:rsidRPr="002C32C6">
              <w:rPr>
                <w:rFonts w:eastAsia="Batang" w:cs="Arial"/>
                <w:b/>
                <w:sz w:val="18"/>
                <w:szCs w:val="18"/>
                <w:lang w:val="ca-ES" w:eastAsia="ko-KR"/>
              </w:rPr>
              <w:t>Els Estrets d'Arnes. Toll del Vidre. La Franqueta i els Ateus</w:t>
            </w:r>
            <w:r w:rsidRPr="002C32C6">
              <w:rPr>
                <w:rFonts w:eastAsia="Batang" w:cs="Arial"/>
                <w:sz w:val="16"/>
                <w:szCs w:val="16"/>
                <w:lang w:val="ca-ES" w:eastAsia="ko-KR"/>
              </w:rPr>
              <w:t xml:space="preserve"> </w:t>
            </w:r>
            <w:r w:rsidRPr="002C32C6">
              <w:rPr>
                <w:rFonts w:eastAsia="Batang" w:cs="Arial"/>
                <w:b/>
                <w:sz w:val="18"/>
                <w:szCs w:val="18"/>
                <w:lang w:val="ca-ES" w:eastAsia="ko-KR"/>
              </w:rPr>
              <w:t>– itinerari amb vehicle</w:t>
            </w:r>
          </w:p>
        </w:tc>
      </w:tr>
      <w:tr w:rsidR="002C32C6" w:rsidRPr="002C32C6" w14:paraId="5043D049" w14:textId="77777777" w:rsidTr="00422A4C">
        <w:tc>
          <w:tcPr>
            <w:tcW w:w="3681" w:type="dxa"/>
            <w:vAlign w:val="center"/>
          </w:tcPr>
          <w:p w14:paraId="152AA5ED" w14:textId="021454D3" w:rsidR="00F43454" w:rsidRPr="002C32C6" w:rsidRDefault="00F43454" w:rsidP="00422A4C">
            <w:pPr>
              <w:rPr>
                <w:rFonts w:eastAsia="Batang" w:cs="Arial"/>
                <w:b/>
                <w:sz w:val="18"/>
                <w:szCs w:val="18"/>
                <w:lang w:val="ca-ES" w:eastAsia="ko-KR"/>
              </w:rPr>
            </w:pPr>
            <w:r w:rsidRPr="002C32C6">
              <w:rPr>
                <w:rFonts w:eastAsia="Batang" w:cs="Arial"/>
                <w:b/>
                <w:sz w:val="18"/>
                <w:szCs w:val="18"/>
                <w:lang w:val="ca-ES" w:eastAsia="ko-KR"/>
              </w:rPr>
              <w:t xml:space="preserve">Àrea </w:t>
            </w:r>
            <w:r w:rsidR="00422A4C">
              <w:rPr>
                <w:rFonts w:eastAsia="Batang" w:cs="Arial"/>
                <w:b/>
                <w:sz w:val="18"/>
                <w:szCs w:val="18"/>
                <w:lang w:val="ca-ES" w:eastAsia="ko-KR"/>
              </w:rPr>
              <w:t>d’informació</w:t>
            </w:r>
            <w:r w:rsidRPr="002C32C6">
              <w:rPr>
                <w:rFonts w:eastAsia="Batang" w:cs="Arial"/>
                <w:b/>
                <w:sz w:val="18"/>
                <w:szCs w:val="18"/>
                <w:lang w:val="ca-ES" w:eastAsia="ko-KR"/>
              </w:rPr>
              <w:t xml:space="preserve"> </w:t>
            </w:r>
          </w:p>
        </w:tc>
        <w:tc>
          <w:tcPr>
            <w:tcW w:w="1417" w:type="dxa"/>
            <w:vAlign w:val="center"/>
          </w:tcPr>
          <w:p w14:paraId="202C2162" w14:textId="77777777" w:rsidR="00F43454" w:rsidRPr="002C32C6" w:rsidRDefault="00F43454" w:rsidP="00F43454">
            <w:pPr>
              <w:rPr>
                <w:rFonts w:eastAsia="Batang" w:cs="Arial"/>
                <w:b/>
                <w:sz w:val="18"/>
                <w:szCs w:val="18"/>
                <w:lang w:val="ca-ES" w:eastAsia="ko-KR"/>
              </w:rPr>
            </w:pPr>
            <w:r w:rsidRPr="002C32C6">
              <w:rPr>
                <w:rFonts w:eastAsia="Batang" w:cs="Arial"/>
                <w:b/>
                <w:sz w:val="18"/>
                <w:szCs w:val="18"/>
                <w:lang w:val="ca-ES" w:eastAsia="ko-KR"/>
              </w:rPr>
              <w:t>Període del servei</w:t>
            </w:r>
          </w:p>
        </w:tc>
        <w:tc>
          <w:tcPr>
            <w:tcW w:w="993" w:type="dxa"/>
            <w:vAlign w:val="center"/>
          </w:tcPr>
          <w:p w14:paraId="58096D7D" w14:textId="77777777" w:rsidR="00F43454" w:rsidRPr="002C32C6" w:rsidRDefault="00F43454" w:rsidP="00F43454">
            <w:pPr>
              <w:rPr>
                <w:rFonts w:eastAsia="Batang" w:cs="Arial"/>
                <w:b/>
                <w:sz w:val="18"/>
                <w:szCs w:val="18"/>
                <w:lang w:val="ca-ES" w:eastAsia="ko-KR"/>
              </w:rPr>
            </w:pPr>
            <w:r w:rsidRPr="002C32C6">
              <w:rPr>
                <w:rFonts w:eastAsia="Batang" w:cs="Arial"/>
                <w:b/>
                <w:sz w:val="18"/>
                <w:szCs w:val="18"/>
                <w:lang w:val="ca-ES" w:eastAsia="ko-KR"/>
              </w:rPr>
              <w:t>Dies de servei</w:t>
            </w:r>
          </w:p>
        </w:tc>
        <w:tc>
          <w:tcPr>
            <w:tcW w:w="1842" w:type="dxa"/>
            <w:vAlign w:val="center"/>
          </w:tcPr>
          <w:p w14:paraId="7CBA39C9" w14:textId="77777777" w:rsidR="00F43454" w:rsidRPr="002C32C6" w:rsidRDefault="00F43454" w:rsidP="00F43454">
            <w:pPr>
              <w:rPr>
                <w:rFonts w:eastAsia="Batang" w:cs="Arial"/>
                <w:b/>
                <w:sz w:val="18"/>
                <w:szCs w:val="18"/>
                <w:lang w:val="ca-ES" w:eastAsia="ko-KR"/>
              </w:rPr>
            </w:pPr>
            <w:r w:rsidRPr="002C32C6">
              <w:rPr>
                <w:rFonts w:eastAsia="Batang" w:cs="Arial"/>
                <w:b/>
                <w:sz w:val="18"/>
                <w:szCs w:val="18"/>
                <w:lang w:val="ca-ES" w:eastAsia="ko-KR"/>
              </w:rPr>
              <w:t>Horari servei</w:t>
            </w:r>
          </w:p>
        </w:tc>
        <w:tc>
          <w:tcPr>
            <w:tcW w:w="1276" w:type="dxa"/>
            <w:vAlign w:val="center"/>
          </w:tcPr>
          <w:p w14:paraId="0F47CB02" w14:textId="051F4521" w:rsidR="00F43454" w:rsidRPr="00422A4C" w:rsidRDefault="00F43454" w:rsidP="0061036D">
            <w:pPr>
              <w:jc w:val="center"/>
              <w:rPr>
                <w:sz w:val="18"/>
                <w:szCs w:val="18"/>
                <w:vertAlign w:val="superscript"/>
                <w:lang w:val="ca-ES"/>
              </w:rPr>
            </w:pPr>
            <w:r w:rsidRPr="002C32C6">
              <w:rPr>
                <w:rFonts w:eastAsia="Batang" w:cs="Arial"/>
                <w:b/>
                <w:sz w:val="18"/>
                <w:szCs w:val="18"/>
                <w:lang w:val="ca-ES" w:eastAsia="ko-KR"/>
              </w:rPr>
              <w:t>Nre. Persones</w:t>
            </w:r>
            <w:r w:rsidR="00422A4C">
              <w:rPr>
                <w:rFonts w:eastAsia="Batang" w:cs="Arial"/>
                <w:b/>
                <w:sz w:val="18"/>
                <w:szCs w:val="18"/>
                <w:vertAlign w:val="superscript"/>
                <w:lang w:val="ca-ES" w:eastAsia="ko-KR"/>
              </w:rPr>
              <w:t>(2)</w:t>
            </w:r>
          </w:p>
        </w:tc>
      </w:tr>
      <w:tr w:rsidR="002C32C6" w:rsidRPr="002C32C6" w14:paraId="3AB7AD76" w14:textId="77777777" w:rsidTr="00422A4C">
        <w:trPr>
          <w:trHeight w:val="416"/>
        </w:trPr>
        <w:tc>
          <w:tcPr>
            <w:tcW w:w="3681" w:type="dxa"/>
            <w:vMerge w:val="restart"/>
            <w:vAlign w:val="center"/>
          </w:tcPr>
          <w:p w14:paraId="549A6213" w14:textId="670A046F" w:rsidR="00F43454" w:rsidRPr="002C32C6" w:rsidRDefault="00522273" w:rsidP="0061036D">
            <w:pPr>
              <w:rPr>
                <w:rFonts w:eastAsia="Batang" w:cs="Arial"/>
                <w:sz w:val="16"/>
                <w:szCs w:val="16"/>
                <w:lang w:val="ca-ES" w:eastAsia="ko-KR"/>
              </w:rPr>
            </w:pPr>
            <w:r>
              <w:rPr>
                <w:rFonts w:eastAsia="Batang" w:cs="Arial"/>
                <w:sz w:val="16"/>
                <w:szCs w:val="16"/>
                <w:lang w:val="ca-ES" w:eastAsia="ko-KR"/>
              </w:rPr>
              <w:t>Es cobreixen 4</w:t>
            </w:r>
            <w:r w:rsidR="00F43454" w:rsidRPr="002C32C6">
              <w:rPr>
                <w:rFonts w:eastAsia="Batang" w:cs="Arial"/>
                <w:sz w:val="16"/>
                <w:szCs w:val="16"/>
                <w:lang w:val="ca-ES" w:eastAsia="ko-KR"/>
              </w:rPr>
              <w:t xml:space="preserve"> zones:</w:t>
            </w:r>
          </w:p>
          <w:p w14:paraId="41B15FC6" w14:textId="6C2516F5" w:rsidR="00F43454" w:rsidRPr="00522273" w:rsidRDefault="00F43454" w:rsidP="0061036D">
            <w:pPr>
              <w:pStyle w:val="Pargrafdellista"/>
              <w:numPr>
                <w:ilvl w:val="0"/>
                <w:numId w:val="3"/>
              </w:numPr>
              <w:rPr>
                <w:rFonts w:eastAsia="Batang" w:cs="Arial"/>
                <w:sz w:val="16"/>
                <w:szCs w:val="16"/>
                <w:lang w:val="ca-ES" w:eastAsia="ko-KR"/>
              </w:rPr>
            </w:pPr>
            <w:r w:rsidRPr="00522273">
              <w:rPr>
                <w:rFonts w:eastAsia="Batang" w:cs="Arial"/>
                <w:sz w:val="16"/>
                <w:szCs w:val="16"/>
                <w:lang w:val="ca-ES" w:eastAsia="ko-KR"/>
              </w:rPr>
              <w:lastRenderedPageBreak/>
              <w:t>Els Estrets d'Arnes: aparcament de Lliberós (Horta de Sant Joan)</w:t>
            </w:r>
            <w:r w:rsidR="00522273" w:rsidRPr="00522273">
              <w:rPr>
                <w:rFonts w:eastAsia="Batang" w:cs="Arial"/>
                <w:sz w:val="16"/>
                <w:szCs w:val="16"/>
                <w:lang w:val="ca-ES" w:eastAsia="ko-KR"/>
              </w:rPr>
              <w:t xml:space="preserve"> i aparcament de Biarnets (Arnes).</w:t>
            </w:r>
          </w:p>
          <w:p w14:paraId="4CB405D9" w14:textId="31DFE41E" w:rsidR="00F43454" w:rsidRPr="00522273" w:rsidRDefault="00522273" w:rsidP="00F43454">
            <w:pPr>
              <w:pStyle w:val="Pargrafdellista"/>
              <w:numPr>
                <w:ilvl w:val="0"/>
                <w:numId w:val="3"/>
              </w:numPr>
              <w:rPr>
                <w:rFonts w:eastAsia="Batang" w:cs="Arial"/>
                <w:sz w:val="16"/>
                <w:szCs w:val="16"/>
                <w:lang w:val="ca-ES" w:eastAsia="ko-KR"/>
              </w:rPr>
            </w:pPr>
            <w:r w:rsidRPr="00522273">
              <w:rPr>
                <w:rFonts w:eastAsia="Batang" w:cs="Arial"/>
                <w:sz w:val="16"/>
                <w:szCs w:val="16"/>
                <w:lang w:val="ca-ES" w:eastAsia="ko-KR"/>
              </w:rPr>
              <w:t xml:space="preserve">Riu Algars: parcament del Toll del Vidre </w:t>
            </w:r>
            <w:r w:rsidR="00F43454" w:rsidRPr="00522273">
              <w:rPr>
                <w:rFonts w:eastAsia="Batang" w:cs="Arial"/>
                <w:sz w:val="16"/>
                <w:szCs w:val="16"/>
                <w:lang w:val="ca-ES" w:eastAsia="ko-KR"/>
              </w:rPr>
              <w:t>(Arnes)</w:t>
            </w:r>
            <w:r w:rsidRPr="00522273">
              <w:rPr>
                <w:rFonts w:eastAsia="Batang" w:cs="Arial"/>
                <w:sz w:val="16"/>
                <w:szCs w:val="16"/>
                <w:lang w:val="ca-ES" w:eastAsia="ko-KR"/>
              </w:rPr>
              <w:t>.</w:t>
            </w:r>
          </w:p>
          <w:p w14:paraId="0E04F466" w14:textId="3537FB18" w:rsidR="00522273" w:rsidRPr="00522273" w:rsidRDefault="00F43454" w:rsidP="00F43454">
            <w:pPr>
              <w:pStyle w:val="Pargrafdellista"/>
              <w:numPr>
                <w:ilvl w:val="0"/>
                <w:numId w:val="3"/>
              </w:numPr>
              <w:rPr>
                <w:rFonts w:eastAsia="Batang" w:cs="Arial"/>
                <w:sz w:val="16"/>
                <w:szCs w:val="16"/>
                <w:lang w:val="ca-ES" w:eastAsia="ko-KR"/>
              </w:rPr>
            </w:pPr>
            <w:r w:rsidRPr="00522273">
              <w:rPr>
                <w:rFonts w:eastAsia="Batang" w:cs="Arial"/>
                <w:sz w:val="16"/>
                <w:szCs w:val="16"/>
                <w:lang w:val="ca-ES" w:eastAsia="ko-KR"/>
              </w:rPr>
              <w:t>La Franqueta i els Ateus (Horta de Sant Joan</w:t>
            </w:r>
            <w:r w:rsidR="00522273" w:rsidRPr="00522273">
              <w:rPr>
                <w:rFonts w:eastAsia="Batang" w:cs="Arial"/>
                <w:sz w:val="16"/>
                <w:szCs w:val="16"/>
                <w:lang w:val="ca-ES" w:eastAsia="ko-KR"/>
              </w:rPr>
              <w:t>): aparcaments corresponents.</w:t>
            </w:r>
          </w:p>
          <w:p w14:paraId="31512448" w14:textId="32E40A47" w:rsidR="00522273" w:rsidRPr="00522273" w:rsidRDefault="00522273" w:rsidP="00522273">
            <w:pPr>
              <w:pStyle w:val="Pargrafdellista"/>
              <w:numPr>
                <w:ilvl w:val="0"/>
                <w:numId w:val="3"/>
              </w:numPr>
              <w:rPr>
                <w:rFonts w:eastAsia="Batang" w:cs="Arial"/>
                <w:sz w:val="16"/>
                <w:szCs w:val="16"/>
                <w:lang w:val="ca-ES" w:eastAsia="ko-KR"/>
              </w:rPr>
            </w:pPr>
            <w:r w:rsidRPr="00522273">
              <w:rPr>
                <w:rFonts w:eastAsia="Batang" w:cs="Arial"/>
                <w:sz w:val="16"/>
                <w:szCs w:val="16"/>
                <w:lang w:val="ca-ES" w:eastAsia="ko-KR"/>
              </w:rPr>
              <w:t>Riu Canaleta: aparcament del riu Canaleta (Horta de Sant Joan).</w:t>
            </w:r>
          </w:p>
        </w:tc>
        <w:tc>
          <w:tcPr>
            <w:tcW w:w="1417" w:type="dxa"/>
            <w:vAlign w:val="center"/>
          </w:tcPr>
          <w:p w14:paraId="10E9BED1" w14:textId="77777777" w:rsidR="00F43454" w:rsidRPr="002C32C6" w:rsidRDefault="00F43454" w:rsidP="0061036D">
            <w:pPr>
              <w:rPr>
                <w:rFonts w:eastAsia="Batang" w:cs="Arial"/>
                <w:sz w:val="16"/>
                <w:szCs w:val="16"/>
                <w:lang w:val="ca-ES" w:eastAsia="ko-KR"/>
              </w:rPr>
            </w:pPr>
            <w:r w:rsidRPr="002C32C6">
              <w:rPr>
                <w:rFonts w:eastAsia="Batang" w:cs="Arial"/>
                <w:sz w:val="16"/>
                <w:szCs w:val="16"/>
                <w:lang w:val="ca-ES" w:eastAsia="ko-KR"/>
              </w:rPr>
              <w:lastRenderedPageBreak/>
              <w:t>Setmana Santa</w:t>
            </w:r>
          </w:p>
        </w:tc>
        <w:tc>
          <w:tcPr>
            <w:tcW w:w="993" w:type="dxa"/>
            <w:vAlign w:val="center"/>
          </w:tcPr>
          <w:p w14:paraId="724A178A" w14:textId="77777777" w:rsidR="00F43454" w:rsidRPr="002C32C6" w:rsidRDefault="00F43454" w:rsidP="0061036D">
            <w:pPr>
              <w:jc w:val="both"/>
              <w:rPr>
                <w:rFonts w:eastAsia="Batang" w:cs="Arial"/>
                <w:sz w:val="16"/>
                <w:szCs w:val="16"/>
                <w:lang w:eastAsia="ko-KR"/>
              </w:rPr>
            </w:pPr>
            <w:r w:rsidRPr="002C32C6">
              <w:rPr>
                <w:rFonts w:eastAsia="Batang" w:cs="Arial"/>
                <w:sz w:val="16"/>
                <w:szCs w:val="16"/>
                <w:lang w:eastAsia="ko-KR"/>
              </w:rPr>
              <w:t xml:space="preserve">10 </w:t>
            </w:r>
            <w:r w:rsidRPr="002C32C6">
              <w:rPr>
                <w:rFonts w:eastAsia="Batang" w:cs="Arial"/>
                <w:sz w:val="16"/>
                <w:szCs w:val="16"/>
                <w:lang w:val="ca-ES" w:eastAsia="ko-KR"/>
              </w:rPr>
              <w:t>dies</w:t>
            </w:r>
          </w:p>
        </w:tc>
        <w:tc>
          <w:tcPr>
            <w:tcW w:w="1842" w:type="dxa"/>
            <w:vAlign w:val="center"/>
          </w:tcPr>
          <w:p w14:paraId="1F75EB24" w14:textId="625447D0" w:rsidR="00F43454" w:rsidRPr="00522273" w:rsidRDefault="00F43454" w:rsidP="0061036D">
            <w:pPr>
              <w:rPr>
                <w:rFonts w:eastAsia="Batang" w:cs="Arial"/>
                <w:sz w:val="16"/>
                <w:szCs w:val="16"/>
                <w:lang w:val="ca-ES" w:eastAsia="ko-KR"/>
              </w:rPr>
            </w:pPr>
            <w:r w:rsidRPr="00522273">
              <w:rPr>
                <w:rFonts w:eastAsia="Batang" w:cs="Arial"/>
                <w:sz w:val="16"/>
                <w:szCs w:val="16"/>
                <w:lang w:val="ca-ES" w:eastAsia="ko-KR"/>
              </w:rPr>
              <w:t xml:space="preserve">De 9:30h a </w:t>
            </w:r>
            <w:r w:rsidR="00522273" w:rsidRPr="00522273">
              <w:rPr>
                <w:rFonts w:eastAsia="Batang" w:cs="Arial"/>
                <w:sz w:val="16"/>
                <w:szCs w:val="16"/>
                <w:lang w:val="ca-ES" w:eastAsia="ko-KR"/>
              </w:rPr>
              <w:t>13</w:t>
            </w:r>
            <w:r w:rsidRPr="00522273">
              <w:rPr>
                <w:rFonts w:eastAsia="Batang" w:cs="Arial"/>
                <w:sz w:val="16"/>
                <w:szCs w:val="16"/>
                <w:lang w:val="ca-ES" w:eastAsia="ko-KR"/>
              </w:rPr>
              <w:t>:30 h.</w:t>
            </w:r>
          </w:p>
        </w:tc>
        <w:tc>
          <w:tcPr>
            <w:tcW w:w="1276" w:type="dxa"/>
            <w:vMerge w:val="restart"/>
            <w:vAlign w:val="center"/>
          </w:tcPr>
          <w:p w14:paraId="09CA8E09" w14:textId="77777777" w:rsidR="00F43454" w:rsidRPr="002C32C6" w:rsidRDefault="00F43454" w:rsidP="0061036D">
            <w:pPr>
              <w:jc w:val="center"/>
              <w:rPr>
                <w:rFonts w:eastAsia="Batang" w:cs="Arial"/>
                <w:sz w:val="16"/>
                <w:szCs w:val="16"/>
                <w:lang w:eastAsia="ko-KR"/>
              </w:rPr>
            </w:pPr>
            <w:r w:rsidRPr="002C32C6">
              <w:rPr>
                <w:rFonts w:eastAsia="Batang" w:cs="Arial"/>
                <w:sz w:val="16"/>
                <w:szCs w:val="16"/>
                <w:lang w:val="ca-ES" w:eastAsia="ko-KR"/>
              </w:rPr>
              <w:t>2</w:t>
            </w:r>
          </w:p>
        </w:tc>
      </w:tr>
      <w:tr w:rsidR="002C32C6" w:rsidRPr="002C32C6" w14:paraId="1DCF72FD" w14:textId="77777777" w:rsidTr="00422A4C">
        <w:trPr>
          <w:trHeight w:val="1690"/>
        </w:trPr>
        <w:tc>
          <w:tcPr>
            <w:tcW w:w="3681" w:type="dxa"/>
            <w:vMerge/>
            <w:vAlign w:val="center"/>
          </w:tcPr>
          <w:p w14:paraId="33865891" w14:textId="77777777" w:rsidR="00F43454" w:rsidRPr="002C32C6" w:rsidRDefault="00F43454" w:rsidP="0061036D">
            <w:pPr>
              <w:rPr>
                <w:rFonts w:eastAsia="Batang" w:cs="Arial"/>
                <w:sz w:val="16"/>
                <w:szCs w:val="16"/>
                <w:lang w:val="ca-ES" w:eastAsia="ko-KR"/>
              </w:rPr>
            </w:pPr>
          </w:p>
        </w:tc>
        <w:tc>
          <w:tcPr>
            <w:tcW w:w="1417" w:type="dxa"/>
            <w:vAlign w:val="center"/>
          </w:tcPr>
          <w:p w14:paraId="44007E34" w14:textId="2F4FED96" w:rsidR="00F43454" w:rsidRPr="002C32C6" w:rsidRDefault="00F43454" w:rsidP="00522273">
            <w:pPr>
              <w:rPr>
                <w:rFonts w:eastAsia="Batang" w:cs="Arial"/>
                <w:sz w:val="16"/>
                <w:szCs w:val="16"/>
                <w:lang w:val="ca-ES" w:eastAsia="ko-KR"/>
              </w:rPr>
            </w:pPr>
            <w:r w:rsidRPr="002C32C6">
              <w:rPr>
                <w:rFonts w:eastAsia="Batang" w:cs="Arial"/>
                <w:sz w:val="16"/>
                <w:szCs w:val="16"/>
                <w:lang w:val="ca-ES" w:eastAsia="ko-KR"/>
              </w:rPr>
              <w:t>Estiu (del 20 de juny al</w:t>
            </w:r>
            <w:r w:rsidR="00522273">
              <w:rPr>
                <w:rFonts w:eastAsia="Batang" w:cs="Arial"/>
                <w:sz w:val="16"/>
                <w:szCs w:val="16"/>
                <w:lang w:val="ca-ES" w:eastAsia="ko-KR"/>
              </w:rPr>
              <w:t xml:space="preserve"> segon cap de setmana de s</w:t>
            </w:r>
            <w:r w:rsidRPr="002C32C6">
              <w:rPr>
                <w:rFonts w:eastAsia="Batang" w:cs="Arial"/>
                <w:sz w:val="16"/>
                <w:szCs w:val="16"/>
                <w:lang w:val="ca-ES" w:eastAsia="ko-KR"/>
              </w:rPr>
              <w:t>etembre)</w:t>
            </w:r>
          </w:p>
        </w:tc>
        <w:tc>
          <w:tcPr>
            <w:tcW w:w="993" w:type="dxa"/>
            <w:vAlign w:val="center"/>
          </w:tcPr>
          <w:p w14:paraId="61F66E53" w14:textId="0513219C" w:rsidR="00F43454" w:rsidRPr="00422A4C" w:rsidRDefault="00F43454" w:rsidP="00B84175">
            <w:pPr>
              <w:rPr>
                <w:rFonts w:eastAsia="Batang" w:cs="Arial"/>
                <w:sz w:val="16"/>
                <w:szCs w:val="16"/>
                <w:vertAlign w:val="superscript"/>
                <w:lang w:val="ca-ES" w:eastAsia="ko-KR"/>
              </w:rPr>
            </w:pPr>
            <w:r w:rsidRPr="002C32C6">
              <w:rPr>
                <w:rFonts w:eastAsia="Batang" w:cs="Arial"/>
                <w:sz w:val="16"/>
                <w:szCs w:val="16"/>
                <w:lang w:val="ca-ES" w:eastAsia="ko-KR"/>
              </w:rPr>
              <w:t>Tots els dies</w:t>
            </w:r>
            <w:ins w:id="1" w:author="Forcadell Roig, Josep Maria" w:date="2023-08-11T19:18:00Z">
              <w:r w:rsidR="0061036D">
                <w:rPr>
                  <w:rFonts w:eastAsia="Batang" w:cs="Arial"/>
                  <w:sz w:val="16"/>
                  <w:szCs w:val="16"/>
                  <w:lang w:val="ca-ES" w:eastAsia="ko-KR"/>
                </w:rPr>
                <w:t xml:space="preserve"> (</w:t>
              </w:r>
            </w:ins>
            <w:ins w:id="2" w:author="Forcadell Roig, Josep Maria" w:date="2023-08-11T19:22:00Z">
              <w:r w:rsidR="00B84175">
                <w:rPr>
                  <w:rFonts w:eastAsia="Batang" w:cs="Arial"/>
                  <w:sz w:val="16"/>
                  <w:szCs w:val="16"/>
                  <w:lang w:val="ca-ES" w:eastAsia="ko-KR"/>
                </w:rPr>
                <w:t>8</w:t>
              </w:r>
            </w:ins>
            <w:ins w:id="3" w:author="Forcadell Roig, Josep Maria" w:date="2023-08-11T19:18:00Z">
              <w:r w:rsidR="0061036D">
                <w:rPr>
                  <w:rFonts w:eastAsia="Batang" w:cs="Arial"/>
                  <w:sz w:val="16"/>
                  <w:szCs w:val="16"/>
                  <w:lang w:val="ca-ES" w:eastAsia="ko-KR"/>
                </w:rPr>
                <w:t>6 dies)</w:t>
              </w:r>
            </w:ins>
          </w:p>
        </w:tc>
        <w:tc>
          <w:tcPr>
            <w:tcW w:w="1842" w:type="dxa"/>
            <w:vAlign w:val="center"/>
          </w:tcPr>
          <w:p w14:paraId="45F35366" w14:textId="77777777" w:rsidR="00F43454" w:rsidRPr="002C32C6" w:rsidRDefault="00F43454" w:rsidP="0061036D">
            <w:pPr>
              <w:rPr>
                <w:rFonts w:eastAsia="Batang" w:cs="Arial"/>
                <w:sz w:val="16"/>
                <w:szCs w:val="16"/>
                <w:lang w:val="ca-ES" w:eastAsia="ko-KR"/>
              </w:rPr>
            </w:pPr>
            <w:r w:rsidRPr="002C32C6">
              <w:rPr>
                <w:rFonts w:eastAsia="Batang" w:cs="Arial"/>
                <w:sz w:val="16"/>
                <w:szCs w:val="16"/>
                <w:lang w:val="ca-ES" w:eastAsia="ko-KR"/>
              </w:rPr>
              <w:t>De 9:30h a 13:30h i de 17h a 19h.</w:t>
            </w:r>
          </w:p>
        </w:tc>
        <w:tc>
          <w:tcPr>
            <w:tcW w:w="1276" w:type="dxa"/>
            <w:vMerge/>
            <w:vAlign w:val="center"/>
          </w:tcPr>
          <w:p w14:paraId="22D34374" w14:textId="77777777" w:rsidR="00F43454" w:rsidRPr="002C32C6" w:rsidRDefault="00F43454" w:rsidP="0061036D">
            <w:pPr>
              <w:jc w:val="center"/>
              <w:rPr>
                <w:rFonts w:eastAsia="Batang" w:cs="Arial"/>
                <w:sz w:val="16"/>
                <w:szCs w:val="16"/>
                <w:lang w:val="ca-ES" w:eastAsia="ko-KR"/>
              </w:rPr>
            </w:pPr>
          </w:p>
        </w:tc>
      </w:tr>
    </w:tbl>
    <w:p w14:paraId="3A7B1014" w14:textId="0EBECE2C" w:rsidR="00F43454" w:rsidRPr="00422A4C" w:rsidRDefault="00422A4C" w:rsidP="00F43454">
      <w:pPr>
        <w:rPr>
          <w:i/>
          <w:color w:val="FF0000"/>
          <w:sz w:val="16"/>
          <w:szCs w:val="16"/>
        </w:rPr>
      </w:pPr>
      <w:r w:rsidRPr="00422A4C">
        <w:rPr>
          <w:i/>
          <w:sz w:val="16"/>
          <w:szCs w:val="16"/>
          <w:vertAlign w:val="superscript"/>
        </w:rPr>
        <w:lastRenderedPageBreak/>
        <w:t>(2)</w:t>
      </w:r>
      <w:r w:rsidR="00F43454" w:rsidRPr="00422A4C">
        <w:rPr>
          <w:i/>
          <w:sz w:val="16"/>
          <w:szCs w:val="16"/>
        </w:rPr>
        <w:t>Per seguretat, aquest itinerari el realitzen dues persones. Es van visitant els tres llocs segons un calendari que s’acorda amb el responsable de l’espai natural i en funció de la freqüentació prevista</w:t>
      </w:r>
      <w:r w:rsidR="00F43454" w:rsidRPr="00422A4C">
        <w:rPr>
          <w:i/>
          <w:color w:val="FF0000"/>
          <w:sz w:val="16"/>
          <w:szCs w:val="16"/>
        </w:rPr>
        <w:t>.</w:t>
      </w:r>
    </w:p>
    <w:p w14:paraId="1E24A3A3" w14:textId="7A3B1F97" w:rsidR="00F43454" w:rsidRDefault="00F43454" w:rsidP="00E45C65"/>
    <w:p w14:paraId="4937CE1B" w14:textId="77777777" w:rsidR="00422A4C" w:rsidRDefault="00422A4C" w:rsidP="00E45C65"/>
    <w:p w14:paraId="7636E5C7" w14:textId="77777777" w:rsidR="00422A4C" w:rsidRPr="0039183F" w:rsidRDefault="00422A4C" w:rsidP="00422A4C">
      <w:pPr>
        <w:tabs>
          <w:tab w:val="left" w:pos="-720"/>
          <w:tab w:val="num" w:pos="1789"/>
        </w:tabs>
        <w:suppressAutoHyphens/>
        <w:jc w:val="both"/>
        <w:rPr>
          <w:rFonts w:cs="Arial"/>
          <w:spacing w:val="-3"/>
          <w:szCs w:val="22"/>
        </w:rPr>
      </w:pPr>
      <w:r w:rsidRPr="0039183F">
        <w:rPr>
          <w:rFonts w:cs="Arial"/>
          <w:spacing w:val="-3"/>
          <w:szCs w:val="22"/>
        </w:rPr>
        <w:t>El límit màxim d’hores anuals previstes per al correcte desenvolupament del servei d’informació</w:t>
      </w:r>
      <w:r>
        <w:rPr>
          <w:rFonts w:cs="Arial"/>
          <w:spacing w:val="-3"/>
          <w:szCs w:val="22"/>
        </w:rPr>
        <w:t xml:space="preserve"> en punts o àrees d’informació</w:t>
      </w:r>
      <w:r w:rsidRPr="0039183F">
        <w:rPr>
          <w:rFonts w:cs="Arial"/>
          <w:spacing w:val="-3"/>
          <w:szCs w:val="22"/>
        </w:rPr>
        <w:t xml:space="preserve"> en aquest espai natural protegit és de:</w:t>
      </w:r>
    </w:p>
    <w:p w14:paraId="3319EFF1" w14:textId="77777777" w:rsidR="00422A4C" w:rsidRPr="0039183F" w:rsidRDefault="00422A4C" w:rsidP="00422A4C">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6"/>
        <w:gridCol w:w="1852"/>
      </w:tblGrid>
      <w:tr w:rsidR="00422A4C" w:rsidRPr="00422A4C" w14:paraId="7DD693F0" w14:textId="77777777" w:rsidTr="0061036D">
        <w:tc>
          <w:tcPr>
            <w:tcW w:w="1976" w:type="dxa"/>
            <w:tcBorders>
              <w:bottom w:val="single" w:sz="4" w:space="0" w:color="auto"/>
            </w:tcBorders>
            <w:shd w:val="clear" w:color="auto" w:fill="auto"/>
            <w:vAlign w:val="center"/>
          </w:tcPr>
          <w:p w14:paraId="0516B2B7" w14:textId="77777777" w:rsidR="00422A4C" w:rsidRPr="00422A4C" w:rsidRDefault="00422A4C" w:rsidP="0061036D">
            <w:pPr>
              <w:tabs>
                <w:tab w:val="left" w:pos="-720"/>
                <w:tab w:val="num" w:pos="1789"/>
              </w:tabs>
              <w:suppressAutoHyphens/>
              <w:jc w:val="center"/>
              <w:rPr>
                <w:rFonts w:eastAsia="Batang" w:cs="Arial"/>
                <w:b/>
                <w:spacing w:val="-3"/>
                <w:sz w:val="18"/>
                <w:szCs w:val="18"/>
              </w:rPr>
            </w:pPr>
            <w:r w:rsidRPr="00422A4C">
              <w:rPr>
                <w:rFonts w:eastAsia="Batang" w:cs="Arial"/>
                <w:b/>
                <w:spacing w:val="-3"/>
                <w:sz w:val="18"/>
                <w:szCs w:val="18"/>
              </w:rPr>
              <w:t xml:space="preserve">Hores laborables </w:t>
            </w:r>
            <w:r w:rsidRPr="00422A4C">
              <w:rPr>
                <w:rFonts w:eastAsia="Batang" w:cs="Arial"/>
                <w:spacing w:val="-3"/>
                <w:sz w:val="18"/>
                <w:szCs w:val="18"/>
                <w:vertAlign w:val="superscript"/>
              </w:rPr>
              <w:t>(1)</w:t>
            </w:r>
          </w:p>
        </w:tc>
        <w:tc>
          <w:tcPr>
            <w:tcW w:w="1852" w:type="dxa"/>
            <w:tcBorders>
              <w:bottom w:val="single" w:sz="4" w:space="0" w:color="auto"/>
            </w:tcBorders>
            <w:shd w:val="clear" w:color="auto" w:fill="auto"/>
            <w:vAlign w:val="center"/>
          </w:tcPr>
          <w:p w14:paraId="52D2D8DE" w14:textId="77777777" w:rsidR="00422A4C" w:rsidRPr="00422A4C" w:rsidRDefault="00422A4C" w:rsidP="0061036D">
            <w:pPr>
              <w:tabs>
                <w:tab w:val="left" w:pos="-720"/>
                <w:tab w:val="num" w:pos="1789"/>
              </w:tabs>
              <w:suppressAutoHyphens/>
              <w:jc w:val="center"/>
              <w:rPr>
                <w:rFonts w:eastAsia="Batang" w:cs="Arial"/>
                <w:b/>
                <w:spacing w:val="-3"/>
                <w:sz w:val="18"/>
                <w:szCs w:val="18"/>
              </w:rPr>
            </w:pPr>
            <w:r w:rsidRPr="00422A4C">
              <w:rPr>
                <w:rFonts w:eastAsia="Batang" w:cs="Arial"/>
                <w:b/>
                <w:spacing w:val="-3"/>
                <w:sz w:val="18"/>
                <w:szCs w:val="18"/>
              </w:rPr>
              <w:t>Hores festives</w:t>
            </w:r>
          </w:p>
        </w:tc>
      </w:tr>
      <w:tr w:rsidR="00422A4C" w:rsidRPr="00422A4C" w14:paraId="65D42D25" w14:textId="77777777" w:rsidTr="0061036D">
        <w:trPr>
          <w:trHeight w:val="361"/>
        </w:trPr>
        <w:tc>
          <w:tcPr>
            <w:tcW w:w="1976" w:type="dxa"/>
            <w:tcBorders>
              <w:bottom w:val="single" w:sz="4" w:space="0" w:color="auto"/>
            </w:tcBorders>
            <w:shd w:val="clear" w:color="auto" w:fill="FFE599" w:themeFill="accent4" w:themeFillTint="66"/>
            <w:vAlign w:val="center"/>
          </w:tcPr>
          <w:p w14:paraId="2BF64F7B" w14:textId="5C743C1C" w:rsidR="00422A4C" w:rsidRPr="00422A4C" w:rsidRDefault="009765D6" w:rsidP="00422A4C">
            <w:pPr>
              <w:tabs>
                <w:tab w:val="left" w:pos="-720"/>
                <w:tab w:val="num" w:pos="1789"/>
              </w:tabs>
              <w:suppressAutoHyphens/>
              <w:jc w:val="center"/>
              <w:rPr>
                <w:rFonts w:eastAsia="Batang" w:cs="Arial"/>
                <w:spacing w:val="-3"/>
                <w:sz w:val="18"/>
                <w:szCs w:val="18"/>
              </w:rPr>
            </w:pPr>
            <w:r>
              <w:rPr>
                <w:rFonts w:eastAsia="Batang" w:cs="Arial"/>
                <w:spacing w:val="-3"/>
                <w:sz w:val="18"/>
                <w:szCs w:val="18"/>
              </w:rPr>
              <w:t>93</w:t>
            </w:r>
            <w:r w:rsidR="00422A4C" w:rsidRPr="00422A4C">
              <w:rPr>
                <w:rFonts w:eastAsia="Batang" w:cs="Arial"/>
                <w:spacing w:val="-3"/>
                <w:sz w:val="18"/>
                <w:szCs w:val="18"/>
              </w:rPr>
              <w:t>0</w:t>
            </w:r>
          </w:p>
        </w:tc>
        <w:tc>
          <w:tcPr>
            <w:tcW w:w="1852" w:type="dxa"/>
            <w:tcBorders>
              <w:bottom w:val="single" w:sz="4" w:space="0" w:color="auto"/>
            </w:tcBorders>
            <w:shd w:val="clear" w:color="auto" w:fill="FFE599" w:themeFill="accent4" w:themeFillTint="66"/>
            <w:vAlign w:val="center"/>
          </w:tcPr>
          <w:p w14:paraId="2353EDBD" w14:textId="24FC32F1" w:rsidR="00422A4C" w:rsidRPr="00422A4C" w:rsidRDefault="00422A4C" w:rsidP="00422A4C">
            <w:pPr>
              <w:tabs>
                <w:tab w:val="left" w:pos="-720"/>
                <w:tab w:val="num" w:pos="1789"/>
              </w:tabs>
              <w:suppressAutoHyphens/>
              <w:jc w:val="center"/>
              <w:rPr>
                <w:rFonts w:eastAsia="Batang" w:cs="Arial"/>
                <w:spacing w:val="-3"/>
                <w:sz w:val="18"/>
                <w:szCs w:val="18"/>
              </w:rPr>
            </w:pPr>
            <w:r w:rsidRPr="00422A4C">
              <w:rPr>
                <w:rFonts w:eastAsia="Batang" w:cs="Arial"/>
                <w:spacing w:val="-3"/>
                <w:sz w:val="18"/>
                <w:szCs w:val="18"/>
              </w:rPr>
              <w:t>212</w:t>
            </w:r>
          </w:p>
        </w:tc>
      </w:tr>
      <w:tr w:rsidR="00422A4C" w:rsidRPr="00422A4C" w14:paraId="5BEA2FE8" w14:textId="77777777" w:rsidTr="0061036D">
        <w:trPr>
          <w:trHeight w:val="361"/>
        </w:trPr>
        <w:tc>
          <w:tcPr>
            <w:tcW w:w="3828" w:type="dxa"/>
            <w:gridSpan w:val="2"/>
            <w:tcBorders>
              <w:top w:val="single" w:sz="4" w:space="0" w:color="auto"/>
              <w:left w:val="nil"/>
              <w:bottom w:val="nil"/>
              <w:right w:val="nil"/>
            </w:tcBorders>
            <w:shd w:val="clear" w:color="auto" w:fill="auto"/>
            <w:vAlign w:val="center"/>
          </w:tcPr>
          <w:p w14:paraId="17D4DB35" w14:textId="77777777" w:rsidR="00422A4C" w:rsidRPr="00422A4C" w:rsidRDefault="00422A4C" w:rsidP="0061036D">
            <w:pPr>
              <w:jc w:val="both"/>
            </w:pPr>
            <w:r w:rsidRPr="00422A4C">
              <w:rPr>
                <w:rFonts w:eastAsia="Batang" w:cs="Arial"/>
                <w:spacing w:val="-3"/>
                <w:sz w:val="18"/>
                <w:szCs w:val="18"/>
                <w:vertAlign w:val="superscript"/>
              </w:rPr>
              <w:t>(1)</w:t>
            </w:r>
            <w:r w:rsidRPr="00422A4C">
              <w:rPr>
                <w:sz w:val="18"/>
                <w:szCs w:val="18"/>
              </w:rPr>
              <w:t>Inclou les hores destinades a la formació inicial i a l’avaluació anual</w:t>
            </w:r>
          </w:p>
        </w:tc>
      </w:tr>
    </w:tbl>
    <w:p w14:paraId="0C28A028" w14:textId="77777777" w:rsidR="002C32C6" w:rsidRPr="00BE1134" w:rsidRDefault="002C32C6" w:rsidP="002C32C6"/>
    <w:p w14:paraId="6404B6AC" w14:textId="77777777" w:rsidR="00422A4C" w:rsidRDefault="00422A4C" w:rsidP="002C32C6">
      <w:pPr>
        <w:jc w:val="both"/>
      </w:pPr>
    </w:p>
    <w:p w14:paraId="245D04F7" w14:textId="0F8B09D4" w:rsidR="002C32C6" w:rsidRPr="00544D15" w:rsidRDefault="002C32C6" w:rsidP="002C32C6">
      <w:pPr>
        <w:jc w:val="both"/>
      </w:pPr>
      <w:r w:rsidRPr="00544D15">
        <w:t>A la taula següent s’identifiquen les necessitats anuals en vehicles, concretant tant la tipologia de vehicles com, per a cadascun d’ells, el nombre de dies previstos de realització de l’itinerari i la previsió diària de quilometratge:</w:t>
      </w:r>
    </w:p>
    <w:p w14:paraId="1F94407D" w14:textId="77777777" w:rsidR="002C32C6" w:rsidRPr="00544D15" w:rsidRDefault="002C32C6" w:rsidP="002C32C6"/>
    <w:tbl>
      <w:tblPr>
        <w:tblpPr w:leftFromText="141" w:rightFromText="141" w:vertAnchor="text" w:horzAnchor="page" w:tblpX="3921" w:tblpY="75"/>
        <w:tblW w:w="5098" w:type="dxa"/>
        <w:tblCellMar>
          <w:left w:w="70" w:type="dxa"/>
          <w:right w:w="70" w:type="dxa"/>
        </w:tblCellMar>
        <w:tblLook w:val="04A0" w:firstRow="1" w:lastRow="0" w:firstColumn="1" w:lastColumn="0" w:noHBand="0" w:noVBand="1"/>
      </w:tblPr>
      <w:tblGrid>
        <w:gridCol w:w="1440"/>
        <w:gridCol w:w="3658"/>
      </w:tblGrid>
      <w:tr w:rsidR="002C32C6" w:rsidRPr="00600ECF" w14:paraId="772B7538" w14:textId="77777777" w:rsidTr="00422A4C">
        <w:trPr>
          <w:trHeight w:val="29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ABD33" w14:textId="77777777" w:rsidR="002C32C6" w:rsidRPr="00600ECF" w:rsidRDefault="002C32C6" w:rsidP="00422A4C">
            <w:pPr>
              <w:rPr>
                <w:rFonts w:cs="Arial"/>
                <w:b/>
                <w:bCs/>
                <w:sz w:val="18"/>
                <w:szCs w:val="18"/>
                <w:lang w:eastAsia="ca-ES"/>
              </w:rPr>
            </w:pPr>
            <w:r w:rsidRPr="00600ECF">
              <w:rPr>
                <w:rFonts w:cs="Arial"/>
                <w:b/>
                <w:bCs/>
                <w:sz w:val="18"/>
                <w:szCs w:val="18"/>
                <w:lang w:eastAsia="ca-ES"/>
              </w:rPr>
              <w:t>Nom itinerari:</w:t>
            </w:r>
          </w:p>
        </w:tc>
        <w:tc>
          <w:tcPr>
            <w:tcW w:w="3658" w:type="dxa"/>
            <w:tcBorders>
              <w:top w:val="single" w:sz="4" w:space="0" w:color="auto"/>
              <w:left w:val="nil"/>
              <w:bottom w:val="single" w:sz="4" w:space="0" w:color="auto"/>
              <w:right w:val="single" w:sz="4" w:space="0" w:color="auto"/>
            </w:tcBorders>
            <w:shd w:val="clear" w:color="auto" w:fill="auto"/>
            <w:noWrap/>
            <w:vAlign w:val="center"/>
            <w:hideMark/>
          </w:tcPr>
          <w:p w14:paraId="20B91370" w14:textId="77777777" w:rsidR="002C32C6" w:rsidRPr="00600ECF" w:rsidRDefault="002C32C6" w:rsidP="00422A4C">
            <w:pPr>
              <w:rPr>
                <w:rFonts w:cs="Arial"/>
                <w:sz w:val="18"/>
                <w:szCs w:val="18"/>
                <w:lang w:eastAsia="ca-ES"/>
              </w:rPr>
            </w:pPr>
            <w:r w:rsidRPr="00600ECF">
              <w:rPr>
                <w:rFonts w:eastAsia="Batang" w:cs="Arial"/>
                <w:b/>
                <w:sz w:val="18"/>
                <w:szCs w:val="18"/>
                <w:lang w:eastAsia="ko-KR"/>
              </w:rPr>
              <w:t>Els Estrets d'Arnes. Toll del Vidre. La Franqueta i els Ateus</w:t>
            </w:r>
          </w:p>
        </w:tc>
      </w:tr>
      <w:tr w:rsidR="002C32C6" w:rsidRPr="00600ECF" w14:paraId="5DF75C28" w14:textId="77777777" w:rsidTr="00422A4C">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93CD4C3" w14:textId="77777777" w:rsidR="002C32C6" w:rsidRPr="00600ECF" w:rsidRDefault="002C32C6" w:rsidP="00422A4C">
            <w:pPr>
              <w:rPr>
                <w:rFonts w:cs="Arial"/>
                <w:b/>
                <w:bCs/>
                <w:sz w:val="18"/>
                <w:szCs w:val="18"/>
                <w:lang w:eastAsia="ca-ES"/>
              </w:rPr>
            </w:pPr>
            <w:r w:rsidRPr="00600ECF">
              <w:rPr>
                <w:rFonts w:cs="Arial"/>
                <w:b/>
                <w:bCs/>
                <w:sz w:val="18"/>
                <w:szCs w:val="18"/>
                <w:lang w:eastAsia="ca-ES"/>
              </w:rPr>
              <w:t>Nre. dies:</w:t>
            </w:r>
          </w:p>
        </w:tc>
        <w:tc>
          <w:tcPr>
            <w:tcW w:w="3658" w:type="dxa"/>
            <w:tcBorders>
              <w:top w:val="nil"/>
              <w:left w:val="nil"/>
              <w:bottom w:val="single" w:sz="4" w:space="0" w:color="auto"/>
              <w:right w:val="single" w:sz="4" w:space="0" w:color="auto"/>
            </w:tcBorders>
            <w:shd w:val="clear" w:color="auto" w:fill="auto"/>
            <w:noWrap/>
            <w:vAlign w:val="center"/>
            <w:hideMark/>
          </w:tcPr>
          <w:p w14:paraId="0DBB1A94" w14:textId="7C1DBE6B" w:rsidR="002C32C6" w:rsidRPr="00600ECF" w:rsidRDefault="00B84175" w:rsidP="00422A4C">
            <w:pPr>
              <w:rPr>
                <w:rFonts w:cs="Arial"/>
                <w:sz w:val="18"/>
                <w:szCs w:val="18"/>
                <w:lang w:eastAsia="ca-ES"/>
              </w:rPr>
            </w:pPr>
            <w:r w:rsidRPr="00600ECF">
              <w:rPr>
                <w:rFonts w:cs="Arial"/>
                <w:sz w:val="18"/>
                <w:szCs w:val="18"/>
                <w:lang w:eastAsia="ca-ES"/>
              </w:rPr>
              <w:t>96</w:t>
            </w:r>
          </w:p>
        </w:tc>
      </w:tr>
      <w:tr w:rsidR="002C32C6" w:rsidRPr="00600ECF" w14:paraId="719D93F0" w14:textId="77777777" w:rsidTr="00422A4C">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59753CD" w14:textId="77777777" w:rsidR="002C32C6" w:rsidRPr="00600ECF" w:rsidRDefault="002C32C6" w:rsidP="00422A4C">
            <w:pPr>
              <w:rPr>
                <w:rFonts w:cs="Arial"/>
                <w:b/>
                <w:bCs/>
                <w:sz w:val="18"/>
                <w:szCs w:val="18"/>
                <w:lang w:eastAsia="ca-ES"/>
              </w:rPr>
            </w:pPr>
            <w:r w:rsidRPr="00600ECF">
              <w:rPr>
                <w:rFonts w:cs="Arial"/>
                <w:b/>
                <w:bCs/>
                <w:sz w:val="18"/>
                <w:szCs w:val="18"/>
                <w:lang w:eastAsia="ca-ES"/>
              </w:rPr>
              <w:t>Km /dia</w:t>
            </w:r>
          </w:p>
        </w:tc>
        <w:tc>
          <w:tcPr>
            <w:tcW w:w="3658" w:type="dxa"/>
            <w:tcBorders>
              <w:top w:val="nil"/>
              <w:left w:val="nil"/>
              <w:bottom w:val="single" w:sz="4" w:space="0" w:color="auto"/>
              <w:right w:val="single" w:sz="4" w:space="0" w:color="auto"/>
            </w:tcBorders>
            <w:shd w:val="clear" w:color="auto" w:fill="auto"/>
            <w:noWrap/>
            <w:vAlign w:val="center"/>
            <w:hideMark/>
          </w:tcPr>
          <w:p w14:paraId="4976E78B" w14:textId="77777777" w:rsidR="002C32C6" w:rsidRPr="00600ECF" w:rsidRDefault="002C32C6" w:rsidP="00422A4C">
            <w:pPr>
              <w:rPr>
                <w:rFonts w:cs="Arial"/>
                <w:sz w:val="18"/>
                <w:szCs w:val="18"/>
                <w:lang w:eastAsia="ca-ES"/>
              </w:rPr>
            </w:pPr>
            <w:r w:rsidRPr="00600ECF">
              <w:rPr>
                <w:rFonts w:cs="Arial"/>
                <w:sz w:val="18"/>
                <w:szCs w:val="18"/>
                <w:lang w:eastAsia="ca-ES"/>
              </w:rPr>
              <w:t>46</w:t>
            </w:r>
          </w:p>
        </w:tc>
      </w:tr>
      <w:tr w:rsidR="002C32C6" w:rsidRPr="00600ECF" w14:paraId="2A7D9B6C" w14:textId="77777777" w:rsidTr="00422A4C">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541533A" w14:textId="77777777" w:rsidR="002C32C6" w:rsidRPr="00600ECF" w:rsidRDefault="002C32C6" w:rsidP="00422A4C">
            <w:pPr>
              <w:rPr>
                <w:rFonts w:cs="Arial"/>
                <w:b/>
                <w:bCs/>
                <w:sz w:val="18"/>
                <w:szCs w:val="18"/>
                <w:lang w:eastAsia="ca-ES"/>
              </w:rPr>
            </w:pPr>
            <w:r w:rsidRPr="00600ECF">
              <w:rPr>
                <w:rFonts w:cs="Arial"/>
                <w:b/>
                <w:bCs/>
                <w:sz w:val="18"/>
                <w:szCs w:val="18"/>
                <w:lang w:eastAsia="ca-ES"/>
              </w:rPr>
              <w:t>Tipus vehicle:</w:t>
            </w:r>
          </w:p>
        </w:tc>
        <w:tc>
          <w:tcPr>
            <w:tcW w:w="3658" w:type="dxa"/>
            <w:tcBorders>
              <w:top w:val="nil"/>
              <w:left w:val="nil"/>
              <w:bottom w:val="single" w:sz="4" w:space="0" w:color="auto"/>
              <w:right w:val="single" w:sz="4" w:space="0" w:color="auto"/>
            </w:tcBorders>
            <w:shd w:val="clear" w:color="auto" w:fill="auto"/>
            <w:noWrap/>
            <w:vAlign w:val="center"/>
            <w:hideMark/>
          </w:tcPr>
          <w:p w14:paraId="7622A76B" w14:textId="77777777" w:rsidR="002C32C6" w:rsidRPr="00600ECF" w:rsidRDefault="002C32C6" w:rsidP="00422A4C">
            <w:pPr>
              <w:rPr>
                <w:rFonts w:cs="Arial"/>
                <w:sz w:val="18"/>
                <w:szCs w:val="18"/>
                <w:lang w:eastAsia="ca-ES"/>
              </w:rPr>
            </w:pPr>
            <w:r w:rsidRPr="00600ECF">
              <w:rPr>
                <w:rFonts w:cs="Arial"/>
                <w:sz w:val="18"/>
                <w:szCs w:val="18"/>
                <w:lang w:eastAsia="ca-ES"/>
              </w:rPr>
              <w:t>4x4</w:t>
            </w:r>
          </w:p>
        </w:tc>
      </w:tr>
      <w:tr w:rsidR="002C32C6" w:rsidRPr="00600ECF" w14:paraId="4E73590B" w14:textId="77777777" w:rsidTr="00422A4C">
        <w:trPr>
          <w:trHeight w:val="290"/>
        </w:trPr>
        <w:tc>
          <w:tcPr>
            <w:tcW w:w="1440" w:type="dxa"/>
            <w:tcBorders>
              <w:top w:val="nil"/>
              <w:left w:val="nil"/>
              <w:bottom w:val="nil"/>
              <w:right w:val="nil"/>
            </w:tcBorders>
            <w:shd w:val="clear" w:color="auto" w:fill="auto"/>
            <w:noWrap/>
            <w:vAlign w:val="center"/>
            <w:hideMark/>
          </w:tcPr>
          <w:p w14:paraId="2FC05946" w14:textId="77777777" w:rsidR="002C32C6" w:rsidRPr="00600ECF" w:rsidRDefault="002C32C6" w:rsidP="00422A4C">
            <w:pPr>
              <w:rPr>
                <w:rFonts w:cs="Arial"/>
                <w:sz w:val="18"/>
                <w:szCs w:val="18"/>
                <w:lang w:eastAsia="ca-ES"/>
              </w:rPr>
            </w:pPr>
          </w:p>
        </w:tc>
        <w:tc>
          <w:tcPr>
            <w:tcW w:w="3658" w:type="dxa"/>
            <w:tcBorders>
              <w:top w:val="nil"/>
              <w:left w:val="nil"/>
              <w:bottom w:val="nil"/>
              <w:right w:val="nil"/>
            </w:tcBorders>
            <w:shd w:val="clear" w:color="auto" w:fill="auto"/>
            <w:noWrap/>
            <w:vAlign w:val="center"/>
            <w:hideMark/>
          </w:tcPr>
          <w:p w14:paraId="012DA082" w14:textId="77777777" w:rsidR="002C32C6" w:rsidRPr="00600ECF" w:rsidRDefault="002C32C6" w:rsidP="00422A4C">
            <w:pPr>
              <w:rPr>
                <w:rFonts w:cs="Arial"/>
                <w:sz w:val="18"/>
                <w:szCs w:val="18"/>
                <w:lang w:eastAsia="ca-ES"/>
              </w:rPr>
            </w:pPr>
          </w:p>
        </w:tc>
      </w:tr>
    </w:tbl>
    <w:p w14:paraId="4840623F" w14:textId="29DACF9A" w:rsidR="002C32C6" w:rsidRDefault="002C32C6" w:rsidP="00D92A2C">
      <w:pPr>
        <w:rPr>
          <w:b/>
        </w:rPr>
      </w:pPr>
    </w:p>
    <w:p w14:paraId="4A5B0B34" w14:textId="77777777" w:rsidR="0016782A" w:rsidRDefault="0016782A" w:rsidP="00D92A2C">
      <w:pPr>
        <w:rPr>
          <w:b/>
        </w:rPr>
      </w:pPr>
    </w:p>
    <w:p w14:paraId="016DB6C2" w14:textId="77777777" w:rsidR="00422A4C" w:rsidRDefault="00422A4C" w:rsidP="00D92A2C">
      <w:pPr>
        <w:rPr>
          <w:b/>
        </w:rPr>
      </w:pPr>
    </w:p>
    <w:p w14:paraId="140425FE" w14:textId="77777777" w:rsidR="00422A4C" w:rsidRDefault="00422A4C" w:rsidP="00D92A2C">
      <w:pPr>
        <w:rPr>
          <w:b/>
        </w:rPr>
      </w:pPr>
    </w:p>
    <w:p w14:paraId="660D67B5" w14:textId="77777777" w:rsidR="00422A4C" w:rsidRDefault="00422A4C" w:rsidP="00D92A2C">
      <w:pPr>
        <w:rPr>
          <w:b/>
        </w:rPr>
      </w:pPr>
    </w:p>
    <w:p w14:paraId="474F5FF5" w14:textId="77777777" w:rsidR="00422A4C" w:rsidRDefault="00422A4C" w:rsidP="00D92A2C">
      <w:pPr>
        <w:rPr>
          <w:b/>
        </w:rPr>
      </w:pPr>
    </w:p>
    <w:p w14:paraId="506D46D8" w14:textId="77777777" w:rsidR="00422A4C" w:rsidRDefault="00422A4C" w:rsidP="00D92A2C">
      <w:pPr>
        <w:rPr>
          <w:b/>
        </w:rPr>
      </w:pPr>
    </w:p>
    <w:p w14:paraId="3FEAD85E" w14:textId="77777777" w:rsidR="00422A4C" w:rsidRDefault="00422A4C" w:rsidP="00D92A2C">
      <w:pPr>
        <w:rPr>
          <w:b/>
        </w:rPr>
      </w:pPr>
    </w:p>
    <w:p w14:paraId="2CB2E230" w14:textId="77777777" w:rsidR="00422A4C" w:rsidRDefault="00422A4C" w:rsidP="00D92A2C">
      <w:pPr>
        <w:rPr>
          <w:b/>
        </w:rPr>
      </w:pPr>
    </w:p>
    <w:p w14:paraId="6905DB5C" w14:textId="659C0BCD" w:rsidR="00D92A2C" w:rsidRDefault="00336A5E" w:rsidP="00D92A2C">
      <w:pPr>
        <w:rPr>
          <w:b/>
        </w:rPr>
      </w:pPr>
      <w:r>
        <w:rPr>
          <w:b/>
        </w:rPr>
        <w:t>SERVEIS D’EDUCACIÓ AMBIENTAL</w:t>
      </w:r>
    </w:p>
    <w:p w14:paraId="20BD3569" w14:textId="112670D1" w:rsidR="00E62E92" w:rsidRDefault="00E62E92" w:rsidP="00D92A2C"/>
    <w:p w14:paraId="477B0ADA" w14:textId="38EC4D7A" w:rsidR="009765D6" w:rsidRPr="00C25045" w:rsidRDefault="009765D6" w:rsidP="009765D6">
      <w:pPr>
        <w:jc w:val="both"/>
        <w:rPr>
          <w:color w:val="FF0000"/>
        </w:rPr>
      </w:pPr>
      <w:r w:rsidRPr="009322CD">
        <w:t>Actualment l’oferta pedagògica de l’ENP és la següent:</w:t>
      </w:r>
      <w:r>
        <w:t xml:space="preserve"> </w:t>
      </w:r>
      <w:r w:rsidRPr="009322CD">
        <w:t xml:space="preserve"> </w:t>
      </w:r>
      <w:hyperlink r:id="rId9" w:history="1">
        <w:r w:rsidRPr="009322CD">
          <w:rPr>
            <w:rStyle w:val="Enlla"/>
            <w:i/>
          </w:rPr>
          <w:t>https://parcsnaturals.gencat.cat/ca/xarxa-de-parcs/ports/viure-hi/educacio-ambiental/</w:t>
        </w:r>
      </w:hyperlink>
    </w:p>
    <w:p w14:paraId="565C32CC" w14:textId="77777777" w:rsidR="009765D6" w:rsidRDefault="009765D6" w:rsidP="009765D6"/>
    <w:p w14:paraId="15B6C095" w14:textId="77777777" w:rsidR="00D92A2C" w:rsidRDefault="00F56DD4" w:rsidP="00D92A2C">
      <w:pPr>
        <w:rPr>
          <w:rFonts w:cs="Arial"/>
          <w:spacing w:val="-3"/>
          <w:szCs w:val="22"/>
        </w:rPr>
      </w:pPr>
      <w:r>
        <w:t xml:space="preserve">Per a cadascun dels blocs de tasques a realitzar, s’estableix  el nombre màxim d’hores anuals </w:t>
      </w:r>
      <w:r w:rsidRPr="0072091B">
        <w:rPr>
          <w:rFonts w:cs="Arial"/>
          <w:spacing w:val="-3"/>
          <w:szCs w:val="22"/>
        </w:rPr>
        <w:t>previst</w:t>
      </w:r>
      <w:r>
        <w:rPr>
          <w:rFonts w:cs="Arial"/>
          <w:spacing w:val="-3"/>
          <w:szCs w:val="22"/>
        </w:rPr>
        <w:t>es</w:t>
      </w:r>
      <w:r w:rsidRPr="0072091B">
        <w:rPr>
          <w:rFonts w:cs="Arial"/>
          <w:spacing w:val="-3"/>
          <w:szCs w:val="22"/>
        </w:rPr>
        <w:t xml:space="preserve"> pe</w:t>
      </w:r>
      <w:r>
        <w:rPr>
          <w:rFonts w:cs="Arial"/>
          <w:spacing w:val="-3"/>
          <w:szCs w:val="22"/>
        </w:rPr>
        <w:t>r a</w:t>
      </w:r>
      <w:r w:rsidRPr="0072091B">
        <w:rPr>
          <w:rFonts w:cs="Arial"/>
          <w:spacing w:val="-3"/>
          <w:szCs w:val="22"/>
        </w:rPr>
        <w:t>l correcte desenvolupament del</w:t>
      </w:r>
      <w:r>
        <w:rPr>
          <w:rFonts w:cs="Arial"/>
          <w:spacing w:val="-3"/>
          <w:szCs w:val="22"/>
        </w:rPr>
        <w:t>s</w:t>
      </w:r>
      <w:r w:rsidRPr="0072091B">
        <w:rPr>
          <w:rFonts w:cs="Arial"/>
          <w:spacing w:val="-3"/>
          <w:szCs w:val="22"/>
        </w:rPr>
        <w:t xml:space="preserve"> servei</w:t>
      </w:r>
      <w:r>
        <w:rPr>
          <w:rFonts w:cs="Arial"/>
          <w:spacing w:val="-3"/>
          <w:szCs w:val="22"/>
        </w:rPr>
        <w:t>s d’educació ambiental, així com, una previsió del nombre anual d’activitats a executar en l’àmbit de</w:t>
      </w:r>
      <w:r w:rsidR="0028311E">
        <w:rPr>
          <w:rFonts w:cs="Arial"/>
          <w:spacing w:val="-3"/>
          <w:szCs w:val="22"/>
        </w:rPr>
        <w:t>/ls</w:t>
      </w:r>
      <w:r>
        <w:rPr>
          <w:rFonts w:cs="Arial"/>
          <w:spacing w:val="-3"/>
          <w:szCs w:val="22"/>
        </w:rPr>
        <w:t xml:space="preserve"> l’espai</w:t>
      </w:r>
      <w:r w:rsidR="0028311E">
        <w:rPr>
          <w:rFonts w:cs="Arial"/>
          <w:spacing w:val="-3"/>
          <w:szCs w:val="22"/>
        </w:rPr>
        <w:t>/s</w:t>
      </w:r>
      <w:r>
        <w:rPr>
          <w:rFonts w:cs="Arial"/>
          <w:spacing w:val="-3"/>
          <w:szCs w:val="22"/>
        </w:rPr>
        <w:t xml:space="preserve"> natural</w:t>
      </w:r>
      <w:r w:rsidR="0028311E">
        <w:rPr>
          <w:rFonts w:cs="Arial"/>
          <w:spacing w:val="-3"/>
          <w:szCs w:val="22"/>
        </w:rPr>
        <w:t>/s</w:t>
      </w:r>
      <w:r>
        <w:rPr>
          <w:rFonts w:cs="Arial"/>
          <w:spacing w:val="-3"/>
          <w:szCs w:val="22"/>
        </w:rPr>
        <w:t>.</w:t>
      </w:r>
    </w:p>
    <w:p w14:paraId="1F06D9E4" w14:textId="7D147439" w:rsidR="0028311E" w:rsidRDefault="0028311E" w:rsidP="00D92A2C">
      <w:pPr>
        <w:rPr>
          <w:rFonts w:cs="Arial"/>
          <w:spacing w:val="-3"/>
          <w:szCs w:val="22"/>
        </w:rPr>
      </w:pPr>
    </w:p>
    <w:p w14:paraId="14BBB0EF" w14:textId="77777777" w:rsidR="009B5577" w:rsidRDefault="009B5577" w:rsidP="00D92A2C">
      <w:pPr>
        <w:rPr>
          <w:rFonts w:cs="Arial"/>
          <w:spacing w:val="-3"/>
          <w:szCs w:val="22"/>
        </w:rPr>
      </w:pPr>
    </w:p>
    <w:p w14:paraId="64E1B76C" w14:textId="77777777" w:rsidR="00F56DD4" w:rsidRDefault="00D92A2C" w:rsidP="008557E4">
      <w:pPr>
        <w:pStyle w:val="Pargrafdellista"/>
        <w:numPr>
          <w:ilvl w:val="0"/>
          <w:numId w:val="3"/>
        </w:numPr>
      </w:pPr>
      <w:r w:rsidRPr="001E48DC">
        <w:rPr>
          <w:rFonts w:cs="Arial"/>
          <w:b/>
          <w:szCs w:val="22"/>
        </w:rPr>
        <w:t>Execu</w:t>
      </w:r>
      <w:r w:rsidR="00F56DD4" w:rsidRPr="001E48DC">
        <w:rPr>
          <w:rFonts w:cs="Arial"/>
          <w:b/>
          <w:szCs w:val="22"/>
        </w:rPr>
        <w:t>ció d’</w:t>
      </w:r>
      <w:r w:rsidRPr="001E48DC">
        <w:rPr>
          <w:rFonts w:cs="Arial"/>
          <w:b/>
          <w:szCs w:val="22"/>
        </w:rPr>
        <w:t xml:space="preserve">activitats </w:t>
      </w:r>
      <w:r w:rsidRPr="00336A5E">
        <w:rPr>
          <w:rFonts w:cs="Arial"/>
          <w:b/>
          <w:szCs w:val="22"/>
        </w:rPr>
        <w:t>d’educació ambiental</w:t>
      </w:r>
      <w:r w:rsidR="00690AC6">
        <w:rPr>
          <w:rFonts w:cs="Arial"/>
          <w:szCs w:val="22"/>
        </w:rPr>
        <w:t xml:space="preserve"> </w:t>
      </w:r>
      <w:r w:rsidR="00690AC6">
        <w:t xml:space="preserve">(realització de les tasques descrites en el </w:t>
      </w:r>
      <w:r w:rsidR="00690AC6" w:rsidRPr="009B5577">
        <w:t>punt 3.2.1</w:t>
      </w:r>
      <w:r w:rsidR="00690AC6">
        <w:t xml:space="preserve"> del plec) </w:t>
      </w:r>
    </w:p>
    <w:p w14:paraId="4246A1E5" w14:textId="77777777" w:rsidR="00201605" w:rsidRDefault="00201605" w:rsidP="00201605"/>
    <w:p w14:paraId="2ABDAB1B" w14:textId="77777777" w:rsidR="00201605" w:rsidRDefault="00531CEC" w:rsidP="00201605">
      <w:pPr>
        <w:ind w:left="360"/>
      </w:pPr>
      <w:r>
        <w:t>Es detalla</w:t>
      </w:r>
      <w:r w:rsidR="00201605">
        <w:t xml:space="preserve"> el nombre previst d’activitats de cada tipologia d’activitats, així com, el nombre total de grups</w:t>
      </w:r>
      <w:r>
        <w:t>.</w:t>
      </w:r>
    </w:p>
    <w:p w14:paraId="35416D2D" w14:textId="77777777" w:rsidR="0016782A" w:rsidRDefault="0016782A" w:rsidP="0016782A">
      <w:pPr>
        <w:ind w:left="360"/>
      </w:pPr>
    </w:p>
    <w:tbl>
      <w:tblPr>
        <w:tblW w:w="12800" w:type="dxa"/>
        <w:tblCellMar>
          <w:left w:w="70" w:type="dxa"/>
          <w:right w:w="70" w:type="dxa"/>
        </w:tblCellMar>
        <w:tblLook w:val="04A0" w:firstRow="1" w:lastRow="0" w:firstColumn="1" w:lastColumn="0" w:noHBand="0" w:noVBand="1"/>
      </w:tblPr>
      <w:tblGrid>
        <w:gridCol w:w="12800"/>
      </w:tblGrid>
      <w:tr w:rsidR="0016782A" w:rsidRPr="0039183F" w14:paraId="2E141BAE" w14:textId="77777777" w:rsidTr="0061036D">
        <w:trPr>
          <w:trHeight w:val="1555"/>
        </w:trPr>
        <w:tc>
          <w:tcPr>
            <w:tcW w:w="12800" w:type="dxa"/>
            <w:tcBorders>
              <w:top w:val="nil"/>
              <w:left w:val="nil"/>
              <w:bottom w:val="nil"/>
              <w:right w:val="nil"/>
            </w:tcBorders>
            <w:shd w:val="clear" w:color="auto" w:fill="auto"/>
            <w:vAlign w:val="center"/>
          </w:tcPr>
          <w:tbl>
            <w:tblPr>
              <w:tblW w:w="8994" w:type="dxa"/>
              <w:tblCellMar>
                <w:left w:w="70" w:type="dxa"/>
                <w:right w:w="70" w:type="dxa"/>
              </w:tblCellMar>
              <w:tblLook w:val="04A0" w:firstRow="1" w:lastRow="0" w:firstColumn="1" w:lastColumn="0" w:noHBand="0" w:noVBand="1"/>
            </w:tblPr>
            <w:tblGrid>
              <w:gridCol w:w="1565"/>
              <w:gridCol w:w="714"/>
              <w:gridCol w:w="730"/>
              <w:gridCol w:w="709"/>
              <w:gridCol w:w="709"/>
              <w:gridCol w:w="850"/>
              <w:gridCol w:w="880"/>
              <w:gridCol w:w="853"/>
              <w:gridCol w:w="992"/>
              <w:gridCol w:w="992"/>
            </w:tblGrid>
            <w:tr w:rsidR="0016782A" w:rsidRPr="0039183F" w14:paraId="55160195" w14:textId="77777777" w:rsidTr="0061036D">
              <w:trPr>
                <w:trHeight w:val="270"/>
              </w:trPr>
              <w:tc>
                <w:tcPr>
                  <w:tcW w:w="1565"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2A062AAB" w14:textId="77777777" w:rsidR="0016782A" w:rsidRPr="0039183F" w:rsidRDefault="0016782A" w:rsidP="0061036D">
                  <w:pPr>
                    <w:jc w:val="center"/>
                    <w:rPr>
                      <w:rFonts w:cs="Arial"/>
                      <w:b/>
                      <w:bCs/>
                      <w:color w:val="FFFFFF"/>
                      <w:sz w:val="14"/>
                      <w:szCs w:val="14"/>
                      <w:lang w:eastAsia="ca-ES"/>
                    </w:rPr>
                  </w:pPr>
                  <w:r w:rsidRPr="0039183F">
                    <w:rPr>
                      <w:rFonts w:cs="Arial"/>
                      <w:b/>
                      <w:bCs/>
                      <w:color w:val="FFFFFF"/>
                      <w:sz w:val="14"/>
                      <w:szCs w:val="14"/>
                      <w:lang w:eastAsia="ca-ES"/>
                    </w:rPr>
                    <w:lastRenderedPageBreak/>
                    <w:t xml:space="preserve">Tipus d'activitat </w:t>
                  </w:r>
                  <w:r w:rsidRPr="0039183F">
                    <w:rPr>
                      <w:rFonts w:cs="Arial"/>
                      <w:b/>
                      <w:bCs/>
                      <w:color w:val="FFFFFF"/>
                      <w:sz w:val="14"/>
                      <w:szCs w:val="14"/>
                      <w:vertAlign w:val="superscript"/>
                      <w:lang w:eastAsia="ca-ES"/>
                    </w:rPr>
                    <w:t>1</w:t>
                  </w:r>
                </w:p>
              </w:tc>
              <w:tc>
                <w:tcPr>
                  <w:tcW w:w="714"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499FBB5C" w14:textId="77777777" w:rsidR="0016782A" w:rsidRPr="0039183F" w:rsidRDefault="0016782A" w:rsidP="0061036D">
                  <w:pPr>
                    <w:jc w:val="center"/>
                    <w:rPr>
                      <w:rFonts w:cs="Arial"/>
                      <w:b/>
                      <w:bCs/>
                      <w:color w:val="FFFFFF"/>
                      <w:sz w:val="14"/>
                      <w:szCs w:val="14"/>
                      <w:lang w:eastAsia="ca-ES"/>
                    </w:rPr>
                  </w:pPr>
                  <w:r w:rsidRPr="0039183F">
                    <w:rPr>
                      <w:rFonts w:cs="Arial"/>
                      <w:b/>
                      <w:bCs/>
                      <w:color w:val="FFFFFF"/>
                      <w:sz w:val="14"/>
                      <w:szCs w:val="14"/>
                      <w:lang w:eastAsia="ca-ES"/>
                    </w:rPr>
                    <w:t>Durada mitjana</w:t>
                  </w:r>
                </w:p>
              </w:tc>
              <w:tc>
                <w:tcPr>
                  <w:tcW w:w="3878" w:type="dxa"/>
                  <w:gridSpan w:val="5"/>
                  <w:tcBorders>
                    <w:top w:val="single" w:sz="4" w:space="0" w:color="auto"/>
                    <w:left w:val="nil"/>
                    <w:bottom w:val="single" w:sz="4" w:space="0" w:color="auto"/>
                    <w:right w:val="single" w:sz="4" w:space="0" w:color="auto"/>
                  </w:tcBorders>
                  <w:shd w:val="clear" w:color="000000" w:fill="4F81BD"/>
                  <w:vAlign w:val="center"/>
                  <w:hideMark/>
                </w:tcPr>
                <w:p w14:paraId="0FE39F14" w14:textId="77777777" w:rsidR="0016782A" w:rsidRPr="0039183F" w:rsidRDefault="0016782A" w:rsidP="0061036D">
                  <w:pPr>
                    <w:jc w:val="center"/>
                    <w:rPr>
                      <w:rFonts w:cs="Arial"/>
                      <w:b/>
                      <w:bCs/>
                      <w:color w:val="FFFFFF"/>
                      <w:sz w:val="14"/>
                      <w:szCs w:val="14"/>
                      <w:lang w:eastAsia="ca-ES"/>
                    </w:rPr>
                  </w:pPr>
                  <w:r w:rsidRPr="0039183F">
                    <w:rPr>
                      <w:rFonts w:cs="Arial"/>
                      <w:b/>
                      <w:bCs/>
                      <w:color w:val="FFFFFF"/>
                      <w:sz w:val="14"/>
                      <w:szCs w:val="14"/>
                      <w:lang w:eastAsia="ca-ES"/>
                    </w:rPr>
                    <w:t xml:space="preserve">PREVISIÓ ANUAL ACTIVITATS </w:t>
                  </w:r>
                </w:p>
              </w:tc>
              <w:tc>
                <w:tcPr>
                  <w:tcW w:w="1845" w:type="dxa"/>
                  <w:gridSpan w:val="2"/>
                  <w:tcBorders>
                    <w:top w:val="single" w:sz="4" w:space="0" w:color="auto"/>
                    <w:left w:val="nil"/>
                    <w:bottom w:val="single" w:sz="4" w:space="0" w:color="auto"/>
                    <w:right w:val="single" w:sz="4" w:space="0" w:color="auto"/>
                  </w:tcBorders>
                  <w:shd w:val="clear" w:color="000000" w:fill="4F81BD"/>
                  <w:vAlign w:val="center"/>
                  <w:hideMark/>
                </w:tcPr>
                <w:p w14:paraId="2A5A6FE6" w14:textId="77777777" w:rsidR="0016782A" w:rsidRPr="0039183F" w:rsidRDefault="0016782A" w:rsidP="0061036D">
                  <w:pPr>
                    <w:jc w:val="center"/>
                    <w:rPr>
                      <w:rFonts w:cs="Arial"/>
                      <w:b/>
                      <w:bCs/>
                      <w:color w:val="FFFFFF"/>
                      <w:sz w:val="14"/>
                      <w:szCs w:val="14"/>
                      <w:lang w:eastAsia="ca-ES"/>
                    </w:rPr>
                  </w:pPr>
                  <w:r w:rsidRPr="0039183F">
                    <w:rPr>
                      <w:rFonts w:cs="Arial"/>
                      <w:b/>
                      <w:bCs/>
                      <w:color w:val="FFFFFF"/>
                      <w:sz w:val="14"/>
                      <w:szCs w:val="14"/>
                      <w:lang w:eastAsia="ca-ES"/>
                    </w:rPr>
                    <w:t>Hores execució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6A8395C8" w14:textId="77777777" w:rsidR="0016782A" w:rsidRPr="0039183F" w:rsidRDefault="0016782A" w:rsidP="0061036D">
                  <w:pPr>
                    <w:jc w:val="center"/>
                    <w:rPr>
                      <w:rFonts w:cs="Arial"/>
                      <w:bCs/>
                      <w:color w:val="FFFFFF"/>
                      <w:sz w:val="14"/>
                      <w:szCs w:val="14"/>
                      <w:lang w:eastAsia="ca-ES"/>
                    </w:rPr>
                  </w:pPr>
                  <w:r w:rsidRPr="0039183F">
                    <w:rPr>
                      <w:rFonts w:cs="Arial"/>
                      <w:bCs/>
                      <w:color w:val="FFFFFF"/>
                      <w:sz w:val="14"/>
                      <w:szCs w:val="14"/>
                      <w:lang w:eastAsia="ca-ES"/>
                    </w:rPr>
                    <w:t>Hores laborables totals</w:t>
                  </w:r>
                </w:p>
              </w:tc>
            </w:tr>
            <w:tr w:rsidR="0016782A" w:rsidRPr="0039183F" w14:paraId="2886396E" w14:textId="77777777" w:rsidTr="0061036D">
              <w:trPr>
                <w:trHeight w:val="99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4847887F" w14:textId="77777777" w:rsidR="0016782A" w:rsidRPr="0039183F" w:rsidRDefault="0016782A" w:rsidP="0061036D">
                  <w:pPr>
                    <w:rPr>
                      <w:rFonts w:ascii="Calibri" w:hAnsi="Calibri" w:cs="Calibri"/>
                      <w:b/>
                      <w:bCs/>
                      <w:color w:val="FFFFFF"/>
                      <w:sz w:val="18"/>
                      <w:szCs w:val="18"/>
                      <w:lang w:eastAsia="ca-ES"/>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7B4C4208" w14:textId="77777777" w:rsidR="0016782A" w:rsidRPr="0039183F" w:rsidRDefault="0016782A" w:rsidP="0061036D">
                  <w:pPr>
                    <w:rPr>
                      <w:rFonts w:ascii="Calibri" w:hAnsi="Calibri" w:cs="Calibri"/>
                      <w:b/>
                      <w:bCs/>
                      <w:color w:val="FFFFFF"/>
                      <w:sz w:val="18"/>
                      <w:szCs w:val="18"/>
                      <w:lang w:eastAsia="ca-ES"/>
                    </w:rPr>
                  </w:pPr>
                </w:p>
              </w:tc>
              <w:tc>
                <w:tcPr>
                  <w:tcW w:w="730" w:type="dxa"/>
                  <w:tcBorders>
                    <w:top w:val="nil"/>
                    <w:left w:val="nil"/>
                    <w:bottom w:val="single" w:sz="4" w:space="0" w:color="auto"/>
                    <w:right w:val="single" w:sz="4" w:space="0" w:color="auto"/>
                  </w:tcBorders>
                  <w:shd w:val="clear" w:color="000000" w:fill="4F81BD"/>
                  <w:vAlign w:val="center"/>
                  <w:hideMark/>
                </w:tcPr>
                <w:p w14:paraId="378E1B34" w14:textId="77777777" w:rsidR="0016782A" w:rsidRPr="0039183F" w:rsidRDefault="0016782A" w:rsidP="0061036D">
                  <w:pPr>
                    <w:jc w:val="center"/>
                    <w:rPr>
                      <w:rFonts w:cs="Arial"/>
                      <w:bCs/>
                      <w:color w:val="FFFFFF"/>
                      <w:sz w:val="14"/>
                      <w:szCs w:val="14"/>
                      <w:lang w:eastAsia="ca-ES"/>
                    </w:rPr>
                  </w:pPr>
                  <w:r w:rsidRPr="0039183F">
                    <w:rPr>
                      <w:rFonts w:cs="Arial"/>
                      <w:bCs/>
                      <w:color w:val="FFFFFF"/>
                      <w:sz w:val="14"/>
                      <w:szCs w:val="14"/>
                      <w:lang w:eastAsia="ca-ES"/>
                    </w:rPr>
                    <w:t>Nre. activitats</w:t>
                  </w:r>
                </w:p>
              </w:tc>
              <w:tc>
                <w:tcPr>
                  <w:tcW w:w="709" w:type="dxa"/>
                  <w:tcBorders>
                    <w:top w:val="nil"/>
                    <w:left w:val="nil"/>
                    <w:bottom w:val="single" w:sz="4" w:space="0" w:color="auto"/>
                    <w:right w:val="single" w:sz="4" w:space="0" w:color="auto"/>
                  </w:tcBorders>
                  <w:shd w:val="clear" w:color="000000" w:fill="4F81BD"/>
                  <w:vAlign w:val="center"/>
                  <w:hideMark/>
                </w:tcPr>
                <w:p w14:paraId="61B65BC0" w14:textId="77777777" w:rsidR="0016782A" w:rsidRPr="0039183F" w:rsidRDefault="0016782A" w:rsidP="0061036D">
                  <w:pPr>
                    <w:jc w:val="center"/>
                    <w:rPr>
                      <w:rFonts w:cs="Arial"/>
                      <w:bCs/>
                      <w:color w:val="FFFFFF"/>
                      <w:sz w:val="14"/>
                      <w:szCs w:val="14"/>
                      <w:lang w:eastAsia="ca-ES"/>
                    </w:rPr>
                  </w:pPr>
                  <w:r w:rsidRPr="0039183F">
                    <w:rPr>
                      <w:rFonts w:cs="Arial"/>
                      <w:bCs/>
                      <w:color w:val="FFFFFF"/>
                      <w:sz w:val="14"/>
                      <w:szCs w:val="14"/>
                      <w:lang w:eastAsia="ca-ES"/>
                    </w:rPr>
                    <w:t xml:space="preserve">Nre. grups </w:t>
                  </w:r>
                  <w:r w:rsidRPr="0039183F">
                    <w:rPr>
                      <w:rFonts w:cs="Arial"/>
                      <w:bCs/>
                      <w:color w:val="FFFFFF"/>
                      <w:sz w:val="14"/>
                      <w:szCs w:val="14"/>
                      <w:vertAlign w:val="superscript"/>
                      <w:lang w:eastAsia="ca-ES"/>
                    </w:rPr>
                    <w:t xml:space="preserve">2  (horari laborable) </w:t>
                  </w:r>
                </w:p>
              </w:tc>
              <w:tc>
                <w:tcPr>
                  <w:tcW w:w="709" w:type="dxa"/>
                  <w:tcBorders>
                    <w:top w:val="nil"/>
                    <w:left w:val="nil"/>
                    <w:bottom w:val="single" w:sz="4" w:space="0" w:color="auto"/>
                    <w:right w:val="single" w:sz="4" w:space="0" w:color="auto"/>
                  </w:tcBorders>
                  <w:shd w:val="clear" w:color="000000" w:fill="4F81BD"/>
                  <w:vAlign w:val="center"/>
                  <w:hideMark/>
                </w:tcPr>
                <w:p w14:paraId="2BEAC7FE" w14:textId="77777777" w:rsidR="0016782A" w:rsidRPr="0039183F" w:rsidRDefault="0016782A" w:rsidP="0061036D">
                  <w:pPr>
                    <w:jc w:val="center"/>
                    <w:rPr>
                      <w:rFonts w:cs="Arial"/>
                      <w:bCs/>
                      <w:color w:val="FFFFFF"/>
                      <w:sz w:val="14"/>
                      <w:szCs w:val="14"/>
                      <w:lang w:eastAsia="ca-ES"/>
                    </w:rPr>
                  </w:pPr>
                  <w:r w:rsidRPr="0039183F">
                    <w:rPr>
                      <w:rFonts w:cs="Arial"/>
                      <w:bCs/>
                      <w:color w:val="FFFFFF"/>
                      <w:sz w:val="14"/>
                      <w:szCs w:val="14"/>
                      <w:lang w:eastAsia="ca-ES"/>
                    </w:rPr>
                    <w:t xml:space="preserve">Nre. grups </w:t>
                  </w:r>
                  <w:r w:rsidRPr="0039183F">
                    <w:rPr>
                      <w:rFonts w:cs="Arial"/>
                      <w:bCs/>
                      <w:color w:val="FFFFFF"/>
                      <w:sz w:val="14"/>
                      <w:szCs w:val="14"/>
                      <w:vertAlign w:val="superscript"/>
                      <w:lang w:eastAsia="ca-ES"/>
                    </w:rPr>
                    <w:t>2 (horari festiu) 3</w:t>
                  </w:r>
                </w:p>
              </w:tc>
              <w:tc>
                <w:tcPr>
                  <w:tcW w:w="850" w:type="dxa"/>
                  <w:tcBorders>
                    <w:top w:val="nil"/>
                    <w:left w:val="nil"/>
                    <w:bottom w:val="single" w:sz="4" w:space="0" w:color="auto"/>
                    <w:right w:val="single" w:sz="4" w:space="0" w:color="auto"/>
                  </w:tcBorders>
                  <w:shd w:val="clear" w:color="000000" w:fill="4F81BD"/>
                  <w:vAlign w:val="center"/>
                  <w:hideMark/>
                </w:tcPr>
                <w:p w14:paraId="69071CAF" w14:textId="77777777" w:rsidR="0016782A" w:rsidRPr="0039183F" w:rsidRDefault="0016782A" w:rsidP="0061036D">
                  <w:pPr>
                    <w:jc w:val="center"/>
                    <w:rPr>
                      <w:rFonts w:cs="Arial"/>
                      <w:bCs/>
                      <w:color w:val="FFFFFF"/>
                      <w:sz w:val="14"/>
                      <w:szCs w:val="14"/>
                      <w:lang w:eastAsia="ca-ES"/>
                    </w:rPr>
                  </w:pPr>
                  <w:r w:rsidRPr="0039183F">
                    <w:rPr>
                      <w:rFonts w:cs="Arial"/>
                      <w:bCs/>
                      <w:color w:val="FFFFFF"/>
                      <w:sz w:val="14"/>
                      <w:szCs w:val="14"/>
                      <w:lang w:eastAsia="ca-ES"/>
                    </w:rPr>
                    <w:t>Nre. total grups</w:t>
                  </w:r>
                </w:p>
              </w:tc>
              <w:tc>
                <w:tcPr>
                  <w:tcW w:w="880" w:type="dxa"/>
                  <w:tcBorders>
                    <w:top w:val="nil"/>
                    <w:left w:val="nil"/>
                    <w:bottom w:val="single" w:sz="4" w:space="0" w:color="auto"/>
                    <w:right w:val="single" w:sz="4" w:space="0" w:color="auto"/>
                  </w:tcBorders>
                  <w:shd w:val="clear" w:color="000000" w:fill="4F81BD"/>
                  <w:vAlign w:val="center"/>
                  <w:hideMark/>
                </w:tcPr>
                <w:p w14:paraId="50E4555E" w14:textId="77777777" w:rsidR="0016782A" w:rsidRPr="0039183F" w:rsidRDefault="0016782A" w:rsidP="0061036D">
                  <w:pPr>
                    <w:jc w:val="center"/>
                    <w:rPr>
                      <w:rFonts w:cs="Arial"/>
                      <w:bCs/>
                      <w:color w:val="FFFFFF"/>
                      <w:sz w:val="14"/>
                      <w:szCs w:val="14"/>
                      <w:lang w:eastAsia="ca-ES"/>
                    </w:rPr>
                  </w:pPr>
                  <w:r w:rsidRPr="0039183F">
                    <w:rPr>
                      <w:rFonts w:cs="Arial"/>
                      <w:bCs/>
                      <w:color w:val="FFFFFF"/>
                      <w:sz w:val="14"/>
                      <w:szCs w:val="14"/>
                      <w:lang w:eastAsia="ca-ES"/>
                    </w:rPr>
                    <w:t>Hores preparació (laborables)</w:t>
                  </w:r>
                </w:p>
              </w:tc>
              <w:tc>
                <w:tcPr>
                  <w:tcW w:w="853" w:type="dxa"/>
                  <w:tcBorders>
                    <w:top w:val="nil"/>
                    <w:left w:val="nil"/>
                    <w:bottom w:val="single" w:sz="4" w:space="0" w:color="auto"/>
                    <w:right w:val="single" w:sz="4" w:space="0" w:color="auto"/>
                  </w:tcBorders>
                  <w:shd w:val="clear" w:color="000000" w:fill="4F81BD"/>
                  <w:vAlign w:val="center"/>
                  <w:hideMark/>
                </w:tcPr>
                <w:p w14:paraId="62ABD149" w14:textId="77777777" w:rsidR="0016782A" w:rsidRPr="0039183F" w:rsidRDefault="0016782A" w:rsidP="0061036D">
                  <w:pPr>
                    <w:jc w:val="center"/>
                    <w:rPr>
                      <w:rFonts w:cs="Arial"/>
                      <w:bCs/>
                      <w:color w:val="FFFFFF"/>
                      <w:sz w:val="14"/>
                      <w:szCs w:val="14"/>
                      <w:lang w:eastAsia="ca-ES"/>
                    </w:rPr>
                  </w:pPr>
                  <w:r w:rsidRPr="0039183F">
                    <w:rPr>
                      <w:rFonts w:cs="Arial"/>
                      <w:bCs/>
                      <w:color w:val="FFFFFF"/>
                      <w:sz w:val="14"/>
                      <w:szCs w:val="14"/>
                      <w:lang w:eastAsia="ca-ES"/>
                    </w:rPr>
                    <w:t xml:space="preserve">Hores laborables </w:t>
                  </w:r>
                  <w:r w:rsidRPr="0039183F">
                    <w:rPr>
                      <w:rFonts w:cs="Arial"/>
                      <w:bCs/>
                      <w:color w:val="FFFFFF"/>
                      <w:sz w:val="12"/>
                      <w:szCs w:val="12"/>
                      <w:lang w:eastAsia="ca-ES"/>
                    </w:rPr>
                    <w:t>(nre. grups h lab x durada mitjana)</w:t>
                  </w:r>
                </w:p>
              </w:tc>
              <w:tc>
                <w:tcPr>
                  <w:tcW w:w="992" w:type="dxa"/>
                  <w:tcBorders>
                    <w:top w:val="nil"/>
                    <w:left w:val="nil"/>
                    <w:bottom w:val="single" w:sz="4" w:space="0" w:color="auto"/>
                    <w:right w:val="single" w:sz="4" w:space="0" w:color="auto"/>
                  </w:tcBorders>
                  <w:shd w:val="clear" w:color="000000" w:fill="4F81BD"/>
                  <w:vAlign w:val="center"/>
                  <w:hideMark/>
                </w:tcPr>
                <w:p w14:paraId="7488CB10" w14:textId="77777777" w:rsidR="0016782A" w:rsidRPr="0039183F" w:rsidRDefault="0016782A" w:rsidP="0061036D">
                  <w:pPr>
                    <w:jc w:val="center"/>
                    <w:rPr>
                      <w:rFonts w:cs="Arial"/>
                      <w:bCs/>
                      <w:color w:val="FFFFFF"/>
                      <w:sz w:val="14"/>
                      <w:szCs w:val="14"/>
                      <w:lang w:eastAsia="ca-ES"/>
                    </w:rPr>
                  </w:pPr>
                  <w:r w:rsidRPr="0039183F">
                    <w:rPr>
                      <w:rFonts w:cs="Arial"/>
                      <w:bCs/>
                      <w:color w:val="FFFFFF"/>
                      <w:sz w:val="14"/>
                      <w:szCs w:val="14"/>
                      <w:lang w:eastAsia="ca-ES"/>
                    </w:rPr>
                    <w:t xml:space="preserve">Hores festives </w:t>
                  </w:r>
                  <w:r w:rsidRPr="0039183F">
                    <w:rPr>
                      <w:rFonts w:cs="Arial"/>
                      <w:bCs/>
                      <w:color w:val="FFFFFF"/>
                      <w:sz w:val="12"/>
                      <w:szCs w:val="12"/>
                      <w:lang w:eastAsia="ca-ES"/>
                    </w:rPr>
                    <w:t>(nre. grups h fest x durada mitjana)</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EE31415" w14:textId="77777777" w:rsidR="0016782A" w:rsidRPr="0039183F" w:rsidRDefault="0016782A" w:rsidP="0061036D">
                  <w:pPr>
                    <w:rPr>
                      <w:rFonts w:ascii="Calibri" w:hAnsi="Calibri" w:cs="Calibri"/>
                      <w:b/>
                      <w:bCs/>
                      <w:color w:val="FFFFFF"/>
                      <w:sz w:val="16"/>
                      <w:szCs w:val="16"/>
                      <w:lang w:eastAsia="ca-ES"/>
                    </w:rPr>
                  </w:pPr>
                </w:p>
              </w:tc>
            </w:tr>
            <w:tr w:rsidR="0016782A" w:rsidRPr="0039183F" w14:paraId="11C14B55" w14:textId="77777777" w:rsidTr="0061036D">
              <w:trPr>
                <w:trHeight w:val="36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4055F598" w14:textId="77777777" w:rsidR="0016782A" w:rsidRPr="0039183F" w:rsidRDefault="0016782A" w:rsidP="0016782A">
                  <w:pPr>
                    <w:rPr>
                      <w:rFonts w:cs="Arial"/>
                      <w:sz w:val="14"/>
                      <w:szCs w:val="14"/>
                      <w:lang w:eastAsia="ca-ES"/>
                    </w:rPr>
                  </w:pPr>
                  <w:r w:rsidRPr="0039183F">
                    <w:rPr>
                      <w:rFonts w:cs="Arial"/>
                      <w:sz w:val="14"/>
                      <w:szCs w:val="14"/>
                      <w:lang w:eastAsia="ca-ES"/>
                    </w:rPr>
                    <w:t>A.1. Activitats guiades adreçades a escolars en horari lectiu</w:t>
                  </w:r>
                </w:p>
              </w:tc>
              <w:tc>
                <w:tcPr>
                  <w:tcW w:w="714" w:type="dxa"/>
                  <w:tcBorders>
                    <w:top w:val="nil"/>
                    <w:left w:val="nil"/>
                    <w:bottom w:val="single" w:sz="4" w:space="0" w:color="auto"/>
                    <w:right w:val="single" w:sz="4" w:space="0" w:color="auto"/>
                  </w:tcBorders>
                  <w:shd w:val="clear" w:color="000000" w:fill="D9D9D9"/>
                  <w:noWrap/>
                  <w:vAlign w:val="center"/>
                  <w:hideMark/>
                </w:tcPr>
                <w:p w14:paraId="3CBBB0BF" w14:textId="77777777" w:rsidR="0016782A" w:rsidRPr="0039183F" w:rsidRDefault="0016782A" w:rsidP="0016782A">
                  <w:pPr>
                    <w:jc w:val="center"/>
                    <w:rPr>
                      <w:rFonts w:cs="Arial"/>
                      <w:sz w:val="14"/>
                      <w:szCs w:val="14"/>
                      <w:lang w:eastAsia="ca-ES"/>
                    </w:rPr>
                  </w:pPr>
                  <w:r w:rsidRPr="0039183F">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077851C7" w14:textId="49AC812B" w:rsidR="000539DE" w:rsidRPr="000539DE" w:rsidRDefault="0016782A" w:rsidP="0016782A">
                  <w:pPr>
                    <w:jc w:val="center"/>
                    <w:rPr>
                      <w:rFonts w:cs="Arial"/>
                      <w:sz w:val="14"/>
                      <w:szCs w:val="14"/>
                    </w:rPr>
                  </w:pPr>
                  <w:r w:rsidRPr="000539DE">
                    <w:rPr>
                      <w:rFonts w:cs="Arial"/>
                      <w:sz w:val="14"/>
                      <w:szCs w:val="14"/>
                    </w:rPr>
                    <w:t>6</w:t>
                  </w:r>
                </w:p>
              </w:tc>
              <w:tc>
                <w:tcPr>
                  <w:tcW w:w="709" w:type="dxa"/>
                  <w:tcBorders>
                    <w:top w:val="nil"/>
                    <w:left w:val="nil"/>
                    <w:bottom w:val="single" w:sz="4" w:space="0" w:color="auto"/>
                    <w:right w:val="single" w:sz="4" w:space="0" w:color="auto"/>
                  </w:tcBorders>
                  <w:shd w:val="clear" w:color="auto" w:fill="auto"/>
                  <w:noWrap/>
                  <w:vAlign w:val="center"/>
                  <w:hideMark/>
                </w:tcPr>
                <w:p w14:paraId="2DE5F039" w14:textId="398B5B29" w:rsidR="0016782A" w:rsidRPr="000539DE" w:rsidRDefault="0016782A" w:rsidP="0016782A">
                  <w:pPr>
                    <w:jc w:val="center"/>
                    <w:rPr>
                      <w:rFonts w:cs="Arial"/>
                      <w:sz w:val="14"/>
                      <w:szCs w:val="14"/>
                    </w:rPr>
                  </w:pPr>
                  <w:r w:rsidRPr="000539DE">
                    <w:rPr>
                      <w:rFonts w:cs="Arial"/>
                      <w:sz w:val="14"/>
                      <w:szCs w:val="14"/>
                    </w:rPr>
                    <w:t>7</w:t>
                  </w:r>
                </w:p>
              </w:tc>
              <w:tc>
                <w:tcPr>
                  <w:tcW w:w="709" w:type="dxa"/>
                  <w:tcBorders>
                    <w:top w:val="nil"/>
                    <w:left w:val="nil"/>
                    <w:bottom w:val="single" w:sz="4" w:space="0" w:color="auto"/>
                    <w:right w:val="single" w:sz="4" w:space="0" w:color="auto"/>
                  </w:tcBorders>
                  <w:shd w:val="clear" w:color="auto" w:fill="auto"/>
                  <w:noWrap/>
                  <w:vAlign w:val="center"/>
                  <w:hideMark/>
                </w:tcPr>
                <w:p w14:paraId="693D85A2" w14:textId="348E42D0" w:rsidR="0016782A" w:rsidRPr="000539DE" w:rsidRDefault="0016782A" w:rsidP="0016782A">
                  <w:pPr>
                    <w:jc w:val="center"/>
                    <w:rPr>
                      <w:rFonts w:cs="Arial"/>
                      <w:sz w:val="14"/>
                      <w:szCs w:val="14"/>
                    </w:rPr>
                  </w:pPr>
                  <w:r w:rsidRPr="000539DE">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783C8A44" w14:textId="07D72B8A" w:rsidR="0016782A" w:rsidRPr="000539DE" w:rsidRDefault="0016782A" w:rsidP="0016782A">
                  <w:pPr>
                    <w:jc w:val="center"/>
                    <w:rPr>
                      <w:rFonts w:cs="Arial"/>
                      <w:sz w:val="14"/>
                      <w:szCs w:val="14"/>
                    </w:rPr>
                  </w:pPr>
                  <w:r w:rsidRPr="000539DE">
                    <w:rPr>
                      <w:rFonts w:cs="Arial"/>
                      <w:sz w:val="14"/>
                      <w:szCs w:val="14"/>
                    </w:rPr>
                    <w:t>7</w:t>
                  </w:r>
                </w:p>
              </w:tc>
              <w:tc>
                <w:tcPr>
                  <w:tcW w:w="880" w:type="dxa"/>
                  <w:tcBorders>
                    <w:top w:val="nil"/>
                    <w:left w:val="nil"/>
                    <w:bottom w:val="single" w:sz="4" w:space="0" w:color="auto"/>
                    <w:right w:val="single" w:sz="4" w:space="0" w:color="auto"/>
                  </w:tcBorders>
                  <w:shd w:val="clear" w:color="000000" w:fill="D9D9D9"/>
                  <w:noWrap/>
                  <w:vAlign w:val="center"/>
                  <w:hideMark/>
                </w:tcPr>
                <w:p w14:paraId="45913A8E" w14:textId="00ED22C6" w:rsidR="0016782A" w:rsidRPr="000539DE" w:rsidRDefault="0016782A" w:rsidP="0016782A">
                  <w:pPr>
                    <w:jc w:val="center"/>
                    <w:rPr>
                      <w:rFonts w:cs="Arial"/>
                      <w:sz w:val="14"/>
                      <w:szCs w:val="14"/>
                    </w:rPr>
                  </w:pPr>
                  <w:r w:rsidRPr="000539DE">
                    <w:rPr>
                      <w:rFonts w:cs="Arial"/>
                      <w:sz w:val="14"/>
                      <w:szCs w:val="14"/>
                    </w:rPr>
                    <w:t>9</w:t>
                  </w:r>
                </w:p>
              </w:tc>
              <w:tc>
                <w:tcPr>
                  <w:tcW w:w="853" w:type="dxa"/>
                  <w:tcBorders>
                    <w:top w:val="nil"/>
                    <w:left w:val="nil"/>
                    <w:bottom w:val="single" w:sz="4" w:space="0" w:color="auto"/>
                    <w:right w:val="single" w:sz="4" w:space="0" w:color="auto"/>
                  </w:tcBorders>
                  <w:shd w:val="clear" w:color="000000" w:fill="D9D9D9"/>
                  <w:noWrap/>
                  <w:vAlign w:val="center"/>
                  <w:hideMark/>
                </w:tcPr>
                <w:p w14:paraId="6F802A22" w14:textId="6BC554E5" w:rsidR="0016782A" w:rsidRPr="000539DE" w:rsidRDefault="0016782A" w:rsidP="0016782A">
                  <w:pPr>
                    <w:jc w:val="center"/>
                    <w:rPr>
                      <w:rFonts w:cs="Arial"/>
                      <w:sz w:val="14"/>
                      <w:szCs w:val="14"/>
                    </w:rPr>
                  </w:pPr>
                  <w:r w:rsidRPr="000539DE">
                    <w:rPr>
                      <w:rFonts w:cs="Arial"/>
                      <w:sz w:val="14"/>
                      <w:szCs w:val="14"/>
                    </w:rPr>
                    <w:t>21</w:t>
                  </w:r>
                </w:p>
              </w:tc>
              <w:tc>
                <w:tcPr>
                  <w:tcW w:w="992" w:type="dxa"/>
                  <w:tcBorders>
                    <w:top w:val="nil"/>
                    <w:left w:val="nil"/>
                    <w:bottom w:val="single" w:sz="4" w:space="0" w:color="auto"/>
                    <w:right w:val="single" w:sz="4" w:space="0" w:color="auto"/>
                  </w:tcBorders>
                  <w:shd w:val="clear" w:color="000000" w:fill="DDEBF7"/>
                  <w:noWrap/>
                  <w:vAlign w:val="center"/>
                  <w:hideMark/>
                </w:tcPr>
                <w:p w14:paraId="22DD3E4F" w14:textId="77EB207E" w:rsidR="0016782A" w:rsidRPr="000539DE" w:rsidRDefault="0016782A" w:rsidP="0016782A">
                  <w:pPr>
                    <w:jc w:val="center"/>
                    <w:rPr>
                      <w:rFonts w:cs="Arial"/>
                      <w:sz w:val="14"/>
                      <w:szCs w:val="14"/>
                    </w:rPr>
                  </w:pPr>
                  <w:r w:rsidRPr="000539DE">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CAC1C2A" w14:textId="4D04E130" w:rsidR="0016782A" w:rsidRPr="000539DE" w:rsidRDefault="0016782A" w:rsidP="0016782A">
                  <w:pPr>
                    <w:jc w:val="center"/>
                    <w:rPr>
                      <w:rFonts w:cs="Arial"/>
                      <w:sz w:val="14"/>
                      <w:szCs w:val="14"/>
                    </w:rPr>
                  </w:pPr>
                  <w:r w:rsidRPr="000539DE">
                    <w:rPr>
                      <w:rFonts w:cs="Arial"/>
                      <w:sz w:val="14"/>
                      <w:szCs w:val="14"/>
                    </w:rPr>
                    <w:t>30</w:t>
                  </w:r>
                </w:p>
              </w:tc>
            </w:tr>
            <w:tr w:rsidR="0016782A" w:rsidRPr="0039183F" w14:paraId="3ADAA222" w14:textId="77777777" w:rsidTr="0061036D">
              <w:trPr>
                <w:trHeight w:val="320"/>
              </w:trPr>
              <w:tc>
                <w:tcPr>
                  <w:tcW w:w="1565" w:type="dxa"/>
                  <w:vMerge/>
                  <w:tcBorders>
                    <w:top w:val="nil"/>
                    <w:left w:val="single" w:sz="4" w:space="0" w:color="auto"/>
                    <w:bottom w:val="single" w:sz="4" w:space="0" w:color="auto"/>
                    <w:right w:val="single" w:sz="4" w:space="0" w:color="auto"/>
                  </w:tcBorders>
                  <w:vAlign w:val="center"/>
                  <w:hideMark/>
                </w:tcPr>
                <w:p w14:paraId="3F73A7B6" w14:textId="77777777" w:rsidR="0016782A" w:rsidRPr="0039183F" w:rsidRDefault="0016782A" w:rsidP="0016782A">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52F5D4EC" w14:textId="77777777" w:rsidR="0016782A" w:rsidRPr="0039183F" w:rsidRDefault="0016782A" w:rsidP="0016782A">
                  <w:pPr>
                    <w:jc w:val="center"/>
                    <w:rPr>
                      <w:rFonts w:cs="Arial"/>
                      <w:sz w:val="14"/>
                      <w:szCs w:val="14"/>
                      <w:lang w:eastAsia="ca-ES"/>
                    </w:rPr>
                  </w:pPr>
                  <w:r w:rsidRPr="0039183F">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3BF6397A" w14:textId="5E492E13" w:rsidR="0016782A" w:rsidRPr="000539DE" w:rsidRDefault="0016782A" w:rsidP="0016782A">
                  <w:pPr>
                    <w:jc w:val="center"/>
                    <w:rPr>
                      <w:rFonts w:cs="Arial"/>
                      <w:sz w:val="14"/>
                      <w:szCs w:val="14"/>
                    </w:rPr>
                  </w:pPr>
                  <w:r w:rsidRPr="000539DE">
                    <w:rPr>
                      <w:rFonts w:cs="Arial"/>
                      <w:sz w:val="14"/>
                      <w:szCs w:val="14"/>
                    </w:rPr>
                    <w:t>10</w:t>
                  </w:r>
                </w:p>
              </w:tc>
              <w:tc>
                <w:tcPr>
                  <w:tcW w:w="709" w:type="dxa"/>
                  <w:tcBorders>
                    <w:top w:val="nil"/>
                    <w:left w:val="nil"/>
                    <w:bottom w:val="single" w:sz="4" w:space="0" w:color="auto"/>
                    <w:right w:val="single" w:sz="4" w:space="0" w:color="auto"/>
                  </w:tcBorders>
                  <w:shd w:val="clear" w:color="auto" w:fill="auto"/>
                  <w:noWrap/>
                  <w:vAlign w:val="center"/>
                  <w:hideMark/>
                </w:tcPr>
                <w:p w14:paraId="7007CBB1" w14:textId="25E1E51E" w:rsidR="0016782A" w:rsidRPr="000539DE" w:rsidRDefault="0016782A" w:rsidP="0016782A">
                  <w:pPr>
                    <w:jc w:val="center"/>
                    <w:rPr>
                      <w:rFonts w:cs="Arial"/>
                      <w:sz w:val="14"/>
                      <w:szCs w:val="14"/>
                    </w:rPr>
                  </w:pPr>
                  <w:r w:rsidRPr="000539DE">
                    <w:rPr>
                      <w:rFonts w:cs="Arial"/>
                      <w:sz w:val="14"/>
                      <w:szCs w:val="14"/>
                    </w:rPr>
                    <w:t>12</w:t>
                  </w:r>
                </w:p>
              </w:tc>
              <w:tc>
                <w:tcPr>
                  <w:tcW w:w="709" w:type="dxa"/>
                  <w:tcBorders>
                    <w:top w:val="nil"/>
                    <w:left w:val="nil"/>
                    <w:bottom w:val="single" w:sz="4" w:space="0" w:color="auto"/>
                    <w:right w:val="single" w:sz="4" w:space="0" w:color="auto"/>
                  </w:tcBorders>
                  <w:shd w:val="clear" w:color="auto" w:fill="auto"/>
                  <w:noWrap/>
                  <w:vAlign w:val="center"/>
                  <w:hideMark/>
                </w:tcPr>
                <w:p w14:paraId="761E455A" w14:textId="61479C9A" w:rsidR="0016782A" w:rsidRPr="000539DE" w:rsidRDefault="0016782A" w:rsidP="0016782A">
                  <w:pPr>
                    <w:jc w:val="center"/>
                    <w:rPr>
                      <w:rFonts w:cs="Arial"/>
                      <w:sz w:val="14"/>
                      <w:szCs w:val="14"/>
                    </w:rPr>
                  </w:pPr>
                  <w:r w:rsidRPr="000539DE">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25777DF" w14:textId="6FC2E614" w:rsidR="0016782A" w:rsidRPr="000539DE" w:rsidRDefault="0016782A" w:rsidP="0016782A">
                  <w:pPr>
                    <w:jc w:val="center"/>
                    <w:rPr>
                      <w:rFonts w:cs="Arial"/>
                      <w:sz w:val="14"/>
                      <w:szCs w:val="14"/>
                    </w:rPr>
                  </w:pPr>
                  <w:r w:rsidRPr="000539DE">
                    <w:rPr>
                      <w:rFonts w:cs="Arial"/>
                      <w:sz w:val="14"/>
                      <w:szCs w:val="14"/>
                    </w:rPr>
                    <w:t>12</w:t>
                  </w:r>
                </w:p>
              </w:tc>
              <w:tc>
                <w:tcPr>
                  <w:tcW w:w="880" w:type="dxa"/>
                  <w:tcBorders>
                    <w:top w:val="nil"/>
                    <w:left w:val="nil"/>
                    <w:bottom w:val="single" w:sz="4" w:space="0" w:color="auto"/>
                    <w:right w:val="single" w:sz="4" w:space="0" w:color="auto"/>
                  </w:tcBorders>
                  <w:shd w:val="clear" w:color="000000" w:fill="D9D9D9"/>
                  <w:noWrap/>
                  <w:vAlign w:val="center"/>
                  <w:hideMark/>
                </w:tcPr>
                <w:p w14:paraId="709E6852" w14:textId="09A65412" w:rsidR="0016782A" w:rsidRPr="000539DE" w:rsidRDefault="0016782A" w:rsidP="0016782A">
                  <w:pPr>
                    <w:jc w:val="center"/>
                    <w:rPr>
                      <w:rFonts w:cs="Arial"/>
                      <w:sz w:val="14"/>
                      <w:szCs w:val="14"/>
                    </w:rPr>
                  </w:pPr>
                  <w:r w:rsidRPr="000539DE">
                    <w:rPr>
                      <w:rFonts w:cs="Arial"/>
                      <w:sz w:val="14"/>
                      <w:szCs w:val="14"/>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0815087B" w14:textId="45F4FB26" w:rsidR="0016782A" w:rsidRPr="000539DE" w:rsidRDefault="0016782A" w:rsidP="0016782A">
                  <w:pPr>
                    <w:jc w:val="center"/>
                    <w:rPr>
                      <w:rFonts w:cs="Arial"/>
                      <w:sz w:val="14"/>
                      <w:szCs w:val="14"/>
                    </w:rPr>
                  </w:pPr>
                  <w:r w:rsidRPr="000539DE">
                    <w:rPr>
                      <w:rFonts w:cs="Arial"/>
                      <w:sz w:val="14"/>
                      <w:szCs w:val="14"/>
                    </w:rPr>
                    <w:t>72</w:t>
                  </w:r>
                </w:p>
              </w:tc>
              <w:tc>
                <w:tcPr>
                  <w:tcW w:w="992" w:type="dxa"/>
                  <w:tcBorders>
                    <w:top w:val="nil"/>
                    <w:left w:val="nil"/>
                    <w:bottom w:val="single" w:sz="4" w:space="0" w:color="auto"/>
                    <w:right w:val="single" w:sz="4" w:space="0" w:color="auto"/>
                  </w:tcBorders>
                  <w:shd w:val="clear" w:color="000000" w:fill="DDEBF7"/>
                  <w:noWrap/>
                  <w:vAlign w:val="center"/>
                  <w:hideMark/>
                </w:tcPr>
                <w:p w14:paraId="29F31673" w14:textId="417F79DD" w:rsidR="0016782A" w:rsidRPr="000539DE" w:rsidRDefault="0016782A" w:rsidP="0016782A">
                  <w:pPr>
                    <w:jc w:val="center"/>
                    <w:rPr>
                      <w:rFonts w:cs="Arial"/>
                      <w:sz w:val="14"/>
                      <w:szCs w:val="14"/>
                    </w:rPr>
                  </w:pPr>
                  <w:r w:rsidRPr="000539DE">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DB1035B" w14:textId="1D44DEB5" w:rsidR="0016782A" w:rsidRPr="000539DE" w:rsidRDefault="0016782A" w:rsidP="0016782A">
                  <w:pPr>
                    <w:jc w:val="center"/>
                    <w:rPr>
                      <w:rFonts w:cs="Arial"/>
                      <w:sz w:val="14"/>
                      <w:szCs w:val="14"/>
                    </w:rPr>
                  </w:pPr>
                  <w:r w:rsidRPr="000539DE">
                    <w:rPr>
                      <w:rFonts w:cs="Arial"/>
                      <w:sz w:val="14"/>
                      <w:szCs w:val="14"/>
                    </w:rPr>
                    <w:t>87</w:t>
                  </w:r>
                </w:p>
              </w:tc>
            </w:tr>
            <w:tr w:rsidR="0016782A" w:rsidRPr="0039183F" w14:paraId="1E5F2FE3" w14:textId="77777777" w:rsidTr="0061036D">
              <w:trPr>
                <w:trHeight w:val="307"/>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708AD7BA" w14:textId="77777777" w:rsidR="0016782A" w:rsidRPr="0039183F" w:rsidRDefault="0016782A" w:rsidP="0016782A">
                  <w:pPr>
                    <w:rPr>
                      <w:rFonts w:cs="Arial"/>
                      <w:sz w:val="14"/>
                      <w:szCs w:val="14"/>
                      <w:lang w:eastAsia="ca-ES"/>
                    </w:rPr>
                  </w:pPr>
                  <w:r w:rsidRPr="0039183F">
                    <w:rPr>
                      <w:rFonts w:cs="Arial"/>
                      <w:sz w:val="14"/>
                      <w:szCs w:val="14"/>
                      <w:lang w:eastAsia="ca-ES"/>
                    </w:rPr>
                    <w:t>A.2. Activitats guiades adreçades a grups familiars o d'adults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1982F18F" w14:textId="77777777" w:rsidR="0016782A" w:rsidRPr="0039183F" w:rsidRDefault="0016782A" w:rsidP="0016782A">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4F79BF82" w14:textId="56AC800B" w:rsidR="0016782A" w:rsidRPr="000539DE" w:rsidRDefault="0016782A" w:rsidP="0016782A">
                  <w:pPr>
                    <w:jc w:val="center"/>
                    <w:rPr>
                      <w:rFonts w:cs="Arial"/>
                      <w:sz w:val="14"/>
                      <w:szCs w:val="14"/>
                    </w:rPr>
                  </w:pPr>
                  <w:r w:rsidRPr="000539DE">
                    <w:rPr>
                      <w:rFonts w:cs="Arial"/>
                      <w:sz w:val="14"/>
                      <w:szCs w:val="14"/>
                    </w:rPr>
                    <w:t>10</w:t>
                  </w:r>
                </w:p>
              </w:tc>
              <w:tc>
                <w:tcPr>
                  <w:tcW w:w="709" w:type="dxa"/>
                  <w:tcBorders>
                    <w:top w:val="nil"/>
                    <w:left w:val="nil"/>
                    <w:bottom w:val="single" w:sz="4" w:space="0" w:color="auto"/>
                    <w:right w:val="single" w:sz="4" w:space="0" w:color="auto"/>
                  </w:tcBorders>
                  <w:shd w:val="clear" w:color="auto" w:fill="auto"/>
                  <w:noWrap/>
                  <w:vAlign w:val="center"/>
                  <w:hideMark/>
                </w:tcPr>
                <w:p w14:paraId="0CB4BFC9" w14:textId="01B0DE96" w:rsidR="0016782A" w:rsidRPr="000539DE" w:rsidRDefault="0016782A" w:rsidP="0016782A">
                  <w:pPr>
                    <w:jc w:val="center"/>
                    <w:rPr>
                      <w:rFonts w:cs="Arial"/>
                      <w:sz w:val="14"/>
                      <w:szCs w:val="14"/>
                    </w:rPr>
                  </w:pPr>
                  <w:r w:rsidRPr="000539DE">
                    <w:rPr>
                      <w:rFonts w:cs="Arial"/>
                      <w:sz w:val="14"/>
                      <w:szCs w:val="14"/>
                    </w:rPr>
                    <w:t>5</w:t>
                  </w:r>
                </w:p>
              </w:tc>
              <w:tc>
                <w:tcPr>
                  <w:tcW w:w="709" w:type="dxa"/>
                  <w:tcBorders>
                    <w:top w:val="nil"/>
                    <w:left w:val="nil"/>
                    <w:bottom w:val="single" w:sz="4" w:space="0" w:color="auto"/>
                    <w:right w:val="single" w:sz="4" w:space="0" w:color="auto"/>
                  </w:tcBorders>
                  <w:shd w:val="clear" w:color="auto" w:fill="auto"/>
                  <w:noWrap/>
                  <w:vAlign w:val="center"/>
                  <w:hideMark/>
                </w:tcPr>
                <w:p w14:paraId="0D2E4888" w14:textId="38DBE93C" w:rsidR="0016782A" w:rsidRPr="000539DE" w:rsidRDefault="0016782A" w:rsidP="0016782A">
                  <w:pPr>
                    <w:jc w:val="center"/>
                    <w:rPr>
                      <w:rFonts w:cs="Arial"/>
                      <w:sz w:val="14"/>
                      <w:szCs w:val="14"/>
                    </w:rPr>
                  </w:pPr>
                  <w:r w:rsidRPr="000539DE">
                    <w:rPr>
                      <w:rFonts w:cs="Arial"/>
                      <w:sz w:val="14"/>
                      <w:szCs w:val="14"/>
                    </w:rPr>
                    <w:t>5</w:t>
                  </w:r>
                </w:p>
              </w:tc>
              <w:tc>
                <w:tcPr>
                  <w:tcW w:w="850" w:type="dxa"/>
                  <w:tcBorders>
                    <w:top w:val="nil"/>
                    <w:left w:val="nil"/>
                    <w:bottom w:val="single" w:sz="4" w:space="0" w:color="auto"/>
                    <w:right w:val="single" w:sz="4" w:space="0" w:color="auto"/>
                  </w:tcBorders>
                  <w:shd w:val="clear" w:color="000000" w:fill="D9D9D9"/>
                  <w:noWrap/>
                  <w:vAlign w:val="center"/>
                  <w:hideMark/>
                </w:tcPr>
                <w:p w14:paraId="43A139F6" w14:textId="0673CD7A" w:rsidR="0016782A" w:rsidRPr="000539DE" w:rsidRDefault="0016782A" w:rsidP="0016782A">
                  <w:pPr>
                    <w:jc w:val="center"/>
                    <w:rPr>
                      <w:rFonts w:cs="Arial"/>
                      <w:sz w:val="14"/>
                      <w:szCs w:val="14"/>
                    </w:rPr>
                  </w:pPr>
                  <w:r w:rsidRPr="000539DE">
                    <w:rPr>
                      <w:rFonts w:cs="Arial"/>
                      <w:sz w:val="14"/>
                      <w:szCs w:val="14"/>
                    </w:rPr>
                    <w:t>10</w:t>
                  </w:r>
                </w:p>
              </w:tc>
              <w:tc>
                <w:tcPr>
                  <w:tcW w:w="880" w:type="dxa"/>
                  <w:tcBorders>
                    <w:top w:val="nil"/>
                    <w:left w:val="nil"/>
                    <w:bottom w:val="single" w:sz="4" w:space="0" w:color="auto"/>
                    <w:right w:val="single" w:sz="4" w:space="0" w:color="auto"/>
                  </w:tcBorders>
                  <w:shd w:val="clear" w:color="000000" w:fill="D9D9D9"/>
                  <w:noWrap/>
                  <w:vAlign w:val="center"/>
                  <w:hideMark/>
                </w:tcPr>
                <w:p w14:paraId="1B3960D2" w14:textId="11BCBEBB" w:rsidR="0016782A" w:rsidRPr="000539DE" w:rsidRDefault="0016782A" w:rsidP="0016782A">
                  <w:pPr>
                    <w:jc w:val="center"/>
                    <w:rPr>
                      <w:rFonts w:cs="Arial"/>
                      <w:sz w:val="14"/>
                      <w:szCs w:val="14"/>
                    </w:rPr>
                  </w:pPr>
                  <w:r w:rsidRPr="000539DE">
                    <w:rPr>
                      <w:rFonts w:cs="Arial"/>
                      <w:sz w:val="14"/>
                      <w:szCs w:val="14"/>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03441296" w14:textId="0E86D1C8" w:rsidR="0016782A" w:rsidRPr="000539DE" w:rsidRDefault="0016782A" w:rsidP="0016782A">
                  <w:pPr>
                    <w:jc w:val="center"/>
                    <w:rPr>
                      <w:rFonts w:cs="Arial"/>
                      <w:sz w:val="14"/>
                      <w:szCs w:val="14"/>
                    </w:rPr>
                  </w:pPr>
                  <w:r w:rsidRPr="000539DE">
                    <w:rPr>
                      <w:rFonts w:cs="Arial"/>
                      <w:sz w:val="14"/>
                      <w:szCs w:val="14"/>
                    </w:rPr>
                    <w:t>20</w:t>
                  </w:r>
                </w:p>
              </w:tc>
              <w:tc>
                <w:tcPr>
                  <w:tcW w:w="992" w:type="dxa"/>
                  <w:tcBorders>
                    <w:top w:val="nil"/>
                    <w:left w:val="nil"/>
                    <w:bottom w:val="single" w:sz="4" w:space="0" w:color="auto"/>
                    <w:right w:val="single" w:sz="4" w:space="0" w:color="auto"/>
                  </w:tcBorders>
                  <w:shd w:val="clear" w:color="000000" w:fill="DDEBF7"/>
                  <w:noWrap/>
                  <w:vAlign w:val="center"/>
                  <w:hideMark/>
                </w:tcPr>
                <w:p w14:paraId="6589C41B" w14:textId="2F723151" w:rsidR="0016782A" w:rsidRPr="000539DE" w:rsidRDefault="0016782A" w:rsidP="0016782A">
                  <w:pPr>
                    <w:jc w:val="center"/>
                    <w:rPr>
                      <w:rFonts w:cs="Arial"/>
                      <w:sz w:val="14"/>
                      <w:szCs w:val="14"/>
                    </w:rPr>
                  </w:pPr>
                  <w:r w:rsidRPr="000539DE">
                    <w:rPr>
                      <w:rFonts w:cs="Arial"/>
                      <w:sz w:val="14"/>
                      <w:szCs w:val="14"/>
                    </w:rPr>
                    <w:t>20</w:t>
                  </w:r>
                </w:p>
              </w:tc>
              <w:tc>
                <w:tcPr>
                  <w:tcW w:w="992" w:type="dxa"/>
                  <w:tcBorders>
                    <w:top w:val="nil"/>
                    <w:left w:val="nil"/>
                    <w:bottom w:val="single" w:sz="4" w:space="0" w:color="auto"/>
                    <w:right w:val="single" w:sz="4" w:space="0" w:color="auto"/>
                  </w:tcBorders>
                  <w:shd w:val="clear" w:color="000000" w:fill="DDEBF7"/>
                  <w:noWrap/>
                  <w:vAlign w:val="center"/>
                  <w:hideMark/>
                </w:tcPr>
                <w:p w14:paraId="713521D1" w14:textId="4443FEC2" w:rsidR="0016782A" w:rsidRPr="000539DE" w:rsidRDefault="0016782A" w:rsidP="0016782A">
                  <w:pPr>
                    <w:jc w:val="center"/>
                    <w:rPr>
                      <w:rFonts w:cs="Arial"/>
                      <w:sz w:val="14"/>
                      <w:szCs w:val="14"/>
                    </w:rPr>
                  </w:pPr>
                  <w:r w:rsidRPr="000539DE">
                    <w:rPr>
                      <w:rFonts w:cs="Arial"/>
                      <w:sz w:val="14"/>
                      <w:szCs w:val="14"/>
                    </w:rPr>
                    <w:t>35</w:t>
                  </w:r>
                </w:p>
              </w:tc>
            </w:tr>
            <w:tr w:rsidR="0016782A" w:rsidRPr="0039183F" w14:paraId="359DA2FB" w14:textId="77777777" w:rsidTr="0061036D">
              <w:trPr>
                <w:trHeight w:val="360"/>
              </w:trPr>
              <w:tc>
                <w:tcPr>
                  <w:tcW w:w="1565" w:type="dxa"/>
                  <w:vMerge/>
                  <w:tcBorders>
                    <w:top w:val="nil"/>
                    <w:left w:val="single" w:sz="4" w:space="0" w:color="auto"/>
                    <w:bottom w:val="single" w:sz="4" w:space="0" w:color="auto"/>
                    <w:right w:val="single" w:sz="4" w:space="0" w:color="auto"/>
                  </w:tcBorders>
                  <w:vAlign w:val="center"/>
                  <w:hideMark/>
                </w:tcPr>
                <w:p w14:paraId="44BCCCBD" w14:textId="77777777" w:rsidR="0016782A" w:rsidRPr="0039183F" w:rsidRDefault="0016782A" w:rsidP="0016782A">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1A074E1F" w14:textId="77777777" w:rsidR="0016782A" w:rsidRPr="0039183F" w:rsidRDefault="0016782A" w:rsidP="0016782A">
                  <w:pPr>
                    <w:jc w:val="center"/>
                    <w:rPr>
                      <w:rFonts w:cs="Arial"/>
                      <w:sz w:val="14"/>
                      <w:szCs w:val="14"/>
                      <w:lang w:eastAsia="ca-ES"/>
                    </w:rPr>
                  </w:pPr>
                  <w:r w:rsidRPr="0039183F">
                    <w:rPr>
                      <w:rFonts w:cs="Arial"/>
                      <w:sz w:val="14"/>
                      <w:szCs w:val="14"/>
                      <w:lang w:eastAsia="ca-ES"/>
                    </w:rPr>
                    <w:t>7</w:t>
                  </w:r>
                </w:p>
              </w:tc>
              <w:tc>
                <w:tcPr>
                  <w:tcW w:w="730" w:type="dxa"/>
                  <w:tcBorders>
                    <w:top w:val="nil"/>
                    <w:left w:val="nil"/>
                    <w:bottom w:val="single" w:sz="4" w:space="0" w:color="auto"/>
                    <w:right w:val="single" w:sz="4" w:space="0" w:color="auto"/>
                  </w:tcBorders>
                  <w:shd w:val="clear" w:color="auto" w:fill="auto"/>
                  <w:noWrap/>
                  <w:vAlign w:val="center"/>
                  <w:hideMark/>
                </w:tcPr>
                <w:p w14:paraId="254CBE79" w14:textId="7FB4658F" w:rsidR="0016782A" w:rsidRPr="000539DE" w:rsidRDefault="0016782A" w:rsidP="0016782A">
                  <w:pPr>
                    <w:jc w:val="center"/>
                    <w:rPr>
                      <w:rFonts w:cs="Arial"/>
                      <w:sz w:val="14"/>
                      <w:szCs w:val="14"/>
                    </w:rPr>
                  </w:pPr>
                  <w:r w:rsidRPr="000539DE">
                    <w:rPr>
                      <w:rFonts w:cs="Arial"/>
                      <w:sz w:val="14"/>
                      <w:szCs w:val="14"/>
                    </w:rPr>
                    <w:t>2</w:t>
                  </w:r>
                </w:p>
              </w:tc>
              <w:tc>
                <w:tcPr>
                  <w:tcW w:w="709" w:type="dxa"/>
                  <w:tcBorders>
                    <w:top w:val="nil"/>
                    <w:left w:val="nil"/>
                    <w:bottom w:val="single" w:sz="4" w:space="0" w:color="auto"/>
                    <w:right w:val="single" w:sz="4" w:space="0" w:color="auto"/>
                  </w:tcBorders>
                  <w:shd w:val="clear" w:color="auto" w:fill="auto"/>
                  <w:noWrap/>
                  <w:vAlign w:val="center"/>
                  <w:hideMark/>
                </w:tcPr>
                <w:p w14:paraId="0C33FF2D" w14:textId="632DD51E" w:rsidR="0016782A" w:rsidRPr="000539DE" w:rsidRDefault="0016782A" w:rsidP="0016782A">
                  <w:pPr>
                    <w:jc w:val="center"/>
                    <w:rPr>
                      <w:rFonts w:cs="Arial"/>
                      <w:sz w:val="14"/>
                      <w:szCs w:val="14"/>
                    </w:rPr>
                  </w:pPr>
                  <w:r w:rsidRPr="000539DE">
                    <w:rPr>
                      <w:rFonts w:cs="Arial"/>
                      <w:sz w:val="14"/>
                      <w:szCs w:val="14"/>
                    </w:rPr>
                    <w:t>1</w:t>
                  </w:r>
                </w:p>
              </w:tc>
              <w:tc>
                <w:tcPr>
                  <w:tcW w:w="709" w:type="dxa"/>
                  <w:tcBorders>
                    <w:top w:val="nil"/>
                    <w:left w:val="nil"/>
                    <w:bottom w:val="single" w:sz="4" w:space="0" w:color="auto"/>
                    <w:right w:val="single" w:sz="4" w:space="0" w:color="auto"/>
                  </w:tcBorders>
                  <w:shd w:val="clear" w:color="auto" w:fill="auto"/>
                  <w:noWrap/>
                  <w:vAlign w:val="center"/>
                  <w:hideMark/>
                </w:tcPr>
                <w:p w14:paraId="41D1254F" w14:textId="26165E90" w:rsidR="0016782A" w:rsidRPr="000539DE" w:rsidRDefault="0016782A" w:rsidP="0016782A">
                  <w:pPr>
                    <w:jc w:val="center"/>
                    <w:rPr>
                      <w:rFonts w:cs="Arial"/>
                      <w:sz w:val="14"/>
                      <w:szCs w:val="14"/>
                    </w:rPr>
                  </w:pPr>
                  <w:r w:rsidRPr="000539DE">
                    <w:rPr>
                      <w:rFonts w:cs="Arial"/>
                      <w:sz w:val="14"/>
                      <w:szCs w:val="14"/>
                    </w:rPr>
                    <w:t>1</w:t>
                  </w:r>
                </w:p>
              </w:tc>
              <w:tc>
                <w:tcPr>
                  <w:tcW w:w="850" w:type="dxa"/>
                  <w:tcBorders>
                    <w:top w:val="nil"/>
                    <w:left w:val="nil"/>
                    <w:bottom w:val="single" w:sz="4" w:space="0" w:color="auto"/>
                    <w:right w:val="single" w:sz="4" w:space="0" w:color="auto"/>
                  </w:tcBorders>
                  <w:shd w:val="clear" w:color="000000" w:fill="D9D9D9"/>
                  <w:noWrap/>
                  <w:vAlign w:val="center"/>
                  <w:hideMark/>
                </w:tcPr>
                <w:p w14:paraId="0F9117E0" w14:textId="1E743E23" w:rsidR="0016782A" w:rsidRPr="000539DE" w:rsidRDefault="0016782A" w:rsidP="0016782A">
                  <w:pPr>
                    <w:jc w:val="center"/>
                    <w:rPr>
                      <w:rFonts w:cs="Arial"/>
                      <w:sz w:val="14"/>
                      <w:szCs w:val="14"/>
                    </w:rPr>
                  </w:pPr>
                  <w:r w:rsidRPr="000539DE">
                    <w:rPr>
                      <w:rFonts w:cs="Arial"/>
                      <w:sz w:val="14"/>
                      <w:szCs w:val="14"/>
                    </w:rPr>
                    <w:t>2</w:t>
                  </w:r>
                </w:p>
              </w:tc>
              <w:tc>
                <w:tcPr>
                  <w:tcW w:w="880" w:type="dxa"/>
                  <w:tcBorders>
                    <w:top w:val="nil"/>
                    <w:left w:val="nil"/>
                    <w:bottom w:val="single" w:sz="4" w:space="0" w:color="auto"/>
                    <w:right w:val="single" w:sz="4" w:space="0" w:color="auto"/>
                  </w:tcBorders>
                  <w:shd w:val="clear" w:color="000000" w:fill="D9D9D9"/>
                  <w:noWrap/>
                  <w:vAlign w:val="center"/>
                  <w:hideMark/>
                </w:tcPr>
                <w:p w14:paraId="4C4DAD7D" w14:textId="1A921ED1" w:rsidR="0016782A" w:rsidRPr="000539DE" w:rsidRDefault="0016782A" w:rsidP="0016782A">
                  <w:pPr>
                    <w:jc w:val="center"/>
                    <w:rPr>
                      <w:rFonts w:cs="Arial"/>
                      <w:sz w:val="14"/>
                      <w:szCs w:val="14"/>
                    </w:rPr>
                  </w:pPr>
                  <w:r w:rsidRPr="000539DE">
                    <w:rPr>
                      <w:rFonts w:cs="Arial"/>
                      <w:sz w:val="14"/>
                      <w:szCs w:val="14"/>
                    </w:rPr>
                    <w:t>3</w:t>
                  </w:r>
                </w:p>
              </w:tc>
              <w:tc>
                <w:tcPr>
                  <w:tcW w:w="853" w:type="dxa"/>
                  <w:tcBorders>
                    <w:top w:val="nil"/>
                    <w:left w:val="nil"/>
                    <w:bottom w:val="single" w:sz="4" w:space="0" w:color="auto"/>
                    <w:right w:val="single" w:sz="4" w:space="0" w:color="auto"/>
                  </w:tcBorders>
                  <w:shd w:val="clear" w:color="000000" w:fill="D9D9D9"/>
                  <w:noWrap/>
                  <w:vAlign w:val="center"/>
                  <w:hideMark/>
                </w:tcPr>
                <w:p w14:paraId="5B056854" w14:textId="22E292A4" w:rsidR="0016782A" w:rsidRPr="000539DE" w:rsidRDefault="0016782A" w:rsidP="0016782A">
                  <w:pPr>
                    <w:jc w:val="center"/>
                    <w:rPr>
                      <w:rFonts w:cs="Arial"/>
                      <w:sz w:val="14"/>
                      <w:szCs w:val="14"/>
                    </w:rPr>
                  </w:pPr>
                  <w:r w:rsidRPr="000539DE">
                    <w:rPr>
                      <w:rFonts w:cs="Arial"/>
                      <w:sz w:val="14"/>
                      <w:szCs w:val="14"/>
                    </w:rPr>
                    <w:t>7</w:t>
                  </w:r>
                </w:p>
              </w:tc>
              <w:tc>
                <w:tcPr>
                  <w:tcW w:w="992" w:type="dxa"/>
                  <w:tcBorders>
                    <w:top w:val="nil"/>
                    <w:left w:val="nil"/>
                    <w:bottom w:val="single" w:sz="4" w:space="0" w:color="auto"/>
                    <w:right w:val="single" w:sz="4" w:space="0" w:color="auto"/>
                  </w:tcBorders>
                  <w:shd w:val="clear" w:color="000000" w:fill="DDEBF7"/>
                  <w:noWrap/>
                  <w:vAlign w:val="center"/>
                  <w:hideMark/>
                </w:tcPr>
                <w:p w14:paraId="79804923" w14:textId="1C89A172" w:rsidR="0016782A" w:rsidRPr="000539DE" w:rsidRDefault="0016782A" w:rsidP="0016782A">
                  <w:pPr>
                    <w:jc w:val="center"/>
                    <w:rPr>
                      <w:rFonts w:cs="Arial"/>
                      <w:sz w:val="14"/>
                      <w:szCs w:val="14"/>
                    </w:rPr>
                  </w:pPr>
                  <w:r w:rsidRPr="000539DE">
                    <w:rPr>
                      <w:rFonts w:cs="Arial"/>
                      <w:sz w:val="14"/>
                      <w:szCs w:val="14"/>
                    </w:rPr>
                    <w:t>7</w:t>
                  </w:r>
                </w:p>
              </w:tc>
              <w:tc>
                <w:tcPr>
                  <w:tcW w:w="992" w:type="dxa"/>
                  <w:tcBorders>
                    <w:top w:val="nil"/>
                    <w:left w:val="nil"/>
                    <w:bottom w:val="single" w:sz="4" w:space="0" w:color="auto"/>
                    <w:right w:val="single" w:sz="4" w:space="0" w:color="auto"/>
                  </w:tcBorders>
                  <w:shd w:val="clear" w:color="000000" w:fill="DDEBF7"/>
                  <w:noWrap/>
                  <w:vAlign w:val="center"/>
                  <w:hideMark/>
                </w:tcPr>
                <w:p w14:paraId="4982AFC3" w14:textId="02DF560A" w:rsidR="0016782A" w:rsidRPr="000539DE" w:rsidRDefault="0016782A" w:rsidP="0016782A">
                  <w:pPr>
                    <w:jc w:val="center"/>
                    <w:rPr>
                      <w:rFonts w:cs="Arial"/>
                      <w:sz w:val="14"/>
                      <w:szCs w:val="14"/>
                    </w:rPr>
                  </w:pPr>
                  <w:r w:rsidRPr="000539DE">
                    <w:rPr>
                      <w:rFonts w:cs="Arial"/>
                      <w:sz w:val="14"/>
                      <w:szCs w:val="14"/>
                    </w:rPr>
                    <w:t>10</w:t>
                  </w:r>
                </w:p>
              </w:tc>
            </w:tr>
            <w:tr w:rsidR="0016782A" w:rsidRPr="0039183F" w14:paraId="2BB19614" w14:textId="77777777" w:rsidTr="0061036D">
              <w:trPr>
                <w:trHeight w:val="33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7B825A89" w14:textId="77777777" w:rsidR="0016782A" w:rsidRPr="0039183F" w:rsidRDefault="0016782A" w:rsidP="0016782A">
                  <w:pPr>
                    <w:rPr>
                      <w:rFonts w:cs="Arial"/>
                      <w:sz w:val="14"/>
                      <w:szCs w:val="14"/>
                      <w:lang w:eastAsia="ca-ES"/>
                    </w:rPr>
                  </w:pPr>
                  <w:r w:rsidRPr="0039183F">
                    <w:rPr>
                      <w:rFonts w:cs="Arial"/>
                      <w:sz w:val="14"/>
                      <w:szCs w:val="14"/>
                      <w:lang w:eastAsia="ca-ES"/>
                    </w:rPr>
                    <w:t>A.3. Activitats guiades adreçades a grups d’infants i joves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52D8346D" w14:textId="77777777" w:rsidR="0016782A" w:rsidRPr="0039183F" w:rsidRDefault="0016782A" w:rsidP="0016782A">
                  <w:pPr>
                    <w:jc w:val="center"/>
                    <w:rPr>
                      <w:rFonts w:cs="Arial"/>
                      <w:sz w:val="14"/>
                      <w:szCs w:val="14"/>
                      <w:lang w:eastAsia="ca-ES"/>
                    </w:rPr>
                  </w:pPr>
                  <w:r w:rsidRPr="0039183F">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4B6020C6" w14:textId="59170BAC" w:rsidR="0016782A" w:rsidRPr="000539DE" w:rsidRDefault="0016782A" w:rsidP="0016782A">
                  <w:pPr>
                    <w:jc w:val="center"/>
                    <w:rPr>
                      <w:rFonts w:cs="Arial"/>
                      <w:sz w:val="14"/>
                      <w:szCs w:val="14"/>
                    </w:rPr>
                  </w:pPr>
                  <w:r w:rsidRPr="000539DE">
                    <w:rPr>
                      <w:rFonts w:cs="Arial"/>
                      <w:sz w:val="14"/>
                      <w:szCs w:val="14"/>
                    </w:rPr>
                    <w:t>6</w:t>
                  </w:r>
                </w:p>
              </w:tc>
              <w:tc>
                <w:tcPr>
                  <w:tcW w:w="709" w:type="dxa"/>
                  <w:tcBorders>
                    <w:top w:val="nil"/>
                    <w:left w:val="nil"/>
                    <w:bottom w:val="single" w:sz="4" w:space="0" w:color="auto"/>
                    <w:right w:val="single" w:sz="4" w:space="0" w:color="auto"/>
                  </w:tcBorders>
                  <w:shd w:val="clear" w:color="auto" w:fill="auto"/>
                  <w:noWrap/>
                  <w:vAlign w:val="center"/>
                  <w:hideMark/>
                </w:tcPr>
                <w:p w14:paraId="41D62A57" w14:textId="60C4518E" w:rsidR="0016782A" w:rsidRPr="000539DE" w:rsidRDefault="0016782A" w:rsidP="0016782A">
                  <w:pPr>
                    <w:jc w:val="center"/>
                    <w:rPr>
                      <w:rFonts w:cs="Arial"/>
                      <w:sz w:val="14"/>
                      <w:szCs w:val="14"/>
                    </w:rPr>
                  </w:pPr>
                  <w:r w:rsidRPr="000539DE">
                    <w:rPr>
                      <w:rFonts w:cs="Arial"/>
                      <w:sz w:val="14"/>
                      <w:szCs w:val="14"/>
                    </w:rPr>
                    <w:t>3</w:t>
                  </w:r>
                </w:p>
              </w:tc>
              <w:tc>
                <w:tcPr>
                  <w:tcW w:w="709" w:type="dxa"/>
                  <w:tcBorders>
                    <w:top w:val="nil"/>
                    <w:left w:val="nil"/>
                    <w:bottom w:val="single" w:sz="4" w:space="0" w:color="auto"/>
                    <w:right w:val="single" w:sz="4" w:space="0" w:color="auto"/>
                  </w:tcBorders>
                  <w:shd w:val="clear" w:color="auto" w:fill="auto"/>
                  <w:noWrap/>
                  <w:vAlign w:val="center"/>
                  <w:hideMark/>
                </w:tcPr>
                <w:p w14:paraId="50232059" w14:textId="603FDE6F" w:rsidR="0016782A" w:rsidRPr="000539DE" w:rsidRDefault="0016782A" w:rsidP="0016782A">
                  <w:pPr>
                    <w:jc w:val="center"/>
                    <w:rPr>
                      <w:rFonts w:cs="Arial"/>
                      <w:sz w:val="14"/>
                      <w:szCs w:val="14"/>
                    </w:rPr>
                  </w:pPr>
                  <w:r w:rsidRPr="000539DE">
                    <w:rPr>
                      <w:rFonts w:cs="Arial"/>
                      <w:sz w:val="14"/>
                      <w:szCs w:val="14"/>
                    </w:rPr>
                    <w:t>3</w:t>
                  </w:r>
                </w:p>
              </w:tc>
              <w:tc>
                <w:tcPr>
                  <w:tcW w:w="850" w:type="dxa"/>
                  <w:tcBorders>
                    <w:top w:val="nil"/>
                    <w:left w:val="nil"/>
                    <w:bottom w:val="single" w:sz="4" w:space="0" w:color="auto"/>
                    <w:right w:val="single" w:sz="4" w:space="0" w:color="auto"/>
                  </w:tcBorders>
                  <w:shd w:val="clear" w:color="000000" w:fill="D9D9D9"/>
                  <w:noWrap/>
                  <w:vAlign w:val="center"/>
                  <w:hideMark/>
                </w:tcPr>
                <w:p w14:paraId="6E9CE0E1" w14:textId="2FFA59E8" w:rsidR="0016782A" w:rsidRPr="000539DE" w:rsidRDefault="0016782A" w:rsidP="0016782A">
                  <w:pPr>
                    <w:jc w:val="center"/>
                    <w:rPr>
                      <w:rFonts w:cs="Arial"/>
                      <w:sz w:val="14"/>
                      <w:szCs w:val="14"/>
                    </w:rPr>
                  </w:pPr>
                  <w:r w:rsidRPr="000539DE">
                    <w:rPr>
                      <w:rFonts w:cs="Arial"/>
                      <w:sz w:val="14"/>
                      <w:szCs w:val="14"/>
                    </w:rPr>
                    <w:t>6</w:t>
                  </w:r>
                </w:p>
              </w:tc>
              <w:tc>
                <w:tcPr>
                  <w:tcW w:w="880" w:type="dxa"/>
                  <w:tcBorders>
                    <w:top w:val="nil"/>
                    <w:left w:val="nil"/>
                    <w:bottom w:val="single" w:sz="4" w:space="0" w:color="auto"/>
                    <w:right w:val="single" w:sz="4" w:space="0" w:color="auto"/>
                  </w:tcBorders>
                  <w:shd w:val="clear" w:color="000000" w:fill="D9D9D9"/>
                  <w:noWrap/>
                  <w:vAlign w:val="center"/>
                  <w:hideMark/>
                </w:tcPr>
                <w:p w14:paraId="136BFCD2" w14:textId="6FFA81C1" w:rsidR="0016782A" w:rsidRPr="000539DE" w:rsidRDefault="0016782A" w:rsidP="0016782A">
                  <w:pPr>
                    <w:jc w:val="center"/>
                    <w:rPr>
                      <w:rFonts w:cs="Arial"/>
                      <w:sz w:val="14"/>
                      <w:szCs w:val="14"/>
                    </w:rPr>
                  </w:pPr>
                  <w:r w:rsidRPr="000539DE">
                    <w:rPr>
                      <w:rFonts w:cs="Arial"/>
                      <w:sz w:val="14"/>
                      <w:szCs w:val="14"/>
                    </w:rPr>
                    <w:t>9</w:t>
                  </w:r>
                </w:p>
              </w:tc>
              <w:tc>
                <w:tcPr>
                  <w:tcW w:w="853" w:type="dxa"/>
                  <w:tcBorders>
                    <w:top w:val="nil"/>
                    <w:left w:val="nil"/>
                    <w:bottom w:val="single" w:sz="4" w:space="0" w:color="auto"/>
                    <w:right w:val="single" w:sz="4" w:space="0" w:color="auto"/>
                  </w:tcBorders>
                  <w:shd w:val="clear" w:color="000000" w:fill="D9D9D9"/>
                  <w:noWrap/>
                  <w:vAlign w:val="center"/>
                  <w:hideMark/>
                </w:tcPr>
                <w:p w14:paraId="30CEB91D" w14:textId="4CCF6B0A" w:rsidR="0016782A" w:rsidRPr="000539DE" w:rsidRDefault="0016782A" w:rsidP="0016782A">
                  <w:pPr>
                    <w:jc w:val="center"/>
                    <w:rPr>
                      <w:rFonts w:cs="Arial"/>
                      <w:sz w:val="14"/>
                      <w:szCs w:val="14"/>
                    </w:rPr>
                  </w:pPr>
                  <w:r w:rsidRPr="000539DE">
                    <w:rPr>
                      <w:rFonts w:cs="Arial"/>
                      <w:sz w:val="14"/>
                      <w:szCs w:val="14"/>
                    </w:rPr>
                    <w:t>9</w:t>
                  </w:r>
                </w:p>
              </w:tc>
              <w:tc>
                <w:tcPr>
                  <w:tcW w:w="992" w:type="dxa"/>
                  <w:tcBorders>
                    <w:top w:val="nil"/>
                    <w:left w:val="nil"/>
                    <w:bottom w:val="single" w:sz="4" w:space="0" w:color="auto"/>
                    <w:right w:val="single" w:sz="4" w:space="0" w:color="auto"/>
                  </w:tcBorders>
                  <w:shd w:val="clear" w:color="000000" w:fill="DDEBF7"/>
                  <w:noWrap/>
                  <w:vAlign w:val="center"/>
                  <w:hideMark/>
                </w:tcPr>
                <w:p w14:paraId="05A0698D" w14:textId="56C1477D" w:rsidR="0016782A" w:rsidRPr="000539DE" w:rsidRDefault="0016782A" w:rsidP="0016782A">
                  <w:pPr>
                    <w:jc w:val="center"/>
                    <w:rPr>
                      <w:rFonts w:cs="Arial"/>
                      <w:sz w:val="14"/>
                      <w:szCs w:val="14"/>
                    </w:rPr>
                  </w:pPr>
                  <w:r w:rsidRPr="000539DE">
                    <w:rPr>
                      <w:rFonts w:cs="Arial"/>
                      <w:sz w:val="14"/>
                      <w:szCs w:val="14"/>
                    </w:rPr>
                    <w:t>9</w:t>
                  </w:r>
                </w:p>
              </w:tc>
              <w:tc>
                <w:tcPr>
                  <w:tcW w:w="992" w:type="dxa"/>
                  <w:tcBorders>
                    <w:top w:val="nil"/>
                    <w:left w:val="nil"/>
                    <w:bottom w:val="single" w:sz="4" w:space="0" w:color="auto"/>
                    <w:right w:val="single" w:sz="4" w:space="0" w:color="auto"/>
                  </w:tcBorders>
                  <w:shd w:val="clear" w:color="000000" w:fill="DDEBF7"/>
                  <w:noWrap/>
                  <w:vAlign w:val="center"/>
                  <w:hideMark/>
                </w:tcPr>
                <w:p w14:paraId="75FDFBCB" w14:textId="7103E473" w:rsidR="0016782A" w:rsidRPr="000539DE" w:rsidRDefault="0016782A" w:rsidP="0016782A">
                  <w:pPr>
                    <w:jc w:val="center"/>
                    <w:rPr>
                      <w:rFonts w:cs="Arial"/>
                      <w:sz w:val="14"/>
                      <w:szCs w:val="14"/>
                    </w:rPr>
                  </w:pPr>
                  <w:r w:rsidRPr="000539DE">
                    <w:rPr>
                      <w:rFonts w:cs="Arial"/>
                      <w:sz w:val="14"/>
                      <w:szCs w:val="14"/>
                    </w:rPr>
                    <w:t>18</w:t>
                  </w:r>
                </w:p>
              </w:tc>
            </w:tr>
            <w:tr w:rsidR="0016782A" w:rsidRPr="0039183F" w14:paraId="3B566C79" w14:textId="77777777" w:rsidTr="0061036D">
              <w:trPr>
                <w:trHeight w:val="340"/>
              </w:trPr>
              <w:tc>
                <w:tcPr>
                  <w:tcW w:w="1565" w:type="dxa"/>
                  <w:vMerge/>
                  <w:tcBorders>
                    <w:top w:val="nil"/>
                    <w:left w:val="single" w:sz="4" w:space="0" w:color="auto"/>
                    <w:bottom w:val="single" w:sz="4" w:space="0" w:color="auto"/>
                    <w:right w:val="single" w:sz="4" w:space="0" w:color="auto"/>
                  </w:tcBorders>
                  <w:vAlign w:val="center"/>
                  <w:hideMark/>
                </w:tcPr>
                <w:p w14:paraId="56D75681" w14:textId="77777777" w:rsidR="0016782A" w:rsidRPr="0039183F" w:rsidRDefault="0016782A" w:rsidP="0016782A">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1E1E7984" w14:textId="77777777" w:rsidR="0016782A" w:rsidRPr="0039183F" w:rsidRDefault="0016782A" w:rsidP="0016782A">
                  <w:pPr>
                    <w:jc w:val="center"/>
                    <w:rPr>
                      <w:rFonts w:cs="Arial"/>
                      <w:sz w:val="14"/>
                      <w:szCs w:val="14"/>
                      <w:lang w:eastAsia="ca-ES"/>
                    </w:rPr>
                  </w:pPr>
                  <w:r w:rsidRPr="0039183F">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122890F3" w14:textId="2791761B" w:rsidR="0016782A" w:rsidRPr="000539DE" w:rsidRDefault="0016782A" w:rsidP="0016782A">
                  <w:pPr>
                    <w:jc w:val="center"/>
                    <w:rPr>
                      <w:rFonts w:cs="Arial"/>
                      <w:sz w:val="14"/>
                      <w:szCs w:val="14"/>
                    </w:rPr>
                  </w:pPr>
                  <w:r w:rsidRPr="000539DE">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394D8582" w14:textId="71302DC2" w:rsidR="0016782A" w:rsidRPr="000539DE" w:rsidRDefault="0016782A" w:rsidP="0016782A">
                  <w:pPr>
                    <w:jc w:val="center"/>
                    <w:rPr>
                      <w:rFonts w:cs="Arial"/>
                      <w:sz w:val="14"/>
                      <w:szCs w:val="14"/>
                    </w:rPr>
                  </w:pPr>
                  <w:r w:rsidRPr="000539DE">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6E078DC9" w14:textId="3AF12657" w:rsidR="0016782A" w:rsidRPr="000539DE" w:rsidRDefault="0016782A" w:rsidP="0016782A">
                  <w:pPr>
                    <w:jc w:val="center"/>
                    <w:rPr>
                      <w:rFonts w:cs="Arial"/>
                      <w:sz w:val="14"/>
                      <w:szCs w:val="14"/>
                    </w:rPr>
                  </w:pPr>
                  <w:r w:rsidRPr="000539DE">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32D755C0" w14:textId="75C75225" w:rsidR="0016782A" w:rsidRPr="000539DE" w:rsidRDefault="0016782A" w:rsidP="0016782A">
                  <w:pPr>
                    <w:jc w:val="center"/>
                    <w:rPr>
                      <w:rFonts w:cs="Arial"/>
                      <w:sz w:val="14"/>
                      <w:szCs w:val="14"/>
                    </w:rPr>
                  </w:pPr>
                  <w:r w:rsidRPr="000539DE">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0A0178CD" w14:textId="7CF875DD" w:rsidR="0016782A" w:rsidRPr="000539DE" w:rsidRDefault="0016782A" w:rsidP="0016782A">
                  <w:pPr>
                    <w:jc w:val="center"/>
                    <w:rPr>
                      <w:rFonts w:cs="Arial"/>
                      <w:sz w:val="14"/>
                      <w:szCs w:val="14"/>
                    </w:rPr>
                  </w:pPr>
                  <w:r w:rsidRPr="000539DE">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7583FFF9" w14:textId="2D44BF16" w:rsidR="0016782A" w:rsidRPr="000539DE" w:rsidRDefault="0016782A" w:rsidP="0016782A">
                  <w:pPr>
                    <w:jc w:val="center"/>
                    <w:rPr>
                      <w:rFonts w:cs="Arial"/>
                      <w:sz w:val="14"/>
                      <w:szCs w:val="14"/>
                    </w:rPr>
                  </w:pPr>
                  <w:r w:rsidRPr="000539DE">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3FFF9CD" w14:textId="2276C5B3" w:rsidR="0016782A" w:rsidRPr="000539DE" w:rsidRDefault="0016782A" w:rsidP="0016782A">
                  <w:pPr>
                    <w:jc w:val="center"/>
                    <w:rPr>
                      <w:rFonts w:cs="Arial"/>
                      <w:sz w:val="14"/>
                      <w:szCs w:val="14"/>
                    </w:rPr>
                  </w:pPr>
                  <w:r w:rsidRPr="000539DE">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E1F2189" w14:textId="1316BEC0" w:rsidR="0016782A" w:rsidRPr="000539DE" w:rsidRDefault="0016782A" w:rsidP="0016782A">
                  <w:pPr>
                    <w:jc w:val="center"/>
                    <w:rPr>
                      <w:rFonts w:cs="Arial"/>
                      <w:sz w:val="14"/>
                      <w:szCs w:val="14"/>
                    </w:rPr>
                  </w:pPr>
                  <w:r w:rsidRPr="000539DE">
                    <w:rPr>
                      <w:rFonts w:cs="Arial"/>
                      <w:sz w:val="14"/>
                      <w:szCs w:val="14"/>
                    </w:rPr>
                    <w:t>0</w:t>
                  </w:r>
                </w:p>
              </w:tc>
            </w:tr>
            <w:tr w:rsidR="0016782A" w:rsidRPr="0039183F" w14:paraId="2FEEF6F8" w14:textId="77777777" w:rsidTr="0061036D">
              <w:trPr>
                <w:trHeight w:val="54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7D8C206A" w14:textId="77777777" w:rsidR="0016782A" w:rsidRPr="0039183F" w:rsidRDefault="0016782A" w:rsidP="0016782A">
                  <w:pPr>
                    <w:rPr>
                      <w:rFonts w:cs="Arial"/>
                      <w:sz w:val="14"/>
                      <w:szCs w:val="14"/>
                      <w:lang w:eastAsia="ca-ES"/>
                    </w:rPr>
                  </w:pPr>
                  <w:r w:rsidRPr="0039183F">
                    <w:rPr>
                      <w:rFonts w:cs="Arial"/>
                      <w:sz w:val="14"/>
                      <w:szCs w:val="14"/>
                      <w:lang w:eastAsia="ca-ES"/>
                    </w:rPr>
                    <w:t>B. Xerrades, ja sigui en instal·lacions pròpies o externes, o virtuals</w:t>
                  </w:r>
                </w:p>
              </w:tc>
              <w:tc>
                <w:tcPr>
                  <w:tcW w:w="714" w:type="dxa"/>
                  <w:tcBorders>
                    <w:top w:val="nil"/>
                    <w:left w:val="nil"/>
                    <w:bottom w:val="single" w:sz="4" w:space="0" w:color="auto"/>
                    <w:right w:val="single" w:sz="4" w:space="0" w:color="auto"/>
                  </w:tcBorders>
                  <w:shd w:val="clear" w:color="000000" w:fill="D9D9D9"/>
                  <w:noWrap/>
                  <w:vAlign w:val="center"/>
                  <w:hideMark/>
                </w:tcPr>
                <w:p w14:paraId="03C48723" w14:textId="77777777" w:rsidR="0016782A" w:rsidRPr="0039183F" w:rsidRDefault="0016782A" w:rsidP="0016782A">
                  <w:pPr>
                    <w:jc w:val="center"/>
                    <w:rPr>
                      <w:rFonts w:cs="Arial"/>
                      <w:sz w:val="14"/>
                      <w:szCs w:val="14"/>
                      <w:lang w:eastAsia="ca-ES"/>
                    </w:rPr>
                  </w:pPr>
                  <w:r w:rsidRPr="0039183F">
                    <w:rPr>
                      <w:rFonts w:cs="Arial"/>
                      <w:sz w:val="14"/>
                      <w:szCs w:val="14"/>
                      <w:lang w:eastAsia="ca-ES"/>
                    </w:rPr>
                    <w:t>2</w:t>
                  </w:r>
                </w:p>
              </w:tc>
              <w:tc>
                <w:tcPr>
                  <w:tcW w:w="730" w:type="dxa"/>
                  <w:tcBorders>
                    <w:top w:val="nil"/>
                    <w:left w:val="nil"/>
                    <w:bottom w:val="single" w:sz="4" w:space="0" w:color="auto"/>
                    <w:right w:val="single" w:sz="4" w:space="0" w:color="auto"/>
                  </w:tcBorders>
                  <w:shd w:val="clear" w:color="auto" w:fill="auto"/>
                  <w:noWrap/>
                  <w:vAlign w:val="center"/>
                  <w:hideMark/>
                </w:tcPr>
                <w:p w14:paraId="2580EA50" w14:textId="4DF8263B" w:rsidR="0016782A" w:rsidRPr="000539DE" w:rsidRDefault="0016782A" w:rsidP="0016782A">
                  <w:pPr>
                    <w:jc w:val="center"/>
                    <w:rPr>
                      <w:rFonts w:cs="Arial"/>
                      <w:sz w:val="14"/>
                      <w:szCs w:val="14"/>
                    </w:rPr>
                  </w:pPr>
                  <w:r w:rsidRPr="000539DE">
                    <w:rPr>
                      <w:rFonts w:cs="Arial"/>
                      <w:sz w:val="14"/>
                      <w:szCs w:val="14"/>
                    </w:rPr>
                    <w:t>60</w:t>
                  </w:r>
                </w:p>
              </w:tc>
              <w:tc>
                <w:tcPr>
                  <w:tcW w:w="709" w:type="dxa"/>
                  <w:tcBorders>
                    <w:top w:val="nil"/>
                    <w:left w:val="nil"/>
                    <w:bottom w:val="single" w:sz="4" w:space="0" w:color="auto"/>
                    <w:right w:val="single" w:sz="4" w:space="0" w:color="auto"/>
                  </w:tcBorders>
                  <w:shd w:val="clear" w:color="auto" w:fill="auto"/>
                  <w:noWrap/>
                  <w:vAlign w:val="center"/>
                  <w:hideMark/>
                </w:tcPr>
                <w:p w14:paraId="5DA9B310" w14:textId="738F2AA8" w:rsidR="0016782A" w:rsidRPr="000539DE" w:rsidRDefault="0016782A" w:rsidP="0016782A">
                  <w:pPr>
                    <w:jc w:val="center"/>
                    <w:rPr>
                      <w:rFonts w:cs="Arial"/>
                      <w:sz w:val="14"/>
                      <w:szCs w:val="14"/>
                    </w:rPr>
                  </w:pPr>
                  <w:r w:rsidRPr="000539DE">
                    <w:rPr>
                      <w:rFonts w:cs="Arial"/>
                      <w:sz w:val="14"/>
                      <w:szCs w:val="14"/>
                    </w:rPr>
                    <w:t>64</w:t>
                  </w:r>
                </w:p>
              </w:tc>
              <w:tc>
                <w:tcPr>
                  <w:tcW w:w="709" w:type="dxa"/>
                  <w:tcBorders>
                    <w:top w:val="nil"/>
                    <w:left w:val="nil"/>
                    <w:bottom w:val="single" w:sz="4" w:space="0" w:color="auto"/>
                    <w:right w:val="single" w:sz="4" w:space="0" w:color="auto"/>
                  </w:tcBorders>
                  <w:shd w:val="clear" w:color="auto" w:fill="auto"/>
                  <w:noWrap/>
                  <w:vAlign w:val="center"/>
                  <w:hideMark/>
                </w:tcPr>
                <w:p w14:paraId="524748E6" w14:textId="6196F5F6" w:rsidR="0016782A" w:rsidRPr="000539DE" w:rsidRDefault="0016782A" w:rsidP="0016782A">
                  <w:pPr>
                    <w:jc w:val="center"/>
                    <w:rPr>
                      <w:rFonts w:cs="Arial"/>
                      <w:sz w:val="14"/>
                      <w:szCs w:val="14"/>
                    </w:rPr>
                  </w:pPr>
                  <w:r w:rsidRPr="000539DE">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13C48277" w14:textId="3AB2BB0E" w:rsidR="0016782A" w:rsidRPr="000539DE" w:rsidRDefault="0016782A" w:rsidP="0016782A">
                  <w:pPr>
                    <w:jc w:val="center"/>
                    <w:rPr>
                      <w:rFonts w:cs="Arial"/>
                      <w:sz w:val="14"/>
                      <w:szCs w:val="14"/>
                    </w:rPr>
                  </w:pPr>
                  <w:r w:rsidRPr="000539DE">
                    <w:rPr>
                      <w:rFonts w:cs="Arial"/>
                      <w:sz w:val="14"/>
                      <w:szCs w:val="14"/>
                    </w:rPr>
                    <w:t>64</w:t>
                  </w:r>
                </w:p>
              </w:tc>
              <w:tc>
                <w:tcPr>
                  <w:tcW w:w="880" w:type="dxa"/>
                  <w:tcBorders>
                    <w:top w:val="nil"/>
                    <w:left w:val="nil"/>
                    <w:bottom w:val="single" w:sz="4" w:space="0" w:color="auto"/>
                    <w:right w:val="single" w:sz="4" w:space="0" w:color="auto"/>
                  </w:tcBorders>
                  <w:shd w:val="clear" w:color="000000" w:fill="D9D9D9"/>
                  <w:noWrap/>
                  <w:vAlign w:val="center"/>
                  <w:hideMark/>
                </w:tcPr>
                <w:p w14:paraId="74CDB9B6" w14:textId="377DCC4E" w:rsidR="0016782A" w:rsidRPr="000539DE" w:rsidRDefault="0016782A" w:rsidP="0016782A">
                  <w:pPr>
                    <w:jc w:val="center"/>
                    <w:rPr>
                      <w:rFonts w:cs="Arial"/>
                      <w:sz w:val="14"/>
                      <w:szCs w:val="14"/>
                    </w:rPr>
                  </w:pPr>
                  <w:r w:rsidRPr="000539DE">
                    <w:rPr>
                      <w:rFonts w:cs="Arial"/>
                      <w:sz w:val="14"/>
                      <w:szCs w:val="14"/>
                    </w:rPr>
                    <w:t>90</w:t>
                  </w:r>
                </w:p>
              </w:tc>
              <w:tc>
                <w:tcPr>
                  <w:tcW w:w="853" w:type="dxa"/>
                  <w:tcBorders>
                    <w:top w:val="nil"/>
                    <w:left w:val="nil"/>
                    <w:bottom w:val="single" w:sz="4" w:space="0" w:color="auto"/>
                    <w:right w:val="single" w:sz="4" w:space="0" w:color="auto"/>
                  </w:tcBorders>
                  <w:shd w:val="clear" w:color="000000" w:fill="D9D9D9"/>
                  <w:noWrap/>
                  <w:vAlign w:val="center"/>
                  <w:hideMark/>
                </w:tcPr>
                <w:p w14:paraId="135A7AF3" w14:textId="3AA7775E" w:rsidR="0016782A" w:rsidRPr="000539DE" w:rsidRDefault="0016782A" w:rsidP="0016782A">
                  <w:pPr>
                    <w:jc w:val="center"/>
                    <w:rPr>
                      <w:rFonts w:cs="Arial"/>
                      <w:sz w:val="14"/>
                      <w:szCs w:val="14"/>
                    </w:rPr>
                  </w:pPr>
                  <w:r w:rsidRPr="000539DE">
                    <w:rPr>
                      <w:rFonts w:cs="Arial"/>
                      <w:sz w:val="14"/>
                      <w:szCs w:val="14"/>
                    </w:rPr>
                    <w:t>128</w:t>
                  </w:r>
                </w:p>
              </w:tc>
              <w:tc>
                <w:tcPr>
                  <w:tcW w:w="992" w:type="dxa"/>
                  <w:tcBorders>
                    <w:top w:val="nil"/>
                    <w:left w:val="nil"/>
                    <w:bottom w:val="single" w:sz="4" w:space="0" w:color="auto"/>
                    <w:right w:val="single" w:sz="4" w:space="0" w:color="auto"/>
                  </w:tcBorders>
                  <w:shd w:val="clear" w:color="000000" w:fill="DDEBF7"/>
                  <w:noWrap/>
                  <w:vAlign w:val="center"/>
                  <w:hideMark/>
                </w:tcPr>
                <w:p w14:paraId="112B6B43" w14:textId="6D11FA7A" w:rsidR="0016782A" w:rsidRPr="000539DE" w:rsidRDefault="0016782A" w:rsidP="0016782A">
                  <w:pPr>
                    <w:jc w:val="center"/>
                    <w:rPr>
                      <w:rFonts w:cs="Arial"/>
                      <w:sz w:val="14"/>
                      <w:szCs w:val="14"/>
                    </w:rPr>
                  </w:pPr>
                  <w:r w:rsidRPr="000539DE">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9BE988B" w14:textId="05793F7D" w:rsidR="0016782A" w:rsidRPr="000539DE" w:rsidRDefault="0016782A" w:rsidP="0016782A">
                  <w:pPr>
                    <w:jc w:val="center"/>
                    <w:rPr>
                      <w:rFonts w:cs="Arial"/>
                      <w:sz w:val="14"/>
                      <w:szCs w:val="14"/>
                    </w:rPr>
                  </w:pPr>
                  <w:r w:rsidRPr="000539DE">
                    <w:rPr>
                      <w:rFonts w:cs="Arial"/>
                      <w:sz w:val="14"/>
                      <w:szCs w:val="14"/>
                    </w:rPr>
                    <w:t>218</w:t>
                  </w:r>
                </w:p>
              </w:tc>
            </w:tr>
            <w:tr w:rsidR="0016782A" w:rsidRPr="0039183F" w14:paraId="5FE484E4" w14:textId="77777777" w:rsidTr="0061036D">
              <w:trPr>
                <w:trHeight w:val="356"/>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7D856633" w14:textId="77777777" w:rsidR="0016782A" w:rsidRPr="0039183F" w:rsidRDefault="0016782A" w:rsidP="0016782A">
                  <w:pPr>
                    <w:rPr>
                      <w:rFonts w:cs="Arial"/>
                      <w:sz w:val="14"/>
                      <w:szCs w:val="14"/>
                      <w:lang w:eastAsia="ca-ES"/>
                    </w:rPr>
                  </w:pPr>
                  <w:r w:rsidRPr="0039183F">
                    <w:rPr>
                      <w:rFonts w:cs="Arial"/>
                      <w:sz w:val="14"/>
                      <w:szCs w:val="14"/>
                      <w:lang w:eastAsia="ca-ES"/>
                    </w:rPr>
                    <w:t>C. Tallers educatius, ja sigui  en equipaments propis, externs o a la natura</w:t>
                  </w:r>
                </w:p>
              </w:tc>
              <w:tc>
                <w:tcPr>
                  <w:tcW w:w="714" w:type="dxa"/>
                  <w:tcBorders>
                    <w:top w:val="nil"/>
                    <w:left w:val="nil"/>
                    <w:bottom w:val="single" w:sz="4" w:space="0" w:color="auto"/>
                    <w:right w:val="single" w:sz="4" w:space="0" w:color="auto"/>
                  </w:tcBorders>
                  <w:shd w:val="clear" w:color="000000" w:fill="D9D9D9"/>
                  <w:noWrap/>
                  <w:vAlign w:val="center"/>
                  <w:hideMark/>
                </w:tcPr>
                <w:p w14:paraId="01AEB821" w14:textId="77777777" w:rsidR="0016782A" w:rsidRPr="0039183F" w:rsidRDefault="0016782A" w:rsidP="0016782A">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26DA785F" w14:textId="6E673CDF" w:rsidR="0016782A" w:rsidRPr="000539DE" w:rsidRDefault="0016782A" w:rsidP="0016782A">
                  <w:pPr>
                    <w:jc w:val="center"/>
                    <w:rPr>
                      <w:rFonts w:cs="Arial"/>
                      <w:sz w:val="14"/>
                      <w:szCs w:val="14"/>
                    </w:rPr>
                  </w:pPr>
                  <w:r w:rsidRPr="000539DE">
                    <w:rPr>
                      <w:rFonts w:cs="Arial"/>
                      <w:sz w:val="14"/>
                      <w:szCs w:val="14"/>
                    </w:rPr>
                    <w:t>12</w:t>
                  </w:r>
                </w:p>
              </w:tc>
              <w:tc>
                <w:tcPr>
                  <w:tcW w:w="709" w:type="dxa"/>
                  <w:tcBorders>
                    <w:top w:val="nil"/>
                    <w:left w:val="nil"/>
                    <w:bottom w:val="single" w:sz="4" w:space="0" w:color="auto"/>
                    <w:right w:val="single" w:sz="4" w:space="0" w:color="auto"/>
                  </w:tcBorders>
                  <w:shd w:val="clear" w:color="auto" w:fill="auto"/>
                  <w:noWrap/>
                  <w:vAlign w:val="center"/>
                  <w:hideMark/>
                </w:tcPr>
                <w:p w14:paraId="264898B3" w14:textId="0587D4D6" w:rsidR="0016782A" w:rsidRPr="000539DE" w:rsidRDefault="0016782A" w:rsidP="0016782A">
                  <w:pPr>
                    <w:jc w:val="center"/>
                    <w:rPr>
                      <w:rFonts w:cs="Arial"/>
                      <w:sz w:val="14"/>
                      <w:szCs w:val="14"/>
                    </w:rPr>
                  </w:pPr>
                  <w:r w:rsidRPr="000539DE">
                    <w:rPr>
                      <w:rFonts w:cs="Arial"/>
                      <w:sz w:val="14"/>
                      <w:szCs w:val="14"/>
                    </w:rPr>
                    <w:t>12</w:t>
                  </w:r>
                </w:p>
              </w:tc>
              <w:tc>
                <w:tcPr>
                  <w:tcW w:w="709" w:type="dxa"/>
                  <w:tcBorders>
                    <w:top w:val="nil"/>
                    <w:left w:val="nil"/>
                    <w:bottom w:val="single" w:sz="4" w:space="0" w:color="auto"/>
                    <w:right w:val="single" w:sz="4" w:space="0" w:color="auto"/>
                  </w:tcBorders>
                  <w:shd w:val="clear" w:color="auto" w:fill="auto"/>
                  <w:noWrap/>
                  <w:vAlign w:val="center"/>
                  <w:hideMark/>
                </w:tcPr>
                <w:p w14:paraId="4A16E0BF" w14:textId="6C44498E" w:rsidR="0016782A" w:rsidRPr="000539DE" w:rsidRDefault="0016782A" w:rsidP="0016782A">
                  <w:pPr>
                    <w:jc w:val="center"/>
                    <w:rPr>
                      <w:rFonts w:cs="Arial"/>
                      <w:sz w:val="14"/>
                      <w:szCs w:val="14"/>
                    </w:rPr>
                  </w:pPr>
                  <w:r w:rsidRPr="000539DE">
                    <w:rPr>
                      <w:rFonts w:cs="Arial"/>
                      <w:sz w:val="14"/>
                      <w:szCs w:val="14"/>
                    </w:rPr>
                    <w:t>2</w:t>
                  </w:r>
                </w:p>
              </w:tc>
              <w:tc>
                <w:tcPr>
                  <w:tcW w:w="850" w:type="dxa"/>
                  <w:tcBorders>
                    <w:top w:val="nil"/>
                    <w:left w:val="nil"/>
                    <w:bottom w:val="single" w:sz="4" w:space="0" w:color="auto"/>
                    <w:right w:val="single" w:sz="4" w:space="0" w:color="auto"/>
                  </w:tcBorders>
                  <w:shd w:val="clear" w:color="000000" w:fill="D9D9D9"/>
                  <w:noWrap/>
                  <w:vAlign w:val="center"/>
                  <w:hideMark/>
                </w:tcPr>
                <w:p w14:paraId="6AB8D16E" w14:textId="6CB73511" w:rsidR="0016782A" w:rsidRPr="000539DE" w:rsidRDefault="0016782A" w:rsidP="0016782A">
                  <w:pPr>
                    <w:jc w:val="center"/>
                    <w:rPr>
                      <w:rFonts w:cs="Arial"/>
                      <w:sz w:val="14"/>
                      <w:szCs w:val="14"/>
                    </w:rPr>
                  </w:pPr>
                  <w:r w:rsidRPr="000539DE">
                    <w:rPr>
                      <w:rFonts w:cs="Arial"/>
                      <w:sz w:val="14"/>
                      <w:szCs w:val="14"/>
                    </w:rPr>
                    <w:t>14</w:t>
                  </w:r>
                </w:p>
              </w:tc>
              <w:tc>
                <w:tcPr>
                  <w:tcW w:w="880" w:type="dxa"/>
                  <w:tcBorders>
                    <w:top w:val="nil"/>
                    <w:left w:val="nil"/>
                    <w:bottom w:val="single" w:sz="4" w:space="0" w:color="auto"/>
                    <w:right w:val="single" w:sz="4" w:space="0" w:color="auto"/>
                  </w:tcBorders>
                  <w:shd w:val="clear" w:color="000000" w:fill="D9D9D9"/>
                  <w:noWrap/>
                  <w:vAlign w:val="center"/>
                  <w:hideMark/>
                </w:tcPr>
                <w:p w14:paraId="4F476531" w14:textId="6324A65E" w:rsidR="0016782A" w:rsidRPr="000539DE" w:rsidRDefault="0016782A" w:rsidP="0016782A">
                  <w:pPr>
                    <w:jc w:val="center"/>
                    <w:rPr>
                      <w:rFonts w:cs="Arial"/>
                      <w:sz w:val="14"/>
                      <w:szCs w:val="14"/>
                    </w:rPr>
                  </w:pPr>
                  <w:r w:rsidRPr="000539DE">
                    <w:rPr>
                      <w:rFonts w:cs="Arial"/>
                      <w:sz w:val="14"/>
                      <w:szCs w:val="14"/>
                    </w:rPr>
                    <w:t>18</w:t>
                  </w:r>
                </w:p>
              </w:tc>
              <w:tc>
                <w:tcPr>
                  <w:tcW w:w="853" w:type="dxa"/>
                  <w:tcBorders>
                    <w:top w:val="nil"/>
                    <w:left w:val="nil"/>
                    <w:bottom w:val="single" w:sz="4" w:space="0" w:color="auto"/>
                    <w:right w:val="single" w:sz="4" w:space="0" w:color="auto"/>
                  </w:tcBorders>
                  <w:shd w:val="clear" w:color="000000" w:fill="D9D9D9"/>
                  <w:noWrap/>
                  <w:vAlign w:val="center"/>
                  <w:hideMark/>
                </w:tcPr>
                <w:p w14:paraId="0101E8CA" w14:textId="3495FB67" w:rsidR="0016782A" w:rsidRPr="000539DE" w:rsidRDefault="0016782A" w:rsidP="0016782A">
                  <w:pPr>
                    <w:jc w:val="center"/>
                    <w:rPr>
                      <w:rFonts w:cs="Arial"/>
                      <w:sz w:val="14"/>
                      <w:szCs w:val="14"/>
                    </w:rPr>
                  </w:pPr>
                  <w:r w:rsidRPr="000539DE">
                    <w:rPr>
                      <w:rFonts w:cs="Arial"/>
                      <w:sz w:val="14"/>
                      <w:szCs w:val="14"/>
                    </w:rPr>
                    <w:t>48</w:t>
                  </w:r>
                </w:p>
              </w:tc>
              <w:tc>
                <w:tcPr>
                  <w:tcW w:w="992" w:type="dxa"/>
                  <w:tcBorders>
                    <w:top w:val="nil"/>
                    <w:left w:val="nil"/>
                    <w:bottom w:val="single" w:sz="4" w:space="0" w:color="auto"/>
                    <w:right w:val="single" w:sz="4" w:space="0" w:color="auto"/>
                  </w:tcBorders>
                  <w:shd w:val="clear" w:color="000000" w:fill="DDEBF7"/>
                  <w:noWrap/>
                  <w:vAlign w:val="center"/>
                  <w:hideMark/>
                </w:tcPr>
                <w:p w14:paraId="414C34A5" w14:textId="6C9857F0" w:rsidR="0016782A" w:rsidRPr="000539DE" w:rsidRDefault="0016782A" w:rsidP="0016782A">
                  <w:pPr>
                    <w:jc w:val="center"/>
                    <w:rPr>
                      <w:rFonts w:cs="Arial"/>
                      <w:sz w:val="14"/>
                      <w:szCs w:val="14"/>
                    </w:rPr>
                  </w:pPr>
                  <w:r w:rsidRPr="000539DE">
                    <w:rPr>
                      <w:rFonts w:cs="Arial"/>
                      <w:sz w:val="14"/>
                      <w:szCs w:val="14"/>
                    </w:rPr>
                    <w:t>8</w:t>
                  </w:r>
                </w:p>
              </w:tc>
              <w:tc>
                <w:tcPr>
                  <w:tcW w:w="992" w:type="dxa"/>
                  <w:tcBorders>
                    <w:top w:val="nil"/>
                    <w:left w:val="nil"/>
                    <w:bottom w:val="single" w:sz="4" w:space="0" w:color="auto"/>
                    <w:right w:val="single" w:sz="4" w:space="0" w:color="auto"/>
                  </w:tcBorders>
                  <w:shd w:val="clear" w:color="000000" w:fill="DDEBF7"/>
                  <w:noWrap/>
                  <w:vAlign w:val="center"/>
                  <w:hideMark/>
                </w:tcPr>
                <w:p w14:paraId="238C7EAD" w14:textId="60539287" w:rsidR="0016782A" w:rsidRPr="000539DE" w:rsidRDefault="0016782A" w:rsidP="0016782A">
                  <w:pPr>
                    <w:jc w:val="center"/>
                    <w:rPr>
                      <w:rFonts w:cs="Arial"/>
                      <w:sz w:val="14"/>
                      <w:szCs w:val="14"/>
                    </w:rPr>
                  </w:pPr>
                  <w:r w:rsidRPr="000539DE">
                    <w:rPr>
                      <w:rFonts w:cs="Arial"/>
                      <w:sz w:val="14"/>
                      <w:szCs w:val="14"/>
                    </w:rPr>
                    <w:t>66</w:t>
                  </w:r>
                </w:p>
              </w:tc>
            </w:tr>
            <w:tr w:rsidR="0016782A" w:rsidRPr="0039183F" w14:paraId="41862FCB" w14:textId="77777777" w:rsidTr="0061036D">
              <w:trPr>
                <w:trHeight w:val="290"/>
              </w:trPr>
              <w:tc>
                <w:tcPr>
                  <w:tcW w:w="1565" w:type="dxa"/>
                  <w:vMerge/>
                  <w:tcBorders>
                    <w:top w:val="nil"/>
                    <w:left w:val="single" w:sz="4" w:space="0" w:color="auto"/>
                    <w:bottom w:val="single" w:sz="4" w:space="0" w:color="auto"/>
                    <w:right w:val="single" w:sz="4" w:space="0" w:color="auto"/>
                  </w:tcBorders>
                  <w:vAlign w:val="center"/>
                  <w:hideMark/>
                </w:tcPr>
                <w:p w14:paraId="5CCB1B0F" w14:textId="77777777" w:rsidR="0016782A" w:rsidRPr="0039183F" w:rsidRDefault="0016782A" w:rsidP="0016782A">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76D9EE6E" w14:textId="77777777" w:rsidR="0016782A" w:rsidRPr="0039183F" w:rsidRDefault="0016782A" w:rsidP="0016782A">
                  <w:pPr>
                    <w:jc w:val="center"/>
                    <w:rPr>
                      <w:rFonts w:cs="Arial"/>
                      <w:sz w:val="14"/>
                      <w:szCs w:val="14"/>
                      <w:lang w:eastAsia="ca-ES"/>
                    </w:rPr>
                  </w:pPr>
                  <w:r w:rsidRPr="0039183F">
                    <w:rPr>
                      <w:rFonts w:cs="Arial"/>
                      <w:sz w:val="14"/>
                      <w:szCs w:val="14"/>
                      <w:lang w:eastAsia="ca-ES"/>
                    </w:rPr>
                    <w:t>8</w:t>
                  </w:r>
                </w:p>
              </w:tc>
              <w:tc>
                <w:tcPr>
                  <w:tcW w:w="730" w:type="dxa"/>
                  <w:tcBorders>
                    <w:top w:val="nil"/>
                    <w:left w:val="nil"/>
                    <w:bottom w:val="single" w:sz="4" w:space="0" w:color="auto"/>
                    <w:right w:val="single" w:sz="4" w:space="0" w:color="auto"/>
                  </w:tcBorders>
                  <w:shd w:val="clear" w:color="auto" w:fill="auto"/>
                  <w:noWrap/>
                  <w:vAlign w:val="center"/>
                  <w:hideMark/>
                </w:tcPr>
                <w:p w14:paraId="219CE5F4" w14:textId="25BD05CC" w:rsidR="0016782A" w:rsidRPr="000539DE" w:rsidRDefault="0016782A" w:rsidP="0016782A">
                  <w:pPr>
                    <w:jc w:val="center"/>
                    <w:rPr>
                      <w:rFonts w:cs="Arial"/>
                      <w:sz w:val="14"/>
                      <w:szCs w:val="14"/>
                    </w:rPr>
                  </w:pPr>
                  <w:r w:rsidRPr="000539DE">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1B2E7C03" w14:textId="4FF9ACBE" w:rsidR="0016782A" w:rsidRPr="000539DE" w:rsidRDefault="0016782A" w:rsidP="0016782A">
                  <w:pPr>
                    <w:jc w:val="center"/>
                    <w:rPr>
                      <w:rFonts w:cs="Arial"/>
                      <w:sz w:val="14"/>
                      <w:szCs w:val="14"/>
                    </w:rPr>
                  </w:pPr>
                  <w:r w:rsidRPr="000539DE">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615845AC" w14:textId="0E2468AD" w:rsidR="0016782A" w:rsidRPr="000539DE" w:rsidRDefault="0016782A" w:rsidP="0016782A">
                  <w:pPr>
                    <w:jc w:val="center"/>
                    <w:rPr>
                      <w:rFonts w:cs="Arial"/>
                      <w:sz w:val="14"/>
                      <w:szCs w:val="14"/>
                    </w:rPr>
                  </w:pPr>
                  <w:r w:rsidRPr="000539DE">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1275B55F" w14:textId="48A659A9" w:rsidR="0016782A" w:rsidRPr="000539DE" w:rsidRDefault="0016782A" w:rsidP="0016782A">
                  <w:pPr>
                    <w:jc w:val="center"/>
                    <w:rPr>
                      <w:rFonts w:cs="Arial"/>
                      <w:sz w:val="14"/>
                      <w:szCs w:val="14"/>
                    </w:rPr>
                  </w:pPr>
                  <w:r w:rsidRPr="000539DE">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48BBC7D7" w14:textId="616C4691" w:rsidR="0016782A" w:rsidRPr="000539DE" w:rsidRDefault="0016782A" w:rsidP="0016782A">
                  <w:pPr>
                    <w:jc w:val="center"/>
                    <w:rPr>
                      <w:rFonts w:cs="Arial"/>
                      <w:sz w:val="14"/>
                      <w:szCs w:val="14"/>
                    </w:rPr>
                  </w:pPr>
                  <w:r w:rsidRPr="000539DE">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66EE6423" w14:textId="41422926" w:rsidR="0016782A" w:rsidRPr="000539DE" w:rsidRDefault="0016782A" w:rsidP="0016782A">
                  <w:pPr>
                    <w:jc w:val="center"/>
                    <w:rPr>
                      <w:rFonts w:cs="Arial"/>
                      <w:sz w:val="14"/>
                      <w:szCs w:val="14"/>
                    </w:rPr>
                  </w:pPr>
                  <w:r w:rsidRPr="000539DE">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284752B" w14:textId="5F61C89A" w:rsidR="0016782A" w:rsidRPr="000539DE" w:rsidRDefault="0016782A" w:rsidP="0016782A">
                  <w:pPr>
                    <w:jc w:val="center"/>
                    <w:rPr>
                      <w:rFonts w:cs="Arial"/>
                      <w:sz w:val="14"/>
                      <w:szCs w:val="14"/>
                    </w:rPr>
                  </w:pPr>
                  <w:r w:rsidRPr="000539DE">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0E8FE663" w14:textId="19F664A2" w:rsidR="0016782A" w:rsidRPr="000539DE" w:rsidRDefault="0016782A" w:rsidP="0016782A">
                  <w:pPr>
                    <w:jc w:val="center"/>
                    <w:rPr>
                      <w:rFonts w:cs="Arial"/>
                      <w:sz w:val="14"/>
                      <w:szCs w:val="14"/>
                    </w:rPr>
                  </w:pPr>
                  <w:r w:rsidRPr="000539DE">
                    <w:rPr>
                      <w:rFonts w:cs="Arial"/>
                      <w:sz w:val="14"/>
                      <w:szCs w:val="14"/>
                    </w:rPr>
                    <w:t>0</w:t>
                  </w:r>
                </w:p>
              </w:tc>
            </w:tr>
            <w:tr w:rsidR="0016782A" w:rsidRPr="0039183F" w14:paraId="13A65320" w14:textId="77777777" w:rsidTr="0061036D">
              <w:trPr>
                <w:trHeight w:val="29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53E451B1" w14:textId="77777777" w:rsidR="0016782A" w:rsidRPr="0039183F" w:rsidRDefault="0016782A" w:rsidP="0016782A">
                  <w:pPr>
                    <w:rPr>
                      <w:rFonts w:cs="Arial"/>
                      <w:sz w:val="14"/>
                      <w:szCs w:val="14"/>
                      <w:lang w:eastAsia="ca-ES"/>
                    </w:rPr>
                  </w:pPr>
                  <w:r w:rsidRPr="0039183F">
                    <w:rPr>
                      <w:rFonts w:cs="Arial"/>
                      <w:sz w:val="14"/>
                      <w:szCs w:val="14"/>
                      <w:lang w:eastAsia="ca-ES"/>
                    </w:rPr>
                    <w:t>D. Activitats formatives</w:t>
                  </w:r>
                </w:p>
              </w:tc>
              <w:tc>
                <w:tcPr>
                  <w:tcW w:w="714" w:type="dxa"/>
                  <w:tcBorders>
                    <w:top w:val="nil"/>
                    <w:left w:val="nil"/>
                    <w:bottom w:val="single" w:sz="4" w:space="0" w:color="auto"/>
                    <w:right w:val="single" w:sz="4" w:space="0" w:color="auto"/>
                  </w:tcBorders>
                  <w:shd w:val="clear" w:color="000000" w:fill="D9D9D9"/>
                  <w:noWrap/>
                  <w:vAlign w:val="center"/>
                  <w:hideMark/>
                </w:tcPr>
                <w:p w14:paraId="791ED00F" w14:textId="77777777" w:rsidR="0016782A" w:rsidRPr="0039183F" w:rsidRDefault="0016782A" w:rsidP="0016782A">
                  <w:pPr>
                    <w:jc w:val="center"/>
                    <w:rPr>
                      <w:rFonts w:cs="Arial"/>
                      <w:sz w:val="14"/>
                      <w:szCs w:val="14"/>
                      <w:lang w:eastAsia="ca-ES"/>
                    </w:rPr>
                  </w:pPr>
                  <w:r w:rsidRPr="0039183F">
                    <w:rPr>
                      <w:rFonts w:cs="Arial"/>
                      <w:sz w:val="14"/>
                      <w:szCs w:val="14"/>
                      <w:lang w:eastAsia="ca-ES"/>
                    </w:rPr>
                    <w:t>5</w:t>
                  </w:r>
                </w:p>
              </w:tc>
              <w:tc>
                <w:tcPr>
                  <w:tcW w:w="730" w:type="dxa"/>
                  <w:tcBorders>
                    <w:top w:val="nil"/>
                    <w:left w:val="nil"/>
                    <w:bottom w:val="single" w:sz="4" w:space="0" w:color="auto"/>
                    <w:right w:val="single" w:sz="4" w:space="0" w:color="auto"/>
                  </w:tcBorders>
                  <w:shd w:val="clear" w:color="auto" w:fill="auto"/>
                  <w:noWrap/>
                  <w:vAlign w:val="center"/>
                  <w:hideMark/>
                </w:tcPr>
                <w:p w14:paraId="2E20CAB5" w14:textId="5BB8D501" w:rsidR="0016782A" w:rsidRPr="000539DE" w:rsidRDefault="0016782A" w:rsidP="0016782A">
                  <w:pPr>
                    <w:jc w:val="center"/>
                    <w:rPr>
                      <w:rFonts w:cs="Arial"/>
                      <w:sz w:val="14"/>
                      <w:szCs w:val="14"/>
                    </w:rPr>
                  </w:pPr>
                  <w:r w:rsidRPr="000539DE">
                    <w:rPr>
                      <w:rFonts w:cs="Arial"/>
                      <w:sz w:val="14"/>
                      <w:szCs w:val="14"/>
                    </w:rPr>
                    <w:t>2</w:t>
                  </w:r>
                </w:p>
              </w:tc>
              <w:tc>
                <w:tcPr>
                  <w:tcW w:w="709" w:type="dxa"/>
                  <w:tcBorders>
                    <w:top w:val="nil"/>
                    <w:left w:val="nil"/>
                    <w:bottom w:val="single" w:sz="4" w:space="0" w:color="auto"/>
                    <w:right w:val="single" w:sz="4" w:space="0" w:color="auto"/>
                  </w:tcBorders>
                  <w:shd w:val="clear" w:color="auto" w:fill="auto"/>
                  <w:noWrap/>
                  <w:vAlign w:val="center"/>
                  <w:hideMark/>
                </w:tcPr>
                <w:p w14:paraId="3B0D53F3" w14:textId="4341A1A3" w:rsidR="0016782A" w:rsidRPr="000539DE" w:rsidRDefault="0016782A" w:rsidP="0016782A">
                  <w:pPr>
                    <w:jc w:val="center"/>
                    <w:rPr>
                      <w:rFonts w:cs="Arial"/>
                      <w:sz w:val="14"/>
                      <w:szCs w:val="14"/>
                    </w:rPr>
                  </w:pPr>
                  <w:r w:rsidRPr="000539DE">
                    <w:rPr>
                      <w:rFonts w:cs="Arial"/>
                      <w:sz w:val="14"/>
                      <w:szCs w:val="14"/>
                    </w:rPr>
                    <w:t>1</w:t>
                  </w:r>
                </w:p>
              </w:tc>
              <w:tc>
                <w:tcPr>
                  <w:tcW w:w="709" w:type="dxa"/>
                  <w:tcBorders>
                    <w:top w:val="nil"/>
                    <w:left w:val="nil"/>
                    <w:bottom w:val="single" w:sz="4" w:space="0" w:color="auto"/>
                    <w:right w:val="single" w:sz="4" w:space="0" w:color="auto"/>
                  </w:tcBorders>
                  <w:shd w:val="clear" w:color="auto" w:fill="auto"/>
                  <w:noWrap/>
                  <w:vAlign w:val="center"/>
                  <w:hideMark/>
                </w:tcPr>
                <w:p w14:paraId="095A7516" w14:textId="6231B720" w:rsidR="0016782A" w:rsidRPr="000539DE" w:rsidRDefault="0016782A" w:rsidP="0016782A">
                  <w:pPr>
                    <w:jc w:val="center"/>
                    <w:rPr>
                      <w:rFonts w:cs="Arial"/>
                      <w:sz w:val="14"/>
                      <w:szCs w:val="14"/>
                    </w:rPr>
                  </w:pPr>
                  <w:r w:rsidRPr="000539DE">
                    <w:rPr>
                      <w:rFonts w:cs="Arial"/>
                      <w:sz w:val="14"/>
                      <w:szCs w:val="14"/>
                    </w:rPr>
                    <w:t>1</w:t>
                  </w:r>
                </w:p>
              </w:tc>
              <w:tc>
                <w:tcPr>
                  <w:tcW w:w="850" w:type="dxa"/>
                  <w:tcBorders>
                    <w:top w:val="nil"/>
                    <w:left w:val="nil"/>
                    <w:bottom w:val="single" w:sz="4" w:space="0" w:color="auto"/>
                    <w:right w:val="single" w:sz="4" w:space="0" w:color="auto"/>
                  </w:tcBorders>
                  <w:shd w:val="clear" w:color="000000" w:fill="D9D9D9"/>
                  <w:noWrap/>
                  <w:vAlign w:val="center"/>
                  <w:hideMark/>
                </w:tcPr>
                <w:p w14:paraId="6E4A7E5E" w14:textId="68E67BD6" w:rsidR="0016782A" w:rsidRPr="000539DE" w:rsidRDefault="0016782A" w:rsidP="0016782A">
                  <w:pPr>
                    <w:jc w:val="center"/>
                    <w:rPr>
                      <w:rFonts w:cs="Arial"/>
                      <w:sz w:val="14"/>
                      <w:szCs w:val="14"/>
                    </w:rPr>
                  </w:pPr>
                  <w:r w:rsidRPr="000539DE">
                    <w:rPr>
                      <w:rFonts w:cs="Arial"/>
                      <w:sz w:val="14"/>
                      <w:szCs w:val="14"/>
                    </w:rPr>
                    <w:t>2</w:t>
                  </w:r>
                </w:p>
              </w:tc>
              <w:tc>
                <w:tcPr>
                  <w:tcW w:w="880" w:type="dxa"/>
                  <w:tcBorders>
                    <w:top w:val="nil"/>
                    <w:left w:val="nil"/>
                    <w:bottom w:val="single" w:sz="4" w:space="0" w:color="auto"/>
                    <w:right w:val="single" w:sz="4" w:space="0" w:color="auto"/>
                  </w:tcBorders>
                  <w:shd w:val="clear" w:color="000000" w:fill="D9D9D9"/>
                  <w:noWrap/>
                  <w:vAlign w:val="center"/>
                  <w:hideMark/>
                </w:tcPr>
                <w:p w14:paraId="3ADED0E3" w14:textId="715B2971" w:rsidR="0016782A" w:rsidRPr="000539DE" w:rsidRDefault="0016782A" w:rsidP="0016782A">
                  <w:pPr>
                    <w:jc w:val="center"/>
                    <w:rPr>
                      <w:rFonts w:cs="Arial"/>
                      <w:sz w:val="14"/>
                      <w:szCs w:val="14"/>
                    </w:rPr>
                  </w:pPr>
                  <w:r w:rsidRPr="000539DE">
                    <w:rPr>
                      <w:rFonts w:cs="Arial"/>
                      <w:sz w:val="14"/>
                      <w:szCs w:val="14"/>
                    </w:rPr>
                    <w:t>3</w:t>
                  </w:r>
                </w:p>
              </w:tc>
              <w:tc>
                <w:tcPr>
                  <w:tcW w:w="853" w:type="dxa"/>
                  <w:tcBorders>
                    <w:top w:val="nil"/>
                    <w:left w:val="nil"/>
                    <w:bottom w:val="single" w:sz="4" w:space="0" w:color="auto"/>
                    <w:right w:val="single" w:sz="4" w:space="0" w:color="auto"/>
                  </w:tcBorders>
                  <w:shd w:val="clear" w:color="000000" w:fill="D9D9D9"/>
                  <w:noWrap/>
                  <w:vAlign w:val="center"/>
                  <w:hideMark/>
                </w:tcPr>
                <w:p w14:paraId="11006E4F" w14:textId="4BAA4EF6" w:rsidR="0016782A" w:rsidRPr="000539DE" w:rsidRDefault="0016782A" w:rsidP="0016782A">
                  <w:pPr>
                    <w:jc w:val="center"/>
                    <w:rPr>
                      <w:rFonts w:cs="Arial"/>
                      <w:sz w:val="14"/>
                      <w:szCs w:val="14"/>
                    </w:rPr>
                  </w:pPr>
                  <w:r w:rsidRPr="000539DE">
                    <w:rPr>
                      <w:rFonts w:cs="Arial"/>
                      <w:sz w:val="14"/>
                      <w:szCs w:val="14"/>
                    </w:rPr>
                    <w:t>5</w:t>
                  </w:r>
                </w:p>
              </w:tc>
              <w:tc>
                <w:tcPr>
                  <w:tcW w:w="992" w:type="dxa"/>
                  <w:tcBorders>
                    <w:top w:val="nil"/>
                    <w:left w:val="nil"/>
                    <w:bottom w:val="single" w:sz="4" w:space="0" w:color="auto"/>
                    <w:right w:val="single" w:sz="4" w:space="0" w:color="auto"/>
                  </w:tcBorders>
                  <w:shd w:val="clear" w:color="000000" w:fill="DDEBF7"/>
                  <w:noWrap/>
                  <w:vAlign w:val="center"/>
                  <w:hideMark/>
                </w:tcPr>
                <w:p w14:paraId="58947802" w14:textId="369539A8" w:rsidR="0016782A" w:rsidRPr="000539DE" w:rsidRDefault="0016782A" w:rsidP="0016782A">
                  <w:pPr>
                    <w:jc w:val="center"/>
                    <w:rPr>
                      <w:rFonts w:cs="Arial"/>
                      <w:sz w:val="14"/>
                      <w:szCs w:val="14"/>
                    </w:rPr>
                  </w:pPr>
                  <w:r w:rsidRPr="000539DE">
                    <w:rPr>
                      <w:rFonts w:cs="Arial"/>
                      <w:sz w:val="14"/>
                      <w:szCs w:val="14"/>
                    </w:rPr>
                    <w:t>5</w:t>
                  </w:r>
                </w:p>
              </w:tc>
              <w:tc>
                <w:tcPr>
                  <w:tcW w:w="992" w:type="dxa"/>
                  <w:tcBorders>
                    <w:top w:val="nil"/>
                    <w:left w:val="nil"/>
                    <w:bottom w:val="single" w:sz="4" w:space="0" w:color="auto"/>
                    <w:right w:val="single" w:sz="4" w:space="0" w:color="auto"/>
                  </w:tcBorders>
                  <w:shd w:val="clear" w:color="000000" w:fill="DDEBF7"/>
                  <w:noWrap/>
                  <w:vAlign w:val="center"/>
                  <w:hideMark/>
                </w:tcPr>
                <w:p w14:paraId="52CCBE1D" w14:textId="2760EB5F" w:rsidR="0016782A" w:rsidRPr="000539DE" w:rsidRDefault="0016782A" w:rsidP="0016782A">
                  <w:pPr>
                    <w:jc w:val="center"/>
                    <w:rPr>
                      <w:rFonts w:cs="Arial"/>
                      <w:sz w:val="14"/>
                      <w:szCs w:val="14"/>
                    </w:rPr>
                  </w:pPr>
                  <w:r w:rsidRPr="000539DE">
                    <w:rPr>
                      <w:rFonts w:cs="Arial"/>
                      <w:sz w:val="14"/>
                      <w:szCs w:val="14"/>
                    </w:rPr>
                    <w:t>8</w:t>
                  </w:r>
                </w:p>
              </w:tc>
            </w:tr>
            <w:tr w:rsidR="0016782A" w:rsidRPr="0039183F" w14:paraId="6D9F8B15" w14:textId="77777777" w:rsidTr="0061036D">
              <w:trPr>
                <w:trHeight w:val="290"/>
              </w:trPr>
              <w:tc>
                <w:tcPr>
                  <w:tcW w:w="1565" w:type="dxa"/>
                  <w:vMerge/>
                  <w:tcBorders>
                    <w:top w:val="nil"/>
                    <w:left w:val="single" w:sz="4" w:space="0" w:color="auto"/>
                    <w:bottom w:val="single" w:sz="4" w:space="0" w:color="auto"/>
                    <w:right w:val="single" w:sz="4" w:space="0" w:color="auto"/>
                  </w:tcBorders>
                  <w:vAlign w:val="center"/>
                  <w:hideMark/>
                </w:tcPr>
                <w:p w14:paraId="6ECFBE60" w14:textId="77777777" w:rsidR="0016782A" w:rsidRPr="0039183F" w:rsidRDefault="0016782A" w:rsidP="0016782A">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32C75B37" w14:textId="77777777" w:rsidR="0016782A" w:rsidRPr="0039183F" w:rsidRDefault="0016782A" w:rsidP="0016782A">
                  <w:pPr>
                    <w:jc w:val="center"/>
                    <w:rPr>
                      <w:rFonts w:cs="Arial"/>
                      <w:sz w:val="14"/>
                      <w:szCs w:val="14"/>
                      <w:lang w:eastAsia="ca-ES"/>
                    </w:rPr>
                  </w:pPr>
                  <w:r w:rsidRPr="0039183F">
                    <w:rPr>
                      <w:rFonts w:cs="Arial"/>
                      <w:sz w:val="14"/>
                      <w:szCs w:val="14"/>
                      <w:lang w:eastAsia="ca-ES"/>
                    </w:rPr>
                    <w:t>15</w:t>
                  </w:r>
                </w:p>
              </w:tc>
              <w:tc>
                <w:tcPr>
                  <w:tcW w:w="730" w:type="dxa"/>
                  <w:tcBorders>
                    <w:top w:val="nil"/>
                    <w:left w:val="nil"/>
                    <w:bottom w:val="single" w:sz="4" w:space="0" w:color="auto"/>
                    <w:right w:val="single" w:sz="4" w:space="0" w:color="auto"/>
                  </w:tcBorders>
                  <w:shd w:val="clear" w:color="auto" w:fill="auto"/>
                  <w:noWrap/>
                  <w:vAlign w:val="center"/>
                  <w:hideMark/>
                </w:tcPr>
                <w:p w14:paraId="25032E04" w14:textId="42D05D47" w:rsidR="0016782A" w:rsidRPr="000539DE" w:rsidRDefault="0016782A" w:rsidP="0016782A">
                  <w:pPr>
                    <w:jc w:val="center"/>
                    <w:rPr>
                      <w:rFonts w:cs="Arial"/>
                      <w:sz w:val="14"/>
                      <w:szCs w:val="14"/>
                    </w:rPr>
                  </w:pPr>
                  <w:r w:rsidRPr="000539DE">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06090B8D" w14:textId="1D329E61" w:rsidR="0016782A" w:rsidRPr="000539DE" w:rsidRDefault="0016782A" w:rsidP="0016782A">
                  <w:pPr>
                    <w:jc w:val="center"/>
                    <w:rPr>
                      <w:rFonts w:cs="Arial"/>
                      <w:sz w:val="14"/>
                      <w:szCs w:val="14"/>
                    </w:rPr>
                  </w:pPr>
                  <w:r w:rsidRPr="000539DE">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240CC743" w14:textId="2D9DE98A" w:rsidR="0016782A" w:rsidRPr="000539DE" w:rsidRDefault="0016782A" w:rsidP="0016782A">
                  <w:pPr>
                    <w:jc w:val="center"/>
                    <w:rPr>
                      <w:rFonts w:cs="Arial"/>
                      <w:sz w:val="14"/>
                      <w:szCs w:val="14"/>
                    </w:rPr>
                  </w:pPr>
                  <w:r w:rsidRPr="000539DE">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1945212C" w14:textId="2C8DC817" w:rsidR="0016782A" w:rsidRPr="000539DE" w:rsidRDefault="0016782A" w:rsidP="0016782A">
                  <w:pPr>
                    <w:jc w:val="center"/>
                    <w:rPr>
                      <w:rFonts w:cs="Arial"/>
                      <w:sz w:val="14"/>
                      <w:szCs w:val="14"/>
                    </w:rPr>
                  </w:pPr>
                  <w:r w:rsidRPr="000539DE">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0C164192" w14:textId="370084DA" w:rsidR="0016782A" w:rsidRPr="000539DE" w:rsidRDefault="0016782A" w:rsidP="0016782A">
                  <w:pPr>
                    <w:jc w:val="center"/>
                    <w:rPr>
                      <w:rFonts w:cs="Arial"/>
                      <w:sz w:val="14"/>
                      <w:szCs w:val="14"/>
                    </w:rPr>
                  </w:pPr>
                  <w:r w:rsidRPr="000539DE">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4CDE3470" w14:textId="477953BA" w:rsidR="0016782A" w:rsidRPr="000539DE" w:rsidRDefault="0016782A" w:rsidP="0016782A">
                  <w:pPr>
                    <w:jc w:val="center"/>
                    <w:rPr>
                      <w:rFonts w:cs="Arial"/>
                      <w:sz w:val="14"/>
                      <w:szCs w:val="14"/>
                    </w:rPr>
                  </w:pPr>
                  <w:r w:rsidRPr="000539DE">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038E8196" w14:textId="2456B1C1" w:rsidR="0016782A" w:rsidRPr="000539DE" w:rsidRDefault="0016782A" w:rsidP="0016782A">
                  <w:pPr>
                    <w:jc w:val="center"/>
                    <w:rPr>
                      <w:rFonts w:cs="Arial"/>
                      <w:sz w:val="14"/>
                      <w:szCs w:val="14"/>
                    </w:rPr>
                  </w:pPr>
                  <w:r w:rsidRPr="000539DE">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0D0E0341" w14:textId="427FA1A7" w:rsidR="0016782A" w:rsidRPr="000539DE" w:rsidRDefault="0016782A" w:rsidP="0016782A">
                  <w:pPr>
                    <w:jc w:val="center"/>
                    <w:rPr>
                      <w:rFonts w:cs="Arial"/>
                      <w:sz w:val="14"/>
                      <w:szCs w:val="14"/>
                    </w:rPr>
                  </w:pPr>
                  <w:r w:rsidRPr="000539DE">
                    <w:rPr>
                      <w:rFonts w:cs="Arial"/>
                      <w:sz w:val="14"/>
                      <w:szCs w:val="14"/>
                    </w:rPr>
                    <w:t>0</w:t>
                  </w:r>
                </w:p>
              </w:tc>
            </w:tr>
            <w:tr w:rsidR="0016782A" w:rsidRPr="0039183F" w14:paraId="4A761151" w14:textId="77777777" w:rsidTr="0061036D">
              <w:trPr>
                <w:trHeight w:val="49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1CA7A6DB" w14:textId="77777777" w:rsidR="0016782A" w:rsidRPr="0039183F" w:rsidRDefault="0016782A" w:rsidP="0016782A">
                  <w:pPr>
                    <w:rPr>
                      <w:rFonts w:cs="Arial"/>
                      <w:sz w:val="14"/>
                      <w:szCs w:val="14"/>
                      <w:lang w:eastAsia="ca-ES"/>
                    </w:rPr>
                  </w:pPr>
                  <w:r w:rsidRPr="0039183F">
                    <w:rPr>
                      <w:rFonts w:cs="Arial"/>
                      <w:sz w:val="14"/>
                      <w:szCs w:val="14"/>
                      <w:lang w:eastAsia="ca-ES"/>
                    </w:rPr>
                    <w:t>E. Trobades de la Xarxa d’escoles de l’espai natural</w:t>
                  </w:r>
                  <w:r>
                    <w:rPr>
                      <w:rFonts w:cs="Arial"/>
                      <w:sz w:val="14"/>
                      <w:szCs w:val="14"/>
                      <w:vertAlign w:val="superscript"/>
                      <w:lang w:eastAsia="ca-ES"/>
                    </w:rPr>
                    <w:t xml:space="preserve"> </w:t>
                  </w:r>
                </w:p>
              </w:tc>
              <w:tc>
                <w:tcPr>
                  <w:tcW w:w="714" w:type="dxa"/>
                  <w:tcBorders>
                    <w:top w:val="nil"/>
                    <w:left w:val="nil"/>
                    <w:bottom w:val="single" w:sz="4" w:space="0" w:color="auto"/>
                    <w:right w:val="single" w:sz="4" w:space="0" w:color="auto"/>
                  </w:tcBorders>
                  <w:shd w:val="clear" w:color="000000" w:fill="D9D9D9"/>
                  <w:noWrap/>
                  <w:vAlign w:val="center"/>
                  <w:hideMark/>
                </w:tcPr>
                <w:p w14:paraId="66B8EDB5" w14:textId="77777777" w:rsidR="0016782A" w:rsidRPr="0039183F" w:rsidRDefault="0016782A" w:rsidP="0016782A">
                  <w:pPr>
                    <w:jc w:val="center"/>
                    <w:rPr>
                      <w:rFonts w:cs="Arial"/>
                      <w:sz w:val="14"/>
                      <w:szCs w:val="14"/>
                      <w:lang w:eastAsia="ca-ES"/>
                    </w:rPr>
                  </w:pPr>
                  <w:r w:rsidRPr="0039183F">
                    <w:rPr>
                      <w:rFonts w:cs="Arial"/>
                      <w:sz w:val="14"/>
                      <w:szCs w:val="14"/>
                      <w:lang w:eastAsia="ca-ES"/>
                    </w:rPr>
                    <w:t>5</w:t>
                  </w:r>
                </w:p>
              </w:tc>
              <w:tc>
                <w:tcPr>
                  <w:tcW w:w="730" w:type="dxa"/>
                  <w:tcBorders>
                    <w:top w:val="nil"/>
                    <w:left w:val="nil"/>
                    <w:bottom w:val="single" w:sz="4" w:space="0" w:color="auto"/>
                    <w:right w:val="single" w:sz="4" w:space="0" w:color="auto"/>
                  </w:tcBorders>
                  <w:shd w:val="clear" w:color="auto" w:fill="auto"/>
                  <w:noWrap/>
                  <w:vAlign w:val="center"/>
                  <w:hideMark/>
                </w:tcPr>
                <w:p w14:paraId="5F8423E6" w14:textId="248E88E9" w:rsidR="0016782A" w:rsidRPr="000539DE" w:rsidRDefault="0016782A" w:rsidP="0016782A">
                  <w:pPr>
                    <w:jc w:val="center"/>
                    <w:rPr>
                      <w:rFonts w:cs="Arial"/>
                      <w:sz w:val="14"/>
                      <w:szCs w:val="14"/>
                    </w:rPr>
                  </w:pPr>
                  <w:r w:rsidRPr="000539DE">
                    <w:rPr>
                      <w:rFonts w:cs="Arial"/>
                      <w:sz w:val="14"/>
                      <w:szCs w:val="14"/>
                    </w:rPr>
                    <w:t>1</w:t>
                  </w:r>
                </w:p>
              </w:tc>
              <w:tc>
                <w:tcPr>
                  <w:tcW w:w="709" w:type="dxa"/>
                  <w:tcBorders>
                    <w:top w:val="nil"/>
                    <w:left w:val="nil"/>
                    <w:bottom w:val="single" w:sz="4" w:space="0" w:color="auto"/>
                    <w:right w:val="single" w:sz="4" w:space="0" w:color="auto"/>
                  </w:tcBorders>
                  <w:shd w:val="clear" w:color="auto" w:fill="auto"/>
                  <w:noWrap/>
                  <w:vAlign w:val="center"/>
                  <w:hideMark/>
                </w:tcPr>
                <w:p w14:paraId="6B622504" w14:textId="779D9154" w:rsidR="0016782A" w:rsidRPr="000539DE" w:rsidRDefault="0016782A" w:rsidP="0016782A">
                  <w:pPr>
                    <w:jc w:val="center"/>
                    <w:rPr>
                      <w:rFonts w:cs="Arial"/>
                      <w:sz w:val="14"/>
                      <w:szCs w:val="14"/>
                    </w:rPr>
                  </w:pPr>
                  <w:r w:rsidRPr="000539DE">
                    <w:rPr>
                      <w:rFonts w:cs="Arial"/>
                      <w:sz w:val="14"/>
                      <w:szCs w:val="14"/>
                    </w:rPr>
                    <w:t>1</w:t>
                  </w:r>
                </w:p>
              </w:tc>
              <w:tc>
                <w:tcPr>
                  <w:tcW w:w="709" w:type="dxa"/>
                  <w:tcBorders>
                    <w:top w:val="nil"/>
                    <w:left w:val="nil"/>
                    <w:bottom w:val="single" w:sz="4" w:space="0" w:color="auto"/>
                    <w:right w:val="single" w:sz="4" w:space="0" w:color="auto"/>
                  </w:tcBorders>
                  <w:shd w:val="clear" w:color="auto" w:fill="auto"/>
                  <w:noWrap/>
                  <w:vAlign w:val="center"/>
                  <w:hideMark/>
                </w:tcPr>
                <w:p w14:paraId="2F32EAF6" w14:textId="2E36931C" w:rsidR="0016782A" w:rsidRPr="000539DE" w:rsidRDefault="0016782A" w:rsidP="0016782A">
                  <w:pPr>
                    <w:jc w:val="center"/>
                    <w:rPr>
                      <w:rFonts w:cs="Arial"/>
                      <w:sz w:val="14"/>
                      <w:szCs w:val="14"/>
                    </w:rPr>
                  </w:pPr>
                  <w:r w:rsidRPr="000539DE">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4F6CB768" w14:textId="38728B3F" w:rsidR="0016782A" w:rsidRPr="000539DE" w:rsidRDefault="0016782A" w:rsidP="0016782A">
                  <w:pPr>
                    <w:jc w:val="center"/>
                    <w:rPr>
                      <w:rFonts w:cs="Arial"/>
                      <w:sz w:val="14"/>
                      <w:szCs w:val="14"/>
                    </w:rPr>
                  </w:pPr>
                  <w:r w:rsidRPr="000539DE">
                    <w:rPr>
                      <w:rFonts w:cs="Arial"/>
                      <w:sz w:val="14"/>
                      <w:szCs w:val="14"/>
                    </w:rPr>
                    <w:t>1</w:t>
                  </w:r>
                </w:p>
              </w:tc>
              <w:tc>
                <w:tcPr>
                  <w:tcW w:w="880" w:type="dxa"/>
                  <w:tcBorders>
                    <w:top w:val="nil"/>
                    <w:left w:val="nil"/>
                    <w:bottom w:val="single" w:sz="4" w:space="0" w:color="auto"/>
                    <w:right w:val="single" w:sz="4" w:space="0" w:color="auto"/>
                  </w:tcBorders>
                  <w:shd w:val="clear" w:color="000000" w:fill="D9D9D9"/>
                  <w:noWrap/>
                  <w:vAlign w:val="center"/>
                  <w:hideMark/>
                </w:tcPr>
                <w:p w14:paraId="18C4FB08" w14:textId="5647D336" w:rsidR="0016782A" w:rsidRPr="000539DE" w:rsidRDefault="0016782A" w:rsidP="0016782A">
                  <w:pPr>
                    <w:jc w:val="center"/>
                    <w:rPr>
                      <w:rFonts w:cs="Arial"/>
                      <w:sz w:val="14"/>
                      <w:szCs w:val="14"/>
                    </w:rPr>
                  </w:pPr>
                  <w:r w:rsidRPr="000539DE">
                    <w:rPr>
                      <w:rFonts w:cs="Arial"/>
                      <w:sz w:val="14"/>
                      <w:szCs w:val="14"/>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57DF2B1C" w14:textId="3FF64ED0" w:rsidR="0016782A" w:rsidRPr="000539DE" w:rsidRDefault="0016782A" w:rsidP="0016782A">
                  <w:pPr>
                    <w:jc w:val="center"/>
                    <w:rPr>
                      <w:rFonts w:cs="Arial"/>
                      <w:sz w:val="14"/>
                      <w:szCs w:val="14"/>
                    </w:rPr>
                  </w:pPr>
                  <w:r w:rsidRPr="000539DE">
                    <w:rPr>
                      <w:rFonts w:cs="Arial"/>
                      <w:sz w:val="14"/>
                      <w:szCs w:val="14"/>
                    </w:rPr>
                    <w:t>5</w:t>
                  </w:r>
                </w:p>
              </w:tc>
              <w:tc>
                <w:tcPr>
                  <w:tcW w:w="992" w:type="dxa"/>
                  <w:tcBorders>
                    <w:top w:val="nil"/>
                    <w:left w:val="nil"/>
                    <w:bottom w:val="single" w:sz="4" w:space="0" w:color="auto"/>
                    <w:right w:val="single" w:sz="4" w:space="0" w:color="auto"/>
                  </w:tcBorders>
                  <w:shd w:val="clear" w:color="000000" w:fill="DDEBF7"/>
                  <w:noWrap/>
                  <w:vAlign w:val="center"/>
                  <w:hideMark/>
                </w:tcPr>
                <w:p w14:paraId="2785BCC5" w14:textId="45F0C328" w:rsidR="0016782A" w:rsidRPr="000539DE" w:rsidRDefault="0016782A" w:rsidP="0016782A">
                  <w:pPr>
                    <w:jc w:val="center"/>
                    <w:rPr>
                      <w:rFonts w:cs="Arial"/>
                      <w:sz w:val="14"/>
                      <w:szCs w:val="14"/>
                    </w:rPr>
                  </w:pPr>
                  <w:r w:rsidRPr="000539DE">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50A7A51C" w14:textId="656DD0E3" w:rsidR="0016782A" w:rsidRPr="000539DE" w:rsidRDefault="0016782A" w:rsidP="0016782A">
                  <w:pPr>
                    <w:jc w:val="center"/>
                    <w:rPr>
                      <w:rFonts w:cs="Arial"/>
                      <w:sz w:val="14"/>
                      <w:szCs w:val="14"/>
                    </w:rPr>
                  </w:pPr>
                  <w:r w:rsidRPr="000539DE">
                    <w:rPr>
                      <w:rFonts w:cs="Arial"/>
                      <w:sz w:val="14"/>
                      <w:szCs w:val="14"/>
                    </w:rPr>
                    <w:t>6,5</w:t>
                  </w:r>
                </w:p>
              </w:tc>
            </w:tr>
            <w:tr w:rsidR="0016782A" w:rsidRPr="0039183F" w14:paraId="5C37AF6D" w14:textId="77777777" w:rsidTr="0061036D">
              <w:trPr>
                <w:trHeight w:val="410"/>
              </w:trPr>
              <w:tc>
                <w:tcPr>
                  <w:tcW w:w="15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E832AB7" w14:textId="77777777" w:rsidR="0016782A" w:rsidRPr="0039183F" w:rsidRDefault="0016782A" w:rsidP="0016782A">
                  <w:pPr>
                    <w:rPr>
                      <w:rFonts w:cs="Arial"/>
                      <w:sz w:val="14"/>
                      <w:szCs w:val="14"/>
                      <w:lang w:eastAsia="ca-ES"/>
                    </w:rPr>
                  </w:pPr>
                  <w:r w:rsidRPr="0039183F">
                    <w:rPr>
                      <w:rFonts w:cs="Arial"/>
                      <w:sz w:val="14"/>
                      <w:szCs w:val="14"/>
                      <w:lang w:eastAsia="ca-ES"/>
                    </w:rPr>
                    <w:t>F. Activitats tècniques especialitzades</w:t>
                  </w:r>
                </w:p>
              </w:tc>
              <w:tc>
                <w:tcPr>
                  <w:tcW w:w="714" w:type="dxa"/>
                  <w:tcBorders>
                    <w:top w:val="single" w:sz="4" w:space="0" w:color="auto"/>
                    <w:left w:val="nil"/>
                    <w:bottom w:val="single" w:sz="4" w:space="0" w:color="auto"/>
                    <w:right w:val="single" w:sz="4" w:space="0" w:color="auto"/>
                  </w:tcBorders>
                  <w:shd w:val="clear" w:color="000000" w:fill="D9D9D9"/>
                  <w:noWrap/>
                  <w:vAlign w:val="center"/>
                  <w:hideMark/>
                </w:tcPr>
                <w:p w14:paraId="790A8399" w14:textId="77777777" w:rsidR="0016782A" w:rsidRPr="0039183F" w:rsidRDefault="0016782A" w:rsidP="0016782A">
                  <w:pPr>
                    <w:jc w:val="center"/>
                    <w:rPr>
                      <w:rFonts w:cs="Arial"/>
                      <w:sz w:val="14"/>
                      <w:szCs w:val="14"/>
                      <w:lang w:eastAsia="ca-ES"/>
                    </w:rPr>
                  </w:pPr>
                  <w:r w:rsidRPr="0039183F">
                    <w:rPr>
                      <w:rFonts w:cs="Arial"/>
                      <w:sz w:val="14"/>
                      <w:szCs w:val="14"/>
                      <w:lang w:eastAsia="ca-ES"/>
                    </w:rPr>
                    <w:t>2</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23676B9C" w14:textId="58765A01" w:rsidR="0016782A" w:rsidRPr="000539DE" w:rsidRDefault="0016782A" w:rsidP="0016782A">
                  <w:pPr>
                    <w:jc w:val="center"/>
                    <w:rPr>
                      <w:rFonts w:cs="Arial"/>
                      <w:sz w:val="14"/>
                      <w:szCs w:val="14"/>
                    </w:rPr>
                  </w:pPr>
                  <w:r w:rsidRPr="000539DE">
                    <w:rPr>
                      <w:rFonts w:cs="Arial"/>
                      <w:sz w:val="14"/>
                      <w:szCs w:val="14"/>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981038" w14:textId="588E022A" w:rsidR="0016782A" w:rsidRPr="000539DE" w:rsidRDefault="0016782A" w:rsidP="0016782A">
                  <w:pPr>
                    <w:jc w:val="center"/>
                    <w:rPr>
                      <w:rFonts w:cs="Arial"/>
                      <w:sz w:val="14"/>
                      <w:szCs w:val="14"/>
                    </w:rPr>
                  </w:pPr>
                  <w:r w:rsidRPr="000539DE">
                    <w:rPr>
                      <w:rFonts w:cs="Arial"/>
                      <w:sz w:val="14"/>
                      <w:szCs w:val="14"/>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B3184C" w14:textId="276AFD83" w:rsidR="0016782A" w:rsidRPr="000539DE" w:rsidRDefault="0016782A" w:rsidP="0016782A">
                  <w:pPr>
                    <w:jc w:val="center"/>
                    <w:rPr>
                      <w:rFonts w:cs="Arial"/>
                      <w:sz w:val="14"/>
                      <w:szCs w:val="14"/>
                    </w:rPr>
                  </w:pPr>
                  <w:r w:rsidRPr="000539DE">
                    <w:rPr>
                      <w:rFonts w:cs="Arial"/>
                      <w:sz w:val="14"/>
                      <w:szCs w:val="14"/>
                    </w:rPr>
                    <w:t>1</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14:paraId="5EB80149" w14:textId="782701F6" w:rsidR="0016782A" w:rsidRPr="000539DE" w:rsidRDefault="0016782A" w:rsidP="0016782A">
                  <w:pPr>
                    <w:jc w:val="center"/>
                    <w:rPr>
                      <w:rFonts w:cs="Arial"/>
                      <w:sz w:val="14"/>
                      <w:szCs w:val="14"/>
                    </w:rPr>
                  </w:pPr>
                  <w:r w:rsidRPr="000539DE">
                    <w:rPr>
                      <w:rFonts w:cs="Arial"/>
                      <w:sz w:val="14"/>
                      <w:szCs w:val="14"/>
                    </w:rPr>
                    <w:t>2</w:t>
                  </w:r>
                </w:p>
              </w:tc>
              <w:tc>
                <w:tcPr>
                  <w:tcW w:w="880" w:type="dxa"/>
                  <w:tcBorders>
                    <w:top w:val="single" w:sz="4" w:space="0" w:color="auto"/>
                    <w:left w:val="nil"/>
                    <w:bottom w:val="single" w:sz="4" w:space="0" w:color="auto"/>
                    <w:right w:val="single" w:sz="4" w:space="0" w:color="auto"/>
                  </w:tcBorders>
                  <w:shd w:val="clear" w:color="000000" w:fill="D9D9D9"/>
                  <w:noWrap/>
                  <w:vAlign w:val="center"/>
                  <w:hideMark/>
                </w:tcPr>
                <w:p w14:paraId="54163A04" w14:textId="4384CF22" w:rsidR="0016782A" w:rsidRPr="000539DE" w:rsidRDefault="0016782A" w:rsidP="0016782A">
                  <w:pPr>
                    <w:jc w:val="center"/>
                    <w:rPr>
                      <w:rFonts w:cs="Arial"/>
                      <w:sz w:val="14"/>
                      <w:szCs w:val="14"/>
                    </w:rPr>
                  </w:pPr>
                  <w:r w:rsidRPr="000539DE">
                    <w:rPr>
                      <w:rFonts w:cs="Arial"/>
                      <w:sz w:val="14"/>
                      <w:szCs w:val="14"/>
                    </w:rPr>
                    <w:t>3</w:t>
                  </w:r>
                </w:p>
              </w:tc>
              <w:tc>
                <w:tcPr>
                  <w:tcW w:w="853" w:type="dxa"/>
                  <w:tcBorders>
                    <w:top w:val="single" w:sz="4" w:space="0" w:color="auto"/>
                    <w:left w:val="nil"/>
                    <w:bottom w:val="single" w:sz="4" w:space="0" w:color="auto"/>
                    <w:right w:val="single" w:sz="4" w:space="0" w:color="auto"/>
                  </w:tcBorders>
                  <w:shd w:val="clear" w:color="000000" w:fill="D9D9D9"/>
                  <w:noWrap/>
                  <w:vAlign w:val="center"/>
                  <w:hideMark/>
                </w:tcPr>
                <w:p w14:paraId="73BC85E4" w14:textId="1A42CA20" w:rsidR="0016782A" w:rsidRPr="000539DE" w:rsidRDefault="0016782A" w:rsidP="0016782A">
                  <w:pPr>
                    <w:jc w:val="center"/>
                    <w:rPr>
                      <w:rFonts w:cs="Arial"/>
                      <w:sz w:val="14"/>
                      <w:szCs w:val="14"/>
                    </w:rPr>
                  </w:pPr>
                  <w:r w:rsidRPr="000539DE">
                    <w:rPr>
                      <w:rFonts w:cs="Arial"/>
                      <w:sz w:val="14"/>
                      <w:szCs w:val="14"/>
                    </w:rPr>
                    <w:t>2</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22695EE3" w14:textId="2CC45506" w:rsidR="0016782A" w:rsidRPr="000539DE" w:rsidRDefault="0016782A" w:rsidP="0016782A">
                  <w:pPr>
                    <w:jc w:val="center"/>
                    <w:rPr>
                      <w:rFonts w:cs="Arial"/>
                      <w:sz w:val="14"/>
                      <w:szCs w:val="14"/>
                    </w:rPr>
                  </w:pPr>
                  <w:r w:rsidRPr="000539DE">
                    <w:rPr>
                      <w:rFonts w:cs="Arial"/>
                      <w:sz w:val="14"/>
                      <w:szCs w:val="14"/>
                    </w:rPr>
                    <w:t>2</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3F69E309" w14:textId="7BF5BFAF" w:rsidR="0016782A" w:rsidRPr="000539DE" w:rsidRDefault="0016782A" w:rsidP="0016782A">
                  <w:pPr>
                    <w:jc w:val="center"/>
                    <w:rPr>
                      <w:rFonts w:cs="Arial"/>
                      <w:sz w:val="14"/>
                      <w:szCs w:val="14"/>
                    </w:rPr>
                  </w:pPr>
                  <w:r w:rsidRPr="000539DE">
                    <w:rPr>
                      <w:rFonts w:cs="Arial"/>
                      <w:sz w:val="14"/>
                      <w:szCs w:val="14"/>
                    </w:rPr>
                    <w:t>5</w:t>
                  </w:r>
                </w:p>
              </w:tc>
            </w:tr>
            <w:tr w:rsidR="0016782A" w:rsidRPr="0039183F" w14:paraId="3AC6AFF2" w14:textId="77777777" w:rsidTr="0061036D">
              <w:trPr>
                <w:trHeight w:val="410"/>
              </w:trPr>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51DCA9" w14:textId="77777777" w:rsidR="0016782A" w:rsidRPr="0039183F" w:rsidRDefault="0016782A" w:rsidP="0061036D">
                  <w:pPr>
                    <w:jc w:val="center"/>
                    <w:rPr>
                      <w:rFonts w:cs="Arial"/>
                      <w:b/>
                      <w:sz w:val="14"/>
                      <w:szCs w:val="14"/>
                      <w:lang w:eastAsia="ca-ES"/>
                    </w:rPr>
                  </w:pPr>
                  <w:r w:rsidRPr="0039183F">
                    <w:rPr>
                      <w:rFonts w:cs="Arial"/>
                      <w:b/>
                      <w:sz w:val="14"/>
                      <w:szCs w:val="14"/>
                      <w:lang w:eastAsia="ca-ES"/>
                    </w:rPr>
                    <w:t>Nre. total d'activitats previstes</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628B2718" w14:textId="32043ADF" w:rsidR="0016782A" w:rsidRPr="0039183F" w:rsidRDefault="0016782A" w:rsidP="0061036D">
                  <w:pPr>
                    <w:jc w:val="center"/>
                    <w:rPr>
                      <w:rFonts w:cs="Arial"/>
                      <w:b/>
                      <w:sz w:val="14"/>
                      <w:szCs w:val="14"/>
                      <w:lang w:eastAsia="ca-ES"/>
                    </w:rPr>
                  </w:pPr>
                  <w:r>
                    <w:rPr>
                      <w:rFonts w:cs="Arial"/>
                      <w:b/>
                      <w:sz w:val="14"/>
                      <w:szCs w:val="14"/>
                      <w:lang w:eastAsia="ca-ES"/>
                    </w:rPr>
                    <w:t>111</w:t>
                  </w:r>
                </w:p>
              </w:tc>
              <w:tc>
                <w:tcPr>
                  <w:tcW w:w="141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F67AC8C" w14:textId="77777777" w:rsidR="0016782A" w:rsidRPr="0039183F" w:rsidRDefault="0016782A" w:rsidP="0061036D">
                  <w:pPr>
                    <w:jc w:val="center"/>
                    <w:rPr>
                      <w:rFonts w:cs="Arial"/>
                      <w:b/>
                      <w:sz w:val="14"/>
                      <w:szCs w:val="14"/>
                      <w:lang w:eastAsia="ca-ES"/>
                    </w:rPr>
                  </w:pPr>
                  <w:r w:rsidRPr="0039183F">
                    <w:rPr>
                      <w:rFonts w:cs="Arial"/>
                      <w:b/>
                      <w:sz w:val="14"/>
                      <w:szCs w:val="14"/>
                      <w:lang w:eastAsia="ca-ES"/>
                    </w:rPr>
                    <w:t>Nre. total de grups</w:t>
                  </w:r>
                </w:p>
              </w:tc>
              <w:tc>
                <w:tcPr>
                  <w:tcW w:w="850" w:type="dxa"/>
                  <w:tcBorders>
                    <w:top w:val="single" w:sz="4" w:space="0" w:color="auto"/>
                    <w:left w:val="nil"/>
                    <w:bottom w:val="single" w:sz="4" w:space="0" w:color="auto"/>
                    <w:right w:val="single" w:sz="4" w:space="0" w:color="auto"/>
                  </w:tcBorders>
                  <w:shd w:val="clear" w:color="000000" w:fill="D9D9D9"/>
                  <w:noWrap/>
                  <w:vAlign w:val="center"/>
                </w:tcPr>
                <w:p w14:paraId="17532EC2" w14:textId="308C5CA5" w:rsidR="0016782A" w:rsidRPr="0039183F" w:rsidRDefault="0016782A" w:rsidP="0061036D">
                  <w:pPr>
                    <w:jc w:val="center"/>
                    <w:rPr>
                      <w:rFonts w:cs="Arial"/>
                      <w:b/>
                      <w:sz w:val="14"/>
                      <w:szCs w:val="14"/>
                      <w:lang w:eastAsia="ca-ES"/>
                    </w:rPr>
                  </w:pPr>
                  <w:r>
                    <w:rPr>
                      <w:rFonts w:cs="Arial"/>
                      <w:b/>
                      <w:sz w:val="14"/>
                      <w:szCs w:val="14"/>
                      <w:lang w:eastAsia="ca-ES"/>
                    </w:rPr>
                    <w:t>120</w:t>
                  </w:r>
                </w:p>
              </w:tc>
              <w:tc>
                <w:tcPr>
                  <w:tcW w:w="3717" w:type="dxa"/>
                  <w:gridSpan w:val="4"/>
                  <w:tcBorders>
                    <w:top w:val="single" w:sz="4" w:space="0" w:color="auto"/>
                    <w:left w:val="single" w:sz="4" w:space="0" w:color="auto"/>
                  </w:tcBorders>
                  <w:shd w:val="clear" w:color="auto" w:fill="auto"/>
                  <w:noWrap/>
                  <w:vAlign w:val="center"/>
                </w:tcPr>
                <w:p w14:paraId="6D358F48" w14:textId="77777777" w:rsidR="0016782A" w:rsidRPr="0039183F" w:rsidRDefault="0016782A" w:rsidP="0061036D">
                  <w:pPr>
                    <w:jc w:val="center"/>
                    <w:rPr>
                      <w:rFonts w:ascii="Calibri" w:hAnsi="Calibri" w:cs="Calibri"/>
                      <w:sz w:val="18"/>
                      <w:szCs w:val="18"/>
                      <w:lang w:eastAsia="ca-ES"/>
                    </w:rPr>
                  </w:pPr>
                </w:p>
              </w:tc>
            </w:tr>
          </w:tbl>
          <w:p w14:paraId="7358BB3E" w14:textId="77777777" w:rsidR="0016782A" w:rsidRPr="0039183F" w:rsidRDefault="0016782A" w:rsidP="0061036D">
            <w:pPr>
              <w:ind w:right="-852"/>
              <w:rPr>
                <w:rFonts w:ascii="Calibri" w:hAnsi="Calibri" w:cs="Calibri"/>
                <w:b/>
                <w:bCs/>
                <w:color w:val="000000"/>
                <w:sz w:val="16"/>
                <w:szCs w:val="16"/>
                <w:lang w:eastAsia="ca-ES"/>
              </w:rPr>
            </w:pPr>
          </w:p>
        </w:tc>
      </w:tr>
    </w:tbl>
    <w:p w14:paraId="5D037CA1" w14:textId="77777777" w:rsidR="00B46B56" w:rsidRPr="0039183F" w:rsidRDefault="00B46B56" w:rsidP="00B46B56">
      <w:pPr>
        <w:tabs>
          <w:tab w:val="left" w:pos="-720"/>
          <w:tab w:val="num" w:pos="1789"/>
        </w:tabs>
        <w:suppressAutoHyphens/>
        <w:jc w:val="both"/>
        <w:rPr>
          <w:rFonts w:cs="Arial"/>
          <w:b/>
          <w:bCs/>
          <w:color w:val="000000"/>
          <w:sz w:val="14"/>
          <w:szCs w:val="14"/>
          <w:vertAlign w:val="superscript"/>
          <w:lang w:eastAsia="ca-ES"/>
        </w:rPr>
      </w:pPr>
    </w:p>
    <w:p w14:paraId="69D116A9" w14:textId="7B858FB4" w:rsidR="00B46B56" w:rsidRPr="00B46B56" w:rsidRDefault="00B46B56" w:rsidP="00B46B56">
      <w:pPr>
        <w:tabs>
          <w:tab w:val="left" w:pos="-720"/>
          <w:tab w:val="num" w:pos="1789"/>
        </w:tabs>
        <w:suppressAutoHyphens/>
        <w:jc w:val="both"/>
        <w:rPr>
          <w:rFonts w:cs="Arial"/>
          <w:spacing w:val="-3"/>
          <w:szCs w:val="22"/>
        </w:rPr>
      </w:pPr>
      <w:r w:rsidRPr="00B46B56">
        <w:rPr>
          <w:rFonts w:cs="Arial"/>
          <w:b/>
          <w:bCs/>
          <w:sz w:val="14"/>
          <w:szCs w:val="14"/>
          <w:vertAlign w:val="superscript"/>
          <w:lang w:eastAsia="ca-ES"/>
        </w:rPr>
        <w:t xml:space="preserve">1 </w:t>
      </w:r>
      <w:r w:rsidRPr="00B46B56">
        <w:rPr>
          <w:rFonts w:cs="Arial"/>
          <w:sz w:val="14"/>
          <w:szCs w:val="14"/>
          <w:lang w:eastAsia="ca-ES"/>
        </w:rPr>
        <w:t xml:space="preserve">La ràtio prevista a totes les activitats és d’un màxim de 20-23 persones. Excepte en les activitats formatives, que serà d’un mínim de 12 persones i un </w:t>
      </w:r>
      <w:r w:rsidR="009B5577">
        <w:rPr>
          <w:rFonts w:cs="Arial"/>
          <w:sz w:val="14"/>
          <w:szCs w:val="14"/>
          <w:lang w:eastAsia="ca-ES"/>
        </w:rPr>
        <w:t>màxim de 20</w:t>
      </w:r>
      <w:r w:rsidRPr="00B46B56">
        <w:rPr>
          <w:rFonts w:cs="Arial"/>
          <w:sz w:val="14"/>
          <w:szCs w:val="14"/>
          <w:lang w:eastAsia="ca-ES"/>
        </w:rPr>
        <w:t>-25, llevat que la tipologia de l’activitat permeti ampliar el nombre màxim de participants. A les xerrades no hi haurà un límit preestablert.</w:t>
      </w:r>
    </w:p>
    <w:p w14:paraId="155F39FF" w14:textId="77777777" w:rsidR="00B46B56" w:rsidRPr="00B46B56" w:rsidRDefault="00B46B56" w:rsidP="00B46B56">
      <w:pPr>
        <w:tabs>
          <w:tab w:val="left" w:pos="-720"/>
          <w:tab w:val="num" w:pos="1789"/>
        </w:tabs>
        <w:suppressAutoHyphens/>
        <w:jc w:val="both"/>
        <w:rPr>
          <w:rFonts w:cs="Arial"/>
          <w:spacing w:val="-3"/>
          <w:szCs w:val="22"/>
        </w:rPr>
      </w:pPr>
      <w:r w:rsidRPr="00B46B56">
        <w:rPr>
          <w:rFonts w:cs="Arial"/>
          <w:b/>
          <w:bCs/>
          <w:sz w:val="14"/>
          <w:szCs w:val="14"/>
          <w:vertAlign w:val="superscript"/>
          <w:lang w:eastAsia="ca-ES"/>
        </w:rPr>
        <w:t xml:space="preserve">2 </w:t>
      </w:r>
      <w:r w:rsidRPr="00B46B56">
        <w:rPr>
          <w:rFonts w:cs="Arial"/>
          <w:sz w:val="14"/>
          <w:szCs w:val="14"/>
          <w:lang w:eastAsia="ca-ES"/>
        </w:rPr>
        <w:t>En el cas que en la inscripció per a una mateixa activitat se superi la ràtio màxima prevista, aquella activitat es desdoblarà en tants grups com sigui necessari. Es fa una previsió del nre. total de grups que s’atendran al llarg de l’any, en relació al nombre d’activitats previstes.</w:t>
      </w:r>
    </w:p>
    <w:p w14:paraId="0140B4FF" w14:textId="77777777" w:rsidR="00B46B56" w:rsidRPr="00B46B56" w:rsidRDefault="00B46B56" w:rsidP="00B46B56">
      <w:pPr>
        <w:tabs>
          <w:tab w:val="left" w:pos="-720"/>
          <w:tab w:val="num" w:pos="1789"/>
        </w:tabs>
        <w:suppressAutoHyphens/>
        <w:jc w:val="both"/>
        <w:rPr>
          <w:rFonts w:cs="Arial"/>
          <w:spacing w:val="-3"/>
          <w:szCs w:val="22"/>
        </w:rPr>
      </w:pPr>
      <w:r w:rsidRPr="00B46B56">
        <w:rPr>
          <w:rFonts w:cs="Arial"/>
          <w:b/>
          <w:bCs/>
          <w:sz w:val="14"/>
          <w:szCs w:val="14"/>
          <w:vertAlign w:val="superscript"/>
          <w:lang w:eastAsia="ca-ES"/>
        </w:rPr>
        <w:t>3</w:t>
      </w:r>
      <w:r w:rsidRPr="00B46B56">
        <w:rPr>
          <w:rFonts w:cs="Arial"/>
          <w:b/>
          <w:bCs/>
          <w:sz w:val="14"/>
          <w:szCs w:val="14"/>
          <w:lang w:eastAsia="ca-ES"/>
        </w:rPr>
        <w:t xml:space="preserve"> </w:t>
      </w:r>
      <w:r w:rsidRPr="00B46B56">
        <w:rPr>
          <w:rFonts w:cs="Arial"/>
          <w:sz w:val="14"/>
          <w:szCs w:val="14"/>
          <w:lang w:eastAsia="ca-ES"/>
        </w:rPr>
        <w:t>Es considera horari festiu, els diumenges i dies festius</w:t>
      </w:r>
    </w:p>
    <w:p w14:paraId="0AF88AFE" w14:textId="77777777" w:rsidR="0016782A" w:rsidRDefault="0016782A" w:rsidP="0016782A">
      <w:pPr>
        <w:tabs>
          <w:tab w:val="left" w:pos="-720"/>
          <w:tab w:val="num" w:pos="1789"/>
        </w:tabs>
        <w:suppressAutoHyphens/>
        <w:jc w:val="both"/>
        <w:rPr>
          <w:rFonts w:cs="Arial"/>
          <w:color w:val="2E74B5" w:themeColor="accent1" w:themeShade="BF"/>
          <w:spacing w:val="-3"/>
          <w:szCs w:val="22"/>
        </w:rPr>
      </w:pPr>
    </w:p>
    <w:p w14:paraId="4FA3792C" w14:textId="77777777" w:rsidR="009B3B5C" w:rsidRDefault="009B3B5C" w:rsidP="00F56DD4">
      <w:pPr>
        <w:tabs>
          <w:tab w:val="left" w:pos="-720"/>
          <w:tab w:val="num" w:pos="1789"/>
        </w:tabs>
        <w:suppressAutoHyphens/>
        <w:jc w:val="both"/>
        <w:rPr>
          <w:rFonts w:cs="Arial"/>
          <w:color w:val="2E74B5" w:themeColor="accent1" w:themeShade="BF"/>
          <w:spacing w:val="-3"/>
          <w:szCs w:val="22"/>
        </w:rPr>
      </w:pPr>
    </w:p>
    <w:p w14:paraId="77B72D3E" w14:textId="77777777" w:rsidR="00BB47A9" w:rsidRPr="00AC4453" w:rsidRDefault="00BB47A9" w:rsidP="00BB47A9">
      <w:pPr>
        <w:tabs>
          <w:tab w:val="left" w:pos="-720"/>
          <w:tab w:val="num" w:pos="1789"/>
        </w:tabs>
        <w:suppressAutoHyphens/>
        <w:jc w:val="both"/>
        <w:rPr>
          <w:rFonts w:cs="Arial"/>
          <w:spacing w:val="-3"/>
          <w:szCs w:val="22"/>
        </w:rPr>
      </w:pPr>
      <w:r w:rsidRPr="00AC4453">
        <w:rPr>
          <w:rFonts w:cs="Arial"/>
          <w:spacing w:val="-3"/>
          <w:szCs w:val="22"/>
        </w:rPr>
        <w:t>Taula resum de la dedicació anual prevista així com de la previsió d’autocars que caldrà llogar per al trasllat de l’alumnat dels centres educatius per algunes de les activitats:</w:t>
      </w:r>
    </w:p>
    <w:p w14:paraId="494F8A8D" w14:textId="77777777" w:rsidR="00BB47A9" w:rsidRPr="0039183F" w:rsidRDefault="00BB47A9" w:rsidP="00BB47A9">
      <w:pPr>
        <w:tabs>
          <w:tab w:val="left" w:pos="-720"/>
          <w:tab w:val="num" w:pos="1789"/>
        </w:tabs>
        <w:suppressAutoHyphens/>
        <w:jc w:val="both"/>
        <w:rPr>
          <w:rFonts w:cs="Arial"/>
          <w:spacing w:val="-3"/>
          <w:szCs w:val="22"/>
        </w:rPr>
      </w:pPr>
    </w:p>
    <w:tbl>
      <w:tblPr>
        <w:tblW w:w="7775" w:type="dxa"/>
        <w:tblCellMar>
          <w:left w:w="70" w:type="dxa"/>
          <w:right w:w="70" w:type="dxa"/>
        </w:tblCellMar>
        <w:tblLook w:val="04A0" w:firstRow="1" w:lastRow="0" w:firstColumn="1" w:lastColumn="0" w:noHBand="0" w:noVBand="1"/>
      </w:tblPr>
      <w:tblGrid>
        <w:gridCol w:w="960"/>
        <w:gridCol w:w="1320"/>
        <w:gridCol w:w="1160"/>
        <w:gridCol w:w="1096"/>
        <w:gridCol w:w="1134"/>
        <w:gridCol w:w="971"/>
        <w:gridCol w:w="1134"/>
      </w:tblGrid>
      <w:tr w:rsidR="00BB47A9" w:rsidRPr="0039183F" w14:paraId="0E6D346C" w14:textId="77777777" w:rsidTr="0061036D">
        <w:trPr>
          <w:trHeight w:val="460"/>
        </w:trPr>
        <w:tc>
          <w:tcPr>
            <w:tcW w:w="960" w:type="dxa"/>
            <w:tcBorders>
              <w:top w:val="nil"/>
              <w:left w:val="nil"/>
              <w:bottom w:val="nil"/>
              <w:right w:val="nil"/>
            </w:tcBorders>
            <w:shd w:val="clear" w:color="auto" w:fill="auto"/>
            <w:noWrap/>
            <w:vAlign w:val="bottom"/>
            <w:hideMark/>
          </w:tcPr>
          <w:p w14:paraId="0B8313C6" w14:textId="77777777" w:rsidR="00BB47A9" w:rsidRPr="0039183F" w:rsidRDefault="00BB47A9" w:rsidP="0061036D">
            <w:pPr>
              <w:spacing w:after="160" w:line="259" w:lineRule="auto"/>
              <w:rPr>
                <w:rFonts w:ascii="Times New Roman" w:hAnsi="Times New Roman"/>
                <w:sz w:val="20"/>
                <w:lang w:eastAsia="ca-ES"/>
              </w:rPr>
            </w:pP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9A5085" w14:textId="77777777" w:rsidR="00BB47A9" w:rsidRPr="0039183F" w:rsidRDefault="00BB47A9" w:rsidP="0061036D">
            <w:pPr>
              <w:jc w:val="center"/>
              <w:rPr>
                <w:rFonts w:cs="Arial"/>
                <w:b/>
                <w:bCs/>
                <w:color w:val="000000"/>
                <w:sz w:val="18"/>
                <w:szCs w:val="18"/>
                <w:lang w:eastAsia="ca-ES"/>
              </w:rPr>
            </w:pPr>
            <w:r w:rsidRPr="0039183F">
              <w:rPr>
                <w:rFonts w:cs="Arial"/>
                <w:b/>
                <w:bCs/>
                <w:color w:val="000000"/>
                <w:sz w:val="18"/>
                <w:szCs w:val="18"/>
                <w:lang w:eastAsia="ca-ES"/>
              </w:rPr>
              <w:t>Nre. total d’activitats</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0FE3FF" w14:textId="77777777" w:rsidR="00BB47A9" w:rsidRPr="0039183F" w:rsidRDefault="00BB47A9" w:rsidP="0061036D">
            <w:pPr>
              <w:jc w:val="center"/>
              <w:rPr>
                <w:rFonts w:cs="Arial"/>
                <w:b/>
                <w:bCs/>
                <w:color w:val="000000"/>
                <w:sz w:val="18"/>
                <w:szCs w:val="18"/>
                <w:lang w:eastAsia="ca-ES"/>
              </w:rPr>
            </w:pPr>
            <w:r w:rsidRPr="0039183F">
              <w:rPr>
                <w:rFonts w:cs="Arial"/>
                <w:b/>
                <w:bCs/>
                <w:color w:val="000000"/>
                <w:sz w:val="18"/>
                <w:szCs w:val="18"/>
                <w:lang w:eastAsia="ca-ES"/>
              </w:rPr>
              <w:t>Nre. autocars (previsió)</w:t>
            </w:r>
          </w:p>
        </w:tc>
        <w:tc>
          <w:tcPr>
            <w:tcW w:w="2230" w:type="dxa"/>
            <w:gridSpan w:val="2"/>
            <w:tcBorders>
              <w:top w:val="single" w:sz="4" w:space="0" w:color="auto"/>
              <w:left w:val="nil"/>
              <w:bottom w:val="single" w:sz="4" w:space="0" w:color="auto"/>
              <w:right w:val="single" w:sz="4" w:space="0" w:color="auto"/>
            </w:tcBorders>
            <w:shd w:val="clear" w:color="000000" w:fill="DEEAF6"/>
            <w:vAlign w:val="center"/>
            <w:hideMark/>
          </w:tcPr>
          <w:p w14:paraId="19AA73C6" w14:textId="77777777" w:rsidR="00BB47A9" w:rsidRPr="0039183F" w:rsidRDefault="00BB47A9" w:rsidP="0061036D">
            <w:pPr>
              <w:jc w:val="center"/>
              <w:rPr>
                <w:rFonts w:cs="Arial"/>
                <w:b/>
                <w:bCs/>
                <w:color w:val="000000"/>
                <w:sz w:val="18"/>
                <w:szCs w:val="18"/>
                <w:lang w:eastAsia="ca-ES"/>
              </w:rPr>
            </w:pPr>
            <w:r w:rsidRPr="0039183F">
              <w:rPr>
                <w:rFonts w:cs="Arial"/>
                <w:b/>
                <w:bCs/>
                <w:color w:val="000000"/>
                <w:sz w:val="18"/>
                <w:szCs w:val="18"/>
                <w:lang w:eastAsia="ca-ES"/>
              </w:rPr>
              <w:t>Hores educador ambiental</w:t>
            </w:r>
          </w:p>
        </w:tc>
        <w:tc>
          <w:tcPr>
            <w:tcW w:w="2105" w:type="dxa"/>
            <w:gridSpan w:val="2"/>
            <w:tcBorders>
              <w:top w:val="single" w:sz="4" w:space="0" w:color="auto"/>
              <w:left w:val="nil"/>
              <w:bottom w:val="single" w:sz="4" w:space="0" w:color="auto"/>
              <w:right w:val="single" w:sz="4" w:space="0" w:color="auto"/>
            </w:tcBorders>
            <w:shd w:val="clear" w:color="000000" w:fill="C5E0B3"/>
            <w:vAlign w:val="center"/>
            <w:hideMark/>
          </w:tcPr>
          <w:p w14:paraId="3B282701" w14:textId="77777777" w:rsidR="00BB47A9" w:rsidRPr="0039183F" w:rsidRDefault="00BB47A9" w:rsidP="0061036D">
            <w:pPr>
              <w:jc w:val="center"/>
              <w:rPr>
                <w:rFonts w:cs="Arial"/>
                <w:b/>
                <w:bCs/>
                <w:color w:val="000000"/>
                <w:sz w:val="18"/>
                <w:szCs w:val="18"/>
                <w:lang w:eastAsia="ca-ES"/>
              </w:rPr>
            </w:pPr>
            <w:r w:rsidRPr="0039183F">
              <w:rPr>
                <w:rFonts w:cs="Arial"/>
                <w:b/>
                <w:bCs/>
                <w:color w:val="000000"/>
                <w:sz w:val="18"/>
                <w:szCs w:val="18"/>
                <w:lang w:eastAsia="ca-ES"/>
              </w:rPr>
              <w:t>Hores especialista</w:t>
            </w:r>
          </w:p>
        </w:tc>
      </w:tr>
      <w:tr w:rsidR="00BB47A9" w:rsidRPr="0039183F" w14:paraId="297E10A2" w14:textId="77777777" w:rsidTr="0061036D">
        <w:trPr>
          <w:trHeight w:val="420"/>
        </w:trPr>
        <w:tc>
          <w:tcPr>
            <w:tcW w:w="960" w:type="dxa"/>
            <w:tcBorders>
              <w:top w:val="nil"/>
              <w:left w:val="nil"/>
              <w:bottom w:val="nil"/>
              <w:right w:val="nil"/>
            </w:tcBorders>
            <w:shd w:val="clear" w:color="auto" w:fill="auto"/>
            <w:noWrap/>
            <w:vAlign w:val="bottom"/>
            <w:hideMark/>
          </w:tcPr>
          <w:p w14:paraId="0E80CBA9" w14:textId="77777777" w:rsidR="00BB47A9" w:rsidRPr="0039183F" w:rsidRDefault="00BB47A9" w:rsidP="0061036D">
            <w:pPr>
              <w:jc w:val="center"/>
              <w:rPr>
                <w:rFonts w:cs="Arial"/>
                <w:b/>
                <w:bCs/>
                <w:color w:val="000000"/>
                <w:sz w:val="18"/>
                <w:szCs w:val="18"/>
                <w:lang w:eastAsia="ca-E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7E11BD40" w14:textId="77777777" w:rsidR="00BB47A9" w:rsidRPr="0039183F" w:rsidRDefault="00BB47A9" w:rsidP="0061036D">
            <w:pPr>
              <w:rPr>
                <w:rFonts w:cs="Arial"/>
                <w:b/>
                <w:bCs/>
                <w:color w:val="000000"/>
                <w:sz w:val="18"/>
                <w:szCs w:val="18"/>
                <w:lang w:eastAsia="ca-ES"/>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09963C8F" w14:textId="77777777" w:rsidR="00BB47A9" w:rsidRPr="0039183F" w:rsidRDefault="00BB47A9" w:rsidP="0061036D">
            <w:pPr>
              <w:rPr>
                <w:rFonts w:cs="Arial"/>
                <w:b/>
                <w:bCs/>
                <w:color w:val="000000"/>
                <w:sz w:val="18"/>
                <w:szCs w:val="18"/>
                <w:lang w:eastAsia="ca-ES"/>
              </w:rPr>
            </w:pP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639DFA9C" w14:textId="77777777" w:rsidR="00BB47A9" w:rsidRPr="0039183F" w:rsidRDefault="00BB47A9" w:rsidP="0061036D">
            <w:pPr>
              <w:jc w:val="center"/>
              <w:rPr>
                <w:rFonts w:cs="Arial"/>
                <w:bCs/>
                <w:color w:val="000000"/>
                <w:sz w:val="18"/>
                <w:szCs w:val="18"/>
                <w:lang w:eastAsia="ca-ES"/>
              </w:rPr>
            </w:pPr>
            <w:r w:rsidRPr="0039183F">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A42982" w14:textId="77777777" w:rsidR="00BB47A9" w:rsidRPr="0039183F" w:rsidRDefault="00BB47A9" w:rsidP="0061036D">
            <w:pPr>
              <w:jc w:val="center"/>
              <w:rPr>
                <w:rFonts w:cs="Arial"/>
                <w:bCs/>
                <w:color w:val="000000"/>
                <w:sz w:val="18"/>
                <w:szCs w:val="18"/>
                <w:lang w:eastAsia="ca-ES"/>
              </w:rPr>
            </w:pPr>
            <w:r w:rsidRPr="0039183F">
              <w:rPr>
                <w:rFonts w:cs="Arial"/>
                <w:bCs/>
                <w:color w:val="000000"/>
                <w:sz w:val="18"/>
                <w:szCs w:val="18"/>
                <w:lang w:eastAsia="ca-ES"/>
              </w:rPr>
              <w:t>Hores festives</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3AD93D37" w14:textId="77777777" w:rsidR="00BB47A9" w:rsidRPr="0039183F" w:rsidRDefault="00BB47A9" w:rsidP="0061036D">
            <w:pPr>
              <w:jc w:val="center"/>
              <w:rPr>
                <w:rFonts w:cs="Arial"/>
                <w:bCs/>
                <w:color w:val="000000"/>
                <w:sz w:val="18"/>
                <w:szCs w:val="18"/>
                <w:lang w:eastAsia="ca-ES"/>
              </w:rPr>
            </w:pPr>
            <w:r w:rsidRPr="0039183F">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B0E2A6B" w14:textId="77777777" w:rsidR="00BB47A9" w:rsidRPr="0039183F" w:rsidRDefault="00BB47A9" w:rsidP="0061036D">
            <w:pPr>
              <w:jc w:val="center"/>
              <w:rPr>
                <w:rFonts w:cs="Arial"/>
                <w:bCs/>
                <w:color w:val="000000"/>
                <w:sz w:val="18"/>
                <w:szCs w:val="18"/>
                <w:lang w:eastAsia="ca-ES"/>
              </w:rPr>
            </w:pPr>
            <w:r w:rsidRPr="0039183F">
              <w:rPr>
                <w:rFonts w:cs="Arial"/>
                <w:bCs/>
                <w:color w:val="000000"/>
                <w:sz w:val="18"/>
                <w:szCs w:val="18"/>
                <w:lang w:eastAsia="ca-ES"/>
              </w:rPr>
              <w:t>Hores festives</w:t>
            </w:r>
          </w:p>
        </w:tc>
      </w:tr>
      <w:tr w:rsidR="00BB47A9" w:rsidRPr="0039183F" w14:paraId="415ED911" w14:textId="77777777" w:rsidTr="0061036D">
        <w:trPr>
          <w:trHeight w:val="523"/>
        </w:trPr>
        <w:tc>
          <w:tcPr>
            <w:tcW w:w="960" w:type="dxa"/>
            <w:tcBorders>
              <w:top w:val="nil"/>
              <w:left w:val="nil"/>
              <w:bottom w:val="nil"/>
              <w:right w:val="single" w:sz="4" w:space="0" w:color="auto"/>
            </w:tcBorders>
            <w:shd w:val="clear" w:color="auto" w:fill="auto"/>
            <w:noWrap/>
            <w:vAlign w:val="bottom"/>
            <w:hideMark/>
          </w:tcPr>
          <w:p w14:paraId="6450CE72" w14:textId="77777777" w:rsidR="00BB47A9" w:rsidRPr="0039183F" w:rsidRDefault="00BB47A9" w:rsidP="00BB47A9">
            <w:pPr>
              <w:jc w:val="center"/>
              <w:rPr>
                <w:rFonts w:cs="Arial"/>
                <w:color w:val="000000"/>
                <w:sz w:val="18"/>
                <w:szCs w:val="18"/>
                <w:lang w:eastAsia="ca-ES"/>
              </w:rPr>
            </w:pPr>
          </w:p>
        </w:tc>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B0CE314" w14:textId="135915EB" w:rsidR="00BB47A9" w:rsidRPr="0039183F" w:rsidRDefault="00BB47A9" w:rsidP="00BB47A9">
            <w:pPr>
              <w:jc w:val="center"/>
              <w:rPr>
                <w:rFonts w:cs="Arial"/>
                <w:color w:val="000000"/>
                <w:sz w:val="18"/>
                <w:szCs w:val="18"/>
                <w:lang w:eastAsia="ca-ES"/>
              </w:rPr>
            </w:pPr>
            <w:r>
              <w:rPr>
                <w:rFonts w:cs="Arial"/>
                <w:color w:val="000000"/>
                <w:sz w:val="18"/>
                <w:szCs w:val="18"/>
                <w:lang w:eastAsia="ca-ES"/>
              </w:rPr>
              <w:t>111</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08702CD1" w14:textId="2F56B3FB" w:rsidR="00BB47A9" w:rsidRPr="001C1A8E" w:rsidRDefault="009765D6" w:rsidP="00BB47A9">
            <w:pPr>
              <w:jc w:val="center"/>
              <w:rPr>
                <w:rFonts w:cs="Arial"/>
                <w:color w:val="FF0000"/>
                <w:sz w:val="18"/>
                <w:szCs w:val="18"/>
                <w:lang w:eastAsia="ca-ES"/>
              </w:rPr>
            </w:pPr>
            <w:r w:rsidRPr="009765D6">
              <w:rPr>
                <w:rFonts w:cs="Arial"/>
                <w:sz w:val="18"/>
                <w:szCs w:val="18"/>
                <w:lang w:eastAsia="ca-ES"/>
              </w:rPr>
              <w:t>1</w:t>
            </w:r>
            <w:r w:rsidR="00B46B56">
              <w:rPr>
                <w:rFonts w:cs="Arial"/>
                <w:sz w:val="18"/>
                <w:szCs w:val="18"/>
                <w:lang w:eastAsia="ca-ES"/>
              </w:rPr>
              <w:t>5</w:t>
            </w:r>
          </w:p>
        </w:tc>
        <w:tc>
          <w:tcPr>
            <w:tcW w:w="1096" w:type="dxa"/>
            <w:tcBorders>
              <w:top w:val="single" w:sz="4" w:space="0" w:color="auto"/>
              <w:left w:val="nil"/>
              <w:bottom w:val="single" w:sz="4" w:space="0" w:color="auto"/>
              <w:right w:val="single" w:sz="4" w:space="0" w:color="auto"/>
            </w:tcBorders>
            <w:shd w:val="clear" w:color="000000" w:fill="DEEAF6"/>
            <w:vAlign w:val="center"/>
            <w:hideMark/>
          </w:tcPr>
          <w:p w14:paraId="52740A64" w14:textId="68BB28F4" w:rsidR="00BB47A9" w:rsidRPr="0039183F" w:rsidRDefault="00BB47A9" w:rsidP="00BB47A9">
            <w:pPr>
              <w:jc w:val="center"/>
              <w:rPr>
                <w:rFonts w:cs="Arial"/>
                <w:color w:val="000000"/>
                <w:sz w:val="18"/>
                <w:szCs w:val="18"/>
                <w:lang w:eastAsia="ca-ES"/>
              </w:rPr>
            </w:pPr>
            <w:r>
              <w:rPr>
                <w:rFonts w:eastAsia="Batang" w:cs="Arial"/>
                <w:spacing w:val="-3"/>
                <w:sz w:val="18"/>
                <w:szCs w:val="18"/>
              </w:rPr>
              <w:t>478,5</w:t>
            </w:r>
          </w:p>
        </w:tc>
        <w:tc>
          <w:tcPr>
            <w:tcW w:w="1134" w:type="dxa"/>
            <w:tcBorders>
              <w:top w:val="single" w:sz="4" w:space="0" w:color="auto"/>
              <w:left w:val="nil"/>
              <w:bottom w:val="single" w:sz="4" w:space="0" w:color="auto"/>
              <w:right w:val="single" w:sz="4" w:space="0" w:color="auto"/>
            </w:tcBorders>
            <w:shd w:val="clear" w:color="000000" w:fill="DEEAF6"/>
            <w:vAlign w:val="center"/>
            <w:hideMark/>
          </w:tcPr>
          <w:p w14:paraId="48BF8E92" w14:textId="16F4C90C" w:rsidR="00BB47A9" w:rsidRPr="0039183F" w:rsidRDefault="00BB47A9" w:rsidP="00BB47A9">
            <w:pPr>
              <w:jc w:val="center"/>
              <w:rPr>
                <w:rFonts w:cs="Arial"/>
                <w:color w:val="000000"/>
                <w:sz w:val="18"/>
                <w:szCs w:val="18"/>
                <w:lang w:eastAsia="ca-ES"/>
              </w:rPr>
            </w:pPr>
            <w:r>
              <w:rPr>
                <w:rFonts w:eastAsia="Batang" w:cs="Arial"/>
                <w:spacing w:val="-3"/>
                <w:sz w:val="18"/>
                <w:szCs w:val="18"/>
              </w:rPr>
              <w:t>49</w:t>
            </w:r>
          </w:p>
        </w:tc>
        <w:tc>
          <w:tcPr>
            <w:tcW w:w="971" w:type="dxa"/>
            <w:tcBorders>
              <w:top w:val="single" w:sz="4" w:space="0" w:color="auto"/>
              <w:left w:val="nil"/>
              <w:bottom w:val="single" w:sz="4" w:space="0" w:color="auto"/>
              <w:right w:val="single" w:sz="4" w:space="0" w:color="auto"/>
            </w:tcBorders>
            <w:shd w:val="clear" w:color="000000" w:fill="C5E0B3"/>
            <w:vAlign w:val="center"/>
            <w:hideMark/>
          </w:tcPr>
          <w:p w14:paraId="77CD549F" w14:textId="50262645" w:rsidR="00BB47A9" w:rsidRPr="0039183F" w:rsidRDefault="00BB47A9" w:rsidP="00BB47A9">
            <w:pPr>
              <w:jc w:val="center"/>
              <w:rPr>
                <w:rFonts w:cs="Arial"/>
                <w:color w:val="000000"/>
                <w:sz w:val="18"/>
                <w:szCs w:val="18"/>
                <w:lang w:eastAsia="ca-ES"/>
              </w:rPr>
            </w:pPr>
            <w:r>
              <w:rPr>
                <w:rFonts w:cs="Arial"/>
                <w:color w:val="000000"/>
                <w:sz w:val="18"/>
                <w:szCs w:val="18"/>
                <w:lang w:eastAsia="ca-ES"/>
              </w:rPr>
              <w:t>5</w:t>
            </w:r>
          </w:p>
        </w:tc>
        <w:tc>
          <w:tcPr>
            <w:tcW w:w="1134" w:type="dxa"/>
            <w:tcBorders>
              <w:top w:val="single" w:sz="4" w:space="0" w:color="auto"/>
              <w:left w:val="nil"/>
              <w:bottom w:val="single" w:sz="4" w:space="0" w:color="auto"/>
              <w:right w:val="single" w:sz="4" w:space="0" w:color="auto"/>
            </w:tcBorders>
            <w:shd w:val="clear" w:color="000000" w:fill="C5E0B3"/>
            <w:vAlign w:val="center"/>
            <w:hideMark/>
          </w:tcPr>
          <w:p w14:paraId="1B3452F2" w14:textId="77777777" w:rsidR="00BB47A9" w:rsidRPr="0039183F" w:rsidRDefault="00BB47A9" w:rsidP="00BB47A9">
            <w:pPr>
              <w:jc w:val="center"/>
              <w:rPr>
                <w:rFonts w:cs="Arial"/>
                <w:color w:val="000000"/>
                <w:sz w:val="18"/>
                <w:szCs w:val="18"/>
                <w:lang w:eastAsia="ca-ES"/>
              </w:rPr>
            </w:pPr>
            <w:r w:rsidRPr="0039183F">
              <w:rPr>
                <w:rFonts w:cs="Arial"/>
                <w:color w:val="000000"/>
                <w:sz w:val="18"/>
                <w:szCs w:val="18"/>
                <w:lang w:eastAsia="ca-ES"/>
              </w:rPr>
              <w:t>2</w:t>
            </w:r>
          </w:p>
        </w:tc>
      </w:tr>
    </w:tbl>
    <w:p w14:paraId="56B510D4" w14:textId="0C0ABB74" w:rsidR="00BB47A9" w:rsidRDefault="00BB47A9" w:rsidP="00BB47A9">
      <w:pPr>
        <w:pStyle w:val="Pargrafdellista"/>
        <w:ind w:left="360"/>
        <w:rPr>
          <w:b/>
        </w:rPr>
      </w:pPr>
      <w:r w:rsidRPr="0039183F">
        <w:rPr>
          <w:b/>
        </w:rPr>
        <w:tab/>
      </w:r>
    </w:p>
    <w:p w14:paraId="46361B58" w14:textId="77777777" w:rsidR="005B3F46" w:rsidRDefault="00336A5E" w:rsidP="00336A5E">
      <w:pPr>
        <w:pStyle w:val="Pargrafdellista"/>
        <w:numPr>
          <w:ilvl w:val="0"/>
          <w:numId w:val="3"/>
        </w:numPr>
        <w:rPr>
          <w:b/>
        </w:rPr>
      </w:pPr>
      <w:r>
        <w:rPr>
          <w:b/>
        </w:rPr>
        <w:t xml:space="preserve">Disseny </w:t>
      </w:r>
      <w:r w:rsidR="007367CB">
        <w:rPr>
          <w:b/>
        </w:rPr>
        <w:t xml:space="preserve">i millora </w:t>
      </w:r>
      <w:r>
        <w:rPr>
          <w:b/>
        </w:rPr>
        <w:t xml:space="preserve">d’activitats </w:t>
      </w:r>
      <w:r w:rsidR="007367CB">
        <w:rPr>
          <w:b/>
        </w:rPr>
        <w:t xml:space="preserve">d’educació </w:t>
      </w:r>
      <w:r w:rsidR="007367CB" w:rsidRPr="005B3F46">
        <w:rPr>
          <w:b/>
          <w:szCs w:val="22"/>
        </w:rPr>
        <w:t xml:space="preserve">ambiental </w:t>
      </w:r>
      <w:r w:rsidR="005B3F46" w:rsidRPr="005B3F46">
        <w:rPr>
          <w:rFonts w:eastAsia="Batang" w:cs="Arial"/>
          <w:spacing w:val="-3"/>
          <w:szCs w:val="22"/>
        </w:rPr>
        <w:t xml:space="preserve">(tasques punt </w:t>
      </w:r>
      <w:r w:rsidR="005B3F46" w:rsidRPr="009B5577">
        <w:rPr>
          <w:rFonts w:eastAsia="Batang" w:cs="Arial"/>
          <w:spacing w:val="-3"/>
          <w:szCs w:val="22"/>
        </w:rPr>
        <w:t>3.2.2</w:t>
      </w:r>
      <w:r w:rsidR="005B3F46" w:rsidRPr="005B3F46">
        <w:rPr>
          <w:rFonts w:eastAsia="Batang" w:cs="Arial"/>
          <w:spacing w:val="-3"/>
          <w:szCs w:val="22"/>
        </w:rPr>
        <w:t xml:space="preserve"> del plec)</w:t>
      </w:r>
    </w:p>
    <w:p w14:paraId="24C3E972" w14:textId="77777777" w:rsidR="00CC445D" w:rsidRDefault="00CC445D" w:rsidP="0028311E"/>
    <w:p w14:paraId="7BB3E45D" w14:textId="77777777" w:rsidR="00687FBA" w:rsidRDefault="00846F6A" w:rsidP="00687FBA">
      <w:r>
        <w:t>E</w:t>
      </w:r>
      <w:r w:rsidR="00D44651">
        <w:t xml:space="preserve">s fa una previsió del nombre d’activitats noves que es preveuen </w:t>
      </w:r>
      <w:r w:rsidR="00DC1A7D">
        <w:t xml:space="preserve">desenvolupar cada any, així com les </w:t>
      </w:r>
      <w:r w:rsidR="00D44651">
        <w:t>que es preveu</w:t>
      </w:r>
      <w:r w:rsidR="00DC1A7D">
        <w:t xml:space="preserve">en revisar i millorar. </w:t>
      </w:r>
    </w:p>
    <w:tbl>
      <w:tblPr>
        <w:tblW w:w="5670" w:type="dxa"/>
        <w:tblInd w:w="1266" w:type="dxa"/>
        <w:tblCellMar>
          <w:left w:w="70" w:type="dxa"/>
          <w:right w:w="70" w:type="dxa"/>
        </w:tblCellMar>
        <w:tblLook w:val="04A0" w:firstRow="1" w:lastRow="0" w:firstColumn="1" w:lastColumn="0" w:noHBand="0" w:noVBand="1"/>
      </w:tblPr>
      <w:tblGrid>
        <w:gridCol w:w="1985"/>
        <w:gridCol w:w="1559"/>
        <w:gridCol w:w="2126"/>
      </w:tblGrid>
      <w:tr w:rsidR="00687FBA" w:rsidRPr="009B5577" w14:paraId="40384B6B" w14:textId="77777777" w:rsidTr="0061036D">
        <w:trPr>
          <w:trHeight w:val="290"/>
        </w:trPr>
        <w:tc>
          <w:tcPr>
            <w:tcW w:w="1985" w:type="dxa"/>
            <w:tcBorders>
              <w:top w:val="nil"/>
              <w:left w:val="nil"/>
              <w:bottom w:val="single" w:sz="4" w:space="0" w:color="auto"/>
              <w:right w:val="nil"/>
            </w:tcBorders>
            <w:shd w:val="clear" w:color="auto" w:fill="auto"/>
            <w:noWrap/>
            <w:vAlign w:val="bottom"/>
          </w:tcPr>
          <w:p w14:paraId="3F4CB23B" w14:textId="77777777" w:rsidR="00687FBA" w:rsidRPr="009B5577" w:rsidRDefault="00687FBA" w:rsidP="0061036D">
            <w:pPr>
              <w:rPr>
                <w:rFonts w:cs="Arial"/>
                <w:sz w:val="18"/>
                <w:lang w:eastAsia="ca-ES"/>
              </w:rPr>
            </w:pPr>
          </w:p>
        </w:tc>
        <w:tc>
          <w:tcPr>
            <w:tcW w:w="1559" w:type="dxa"/>
            <w:tcBorders>
              <w:top w:val="nil"/>
              <w:left w:val="nil"/>
              <w:bottom w:val="single" w:sz="4" w:space="0" w:color="auto"/>
              <w:right w:val="nil"/>
            </w:tcBorders>
            <w:shd w:val="clear" w:color="auto" w:fill="auto"/>
            <w:noWrap/>
            <w:vAlign w:val="bottom"/>
          </w:tcPr>
          <w:p w14:paraId="7C5E5161" w14:textId="77777777" w:rsidR="00687FBA" w:rsidRPr="009B5577" w:rsidRDefault="00687FBA" w:rsidP="0061036D">
            <w:pPr>
              <w:rPr>
                <w:rFonts w:cs="Arial"/>
                <w:sz w:val="18"/>
                <w:lang w:eastAsia="ca-ES"/>
              </w:rPr>
            </w:pPr>
          </w:p>
        </w:tc>
        <w:tc>
          <w:tcPr>
            <w:tcW w:w="2126" w:type="dxa"/>
            <w:tcBorders>
              <w:top w:val="nil"/>
              <w:left w:val="nil"/>
              <w:bottom w:val="single" w:sz="4" w:space="0" w:color="auto"/>
              <w:right w:val="nil"/>
            </w:tcBorders>
            <w:shd w:val="clear" w:color="auto" w:fill="auto"/>
            <w:noWrap/>
            <w:vAlign w:val="bottom"/>
          </w:tcPr>
          <w:p w14:paraId="4964EF2C" w14:textId="77777777" w:rsidR="00687FBA" w:rsidRPr="009B5577" w:rsidRDefault="00687FBA" w:rsidP="0061036D">
            <w:pPr>
              <w:rPr>
                <w:rFonts w:cs="Arial"/>
                <w:sz w:val="18"/>
                <w:lang w:eastAsia="ca-ES"/>
              </w:rPr>
            </w:pPr>
          </w:p>
        </w:tc>
      </w:tr>
      <w:tr w:rsidR="00687FBA" w:rsidRPr="009B5577" w14:paraId="451F6C6E" w14:textId="77777777" w:rsidTr="0061036D">
        <w:trPr>
          <w:trHeight w:val="555"/>
        </w:trPr>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B218F1" w14:textId="77777777" w:rsidR="00687FBA" w:rsidRPr="009B5577" w:rsidRDefault="00687FBA" w:rsidP="0061036D">
            <w:pPr>
              <w:jc w:val="center"/>
              <w:rPr>
                <w:rFonts w:cs="Arial"/>
                <w:b/>
                <w:bCs/>
                <w:color w:val="000000"/>
                <w:sz w:val="18"/>
                <w:szCs w:val="22"/>
                <w:lang w:eastAsia="ca-ES"/>
              </w:rPr>
            </w:pPr>
            <w:r w:rsidRPr="009B5577">
              <w:rPr>
                <w:rFonts w:cs="Arial"/>
                <w:b/>
                <w:bCs/>
                <w:color w:val="000000"/>
                <w:sz w:val="18"/>
                <w:szCs w:val="22"/>
                <w:lang w:eastAsia="ca-ES"/>
              </w:rPr>
              <w:t>Nre. activitats noves/any</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D73C3EC" w14:textId="77777777" w:rsidR="00687FBA" w:rsidRPr="009B5577" w:rsidRDefault="00687FBA" w:rsidP="0061036D">
            <w:pPr>
              <w:jc w:val="center"/>
              <w:rPr>
                <w:rFonts w:cs="Arial"/>
                <w:b/>
                <w:bCs/>
                <w:color w:val="000000"/>
                <w:sz w:val="18"/>
                <w:szCs w:val="22"/>
                <w:lang w:eastAsia="ca-ES"/>
              </w:rPr>
            </w:pPr>
            <w:r w:rsidRPr="009B5577">
              <w:rPr>
                <w:rFonts w:cs="Arial"/>
                <w:b/>
                <w:bCs/>
                <w:color w:val="000000"/>
                <w:sz w:val="18"/>
                <w:szCs w:val="22"/>
                <w:lang w:eastAsia="ca-ES"/>
              </w:rPr>
              <w:t>Nre. activitats a millorar/any</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D2FFD90" w14:textId="77777777" w:rsidR="00687FBA" w:rsidRPr="009B5577" w:rsidRDefault="00687FBA" w:rsidP="0061036D">
            <w:pPr>
              <w:jc w:val="center"/>
              <w:rPr>
                <w:rFonts w:cs="Arial"/>
                <w:b/>
                <w:bCs/>
                <w:color w:val="000000"/>
                <w:sz w:val="18"/>
                <w:szCs w:val="22"/>
                <w:lang w:eastAsia="ca-ES"/>
              </w:rPr>
            </w:pPr>
            <w:r w:rsidRPr="009B5577">
              <w:rPr>
                <w:rFonts w:cs="Arial"/>
                <w:b/>
                <w:bCs/>
                <w:color w:val="000000"/>
                <w:sz w:val="18"/>
                <w:szCs w:val="22"/>
                <w:lang w:eastAsia="ca-ES"/>
              </w:rPr>
              <w:t>Nre. total d’hores laborables</w:t>
            </w:r>
          </w:p>
        </w:tc>
      </w:tr>
      <w:tr w:rsidR="00687FBA" w:rsidRPr="009B5577" w14:paraId="25CA1356" w14:textId="77777777" w:rsidTr="0061036D">
        <w:trPr>
          <w:trHeight w:val="421"/>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FA01C" w14:textId="77777777" w:rsidR="00687FBA" w:rsidRPr="009B5577" w:rsidRDefault="00687FBA" w:rsidP="0061036D">
            <w:pPr>
              <w:jc w:val="center"/>
              <w:rPr>
                <w:rFonts w:cs="Arial"/>
                <w:sz w:val="18"/>
                <w:szCs w:val="22"/>
                <w:lang w:eastAsia="ca-ES"/>
              </w:rPr>
            </w:pPr>
            <w:r w:rsidRPr="009B5577">
              <w:rPr>
                <w:rFonts w:cs="Arial"/>
                <w:sz w:val="18"/>
                <w:szCs w:val="22"/>
                <w:lang w:eastAsia="ca-ES"/>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DFE3E71" w14:textId="77777777" w:rsidR="00687FBA" w:rsidRPr="009B5577" w:rsidRDefault="00687FBA" w:rsidP="0061036D">
            <w:pPr>
              <w:jc w:val="center"/>
              <w:rPr>
                <w:rFonts w:cs="Arial"/>
                <w:sz w:val="18"/>
                <w:szCs w:val="22"/>
                <w:lang w:eastAsia="ca-ES"/>
              </w:rPr>
            </w:pPr>
            <w:r w:rsidRPr="009B5577">
              <w:rPr>
                <w:rFonts w:cs="Arial"/>
                <w:sz w:val="18"/>
                <w:szCs w:val="22"/>
                <w:lang w:eastAsia="ca-ES"/>
              </w:rPr>
              <w:t>2</w:t>
            </w:r>
          </w:p>
        </w:tc>
        <w:tc>
          <w:tcPr>
            <w:tcW w:w="2126" w:type="dxa"/>
            <w:tcBorders>
              <w:top w:val="single" w:sz="4" w:space="0" w:color="auto"/>
              <w:left w:val="nil"/>
              <w:bottom w:val="single" w:sz="4" w:space="0" w:color="auto"/>
              <w:right w:val="single" w:sz="4" w:space="0" w:color="auto"/>
            </w:tcBorders>
            <w:shd w:val="clear" w:color="000000" w:fill="F8CBAD"/>
            <w:noWrap/>
            <w:vAlign w:val="center"/>
            <w:hideMark/>
          </w:tcPr>
          <w:p w14:paraId="7DAE60F2" w14:textId="77777777" w:rsidR="00687FBA" w:rsidRPr="009B5577" w:rsidRDefault="00687FBA" w:rsidP="0061036D">
            <w:pPr>
              <w:jc w:val="center"/>
              <w:rPr>
                <w:rFonts w:cs="Arial"/>
                <w:color w:val="000000"/>
                <w:sz w:val="18"/>
                <w:szCs w:val="22"/>
                <w:lang w:eastAsia="ca-ES"/>
              </w:rPr>
            </w:pPr>
            <w:r w:rsidRPr="009B5577">
              <w:rPr>
                <w:rFonts w:cs="Arial"/>
                <w:color w:val="000000"/>
                <w:sz w:val="18"/>
                <w:szCs w:val="22"/>
                <w:lang w:eastAsia="ca-ES"/>
              </w:rPr>
              <w:t>200</w:t>
            </w:r>
          </w:p>
        </w:tc>
      </w:tr>
      <w:tr w:rsidR="00687FBA" w:rsidRPr="009B5577" w14:paraId="6833BABC" w14:textId="77777777" w:rsidTr="0061036D">
        <w:trPr>
          <w:trHeight w:val="290"/>
        </w:trPr>
        <w:tc>
          <w:tcPr>
            <w:tcW w:w="1985" w:type="dxa"/>
            <w:tcBorders>
              <w:top w:val="nil"/>
              <w:left w:val="nil"/>
              <w:bottom w:val="nil"/>
              <w:right w:val="nil"/>
            </w:tcBorders>
            <w:shd w:val="clear" w:color="auto" w:fill="auto"/>
            <w:noWrap/>
            <w:vAlign w:val="bottom"/>
            <w:hideMark/>
          </w:tcPr>
          <w:p w14:paraId="5454819D" w14:textId="77777777" w:rsidR="00687FBA" w:rsidRPr="009B5577" w:rsidRDefault="00687FBA" w:rsidP="0061036D">
            <w:pPr>
              <w:rPr>
                <w:rFonts w:cs="Arial"/>
                <w:sz w:val="18"/>
                <w:lang w:eastAsia="ca-ES"/>
              </w:rPr>
            </w:pPr>
          </w:p>
        </w:tc>
        <w:tc>
          <w:tcPr>
            <w:tcW w:w="1559" w:type="dxa"/>
            <w:tcBorders>
              <w:top w:val="nil"/>
              <w:left w:val="nil"/>
              <w:bottom w:val="nil"/>
              <w:right w:val="nil"/>
            </w:tcBorders>
            <w:shd w:val="clear" w:color="auto" w:fill="auto"/>
            <w:noWrap/>
            <w:vAlign w:val="bottom"/>
            <w:hideMark/>
          </w:tcPr>
          <w:p w14:paraId="48FD46CA" w14:textId="77777777" w:rsidR="00687FBA" w:rsidRPr="009B5577" w:rsidRDefault="00687FBA" w:rsidP="0061036D">
            <w:pPr>
              <w:rPr>
                <w:rFonts w:cs="Arial"/>
                <w:sz w:val="18"/>
                <w:lang w:eastAsia="ca-ES"/>
              </w:rPr>
            </w:pPr>
          </w:p>
        </w:tc>
        <w:tc>
          <w:tcPr>
            <w:tcW w:w="2126" w:type="dxa"/>
            <w:tcBorders>
              <w:top w:val="nil"/>
              <w:left w:val="nil"/>
              <w:bottom w:val="nil"/>
              <w:right w:val="nil"/>
            </w:tcBorders>
            <w:shd w:val="clear" w:color="auto" w:fill="auto"/>
            <w:noWrap/>
            <w:vAlign w:val="bottom"/>
            <w:hideMark/>
          </w:tcPr>
          <w:p w14:paraId="37919CA8" w14:textId="77777777" w:rsidR="00687FBA" w:rsidRPr="009B5577" w:rsidRDefault="00687FBA" w:rsidP="0061036D">
            <w:pPr>
              <w:rPr>
                <w:rFonts w:cs="Arial"/>
                <w:sz w:val="18"/>
                <w:lang w:eastAsia="ca-ES"/>
              </w:rPr>
            </w:pPr>
          </w:p>
        </w:tc>
      </w:tr>
    </w:tbl>
    <w:p w14:paraId="4B6AC6DF" w14:textId="24A226B6" w:rsidR="005B3F46" w:rsidRDefault="005B3F46" w:rsidP="00687FBA">
      <w:pPr>
        <w:rPr>
          <w:b/>
        </w:rPr>
      </w:pPr>
    </w:p>
    <w:p w14:paraId="5A5C2A88" w14:textId="77777777" w:rsidR="005B3F46" w:rsidRPr="005B3F46" w:rsidRDefault="005B3F46" w:rsidP="00687FBA">
      <w:pPr>
        <w:pStyle w:val="Pargrafdellista"/>
        <w:numPr>
          <w:ilvl w:val="0"/>
          <w:numId w:val="3"/>
        </w:numPr>
        <w:jc w:val="both"/>
        <w:rPr>
          <w:b/>
          <w:szCs w:val="22"/>
        </w:rPr>
      </w:pPr>
      <w:r>
        <w:rPr>
          <w:b/>
        </w:rPr>
        <w:lastRenderedPageBreak/>
        <w:t xml:space="preserve">Suport i dinamització a la Xarxa d’escoles de l’espai natural </w:t>
      </w:r>
      <w:r w:rsidRPr="005B3F46">
        <w:rPr>
          <w:rFonts w:eastAsia="Batang" w:cs="Arial"/>
          <w:spacing w:val="-3"/>
          <w:szCs w:val="22"/>
        </w:rPr>
        <w:t xml:space="preserve">(tasques punt </w:t>
      </w:r>
      <w:r w:rsidRPr="009B5577">
        <w:rPr>
          <w:rFonts w:eastAsia="Batang" w:cs="Arial"/>
          <w:spacing w:val="-3"/>
          <w:szCs w:val="22"/>
        </w:rPr>
        <w:t>3.2.3</w:t>
      </w:r>
      <w:r w:rsidRPr="005B3F46">
        <w:rPr>
          <w:rFonts w:eastAsia="Batang" w:cs="Arial"/>
          <w:spacing w:val="-3"/>
          <w:szCs w:val="22"/>
        </w:rPr>
        <w:t xml:space="preserve"> del plec)</w:t>
      </w:r>
    </w:p>
    <w:p w14:paraId="1CD8953A" w14:textId="77777777" w:rsidR="00CC445D" w:rsidRDefault="00CC445D" w:rsidP="0028311E"/>
    <w:p w14:paraId="3BE1822D" w14:textId="77777777" w:rsidR="0028311E" w:rsidRPr="00687FBA" w:rsidRDefault="0028311E" w:rsidP="00687FBA">
      <w:pPr>
        <w:jc w:val="both"/>
      </w:pPr>
      <w:r>
        <w:t xml:space="preserve">Per orientar en relació a la dimensió de la Xarxa d’escoles de l’espai natural, es detalla el nombre de centres educatius </w:t>
      </w:r>
      <w:r w:rsidR="00846F6A">
        <w:t>de</w:t>
      </w:r>
      <w:r>
        <w:t xml:space="preserve"> </w:t>
      </w:r>
      <w:r w:rsidR="00846F6A" w:rsidRPr="00687FBA">
        <w:t>l’</w:t>
      </w:r>
      <w:r w:rsidRPr="00687FBA">
        <w:t>espai natural on està previst desplegar aquesta Xarxa: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1990"/>
      </w:tblGrid>
      <w:tr w:rsidR="00687FBA" w:rsidRPr="00687FBA" w14:paraId="3FE41E36" w14:textId="77777777" w:rsidTr="0061036D">
        <w:trPr>
          <w:trHeight w:val="423"/>
          <w:jc w:val="center"/>
        </w:trPr>
        <w:tc>
          <w:tcPr>
            <w:tcW w:w="4106" w:type="dxa"/>
            <w:shd w:val="clear" w:color="auto" w:fill="auto"/>
            <w:vAlign w:val="center"/>
          </w:tcPr>
          <w:p w14:paraId="554BC35A" w14:textId="77777777" w:rsidR="0028311E" w:rsidRPr="00687FBA" w:rsidRDefault="0028311E" w:rsidP="0061036D">
            <w:pPr>
              <w:tabs>
                <w:tab w:val="left" w:pos="-720"/>
                <w:tab w:val="num" w:pos="1789"/>
              </w:tabs>
              <w:suppressAutoHyphens/>
              <w:jc w:val="center"/>
              <w:rPr>
                <w:rFonts w:eastAsia="Batang" w:cs="Arial"/>
                <w:b/>
                <w:spacing w:val="-3"/>
                <w:sz w:val="18"/>
                <w:szCs w:val="18"/>
              </w:rPr>
            </w:pPr>
            <w:r w:rsidRPr="00687FBA">
              <w:rPr>
                <w:rFonts w:eastAsia="Batang" w:cs="Arial"/>
                <w:b/>
                <w:spacing w:val="-3"/>
                <w:sz w:val="18"/>
                <w:szCs w:val="18"/>
              </w:rPr>
              <w:t>Espai natural</w:t>
            </w:r>
          </w:p>
        </w:tc>
        <w:tc>
          <w:tcPr>
            <w:tcW w:w="1990" w:type="dxa"/>
            <w:shd w:val="clear" w:color="auto" w:fill="auto"/>
            <w:vAlign w:val="center"/>
          </w:tcPr>
          <w:p w14:paraId="569226B7" w14:textId="77777777" w:rsidR="0028311E" w:rsidRPr="00687FBA" w:rsidRDefault="0028311E" w:rsidP="0061036D">
            <w:pPr>
              <w:tabs>
                <w:tab w:val="left" w:pos="-720"/>
                <w:tab w:val="num" w:pos="1789"/>
              </w:tabs>
              <w:suppressAutoHyphens/>
              <w:jc w:val="center"/>
              <w:rPr>
                <w:rFonts w:eastAsia="Batang" w:cs="Arial"/>
                <w:b/>
                <w:spacing w:val="-3"/>
                <w:sz w:val="18"/>
                <w:szCs w:val="18"/>
              </w:rPr>
            </w:pPr>
            <w:r w:rsidRPr="00687FBA">
              <w:rPr>
                <w:rFonts w:eastAsia="Batang" w:cs="Arial"/>
                <w:b/>
                <w:spacing w:val="-3"/>
                <w:sz w:val="18"/>
                <w:szCs w:val="18"/>
              </w:rPr>
              <w:t xml:space="preserve">Nre. centres educatius </w:t>
            </w:r>
          </w:p>
        </w:tc>
      </w:tr>
      <w:tr w:rsidR="0028311E" w:rsidRPr="00687FBA" w14:paraId="10710BF8" w14:textId="77777777" w:rsidTr="0061036D">
        <w:trPr>
          <w:trHeight w:val="452"/>
          <w:jc w:val="center"/>
        </w:trPr>
        <w:tc>
          <w:tcPr>
            <w:tcW w:w="4106" w:type="dxa"/>
            <w:shd w:val="clear" w:color="auto" w:fill="auto"/>
            <w:vAlign w:val="center"/>
          </w:tcPr>
          <w:p w14:paraId="2D67CE64" w14:textId="77777777" w:rsidR="0028311E" w:rsidRPr="00687FBA" w:rsidRDefault="00287E2A" w:rsidP="00813BF9">
            <w:pPr>
              <w:tabs>
                <w:tab w:val="left" w:pos="-720"/>
                <w:tab w:val="num" w:pos="1789"/>
              </w:tabs>
              <w:suppressAutoHyphens/>
              <w:jc w:val="center"/>
              <w:rPr>
                <w:rFonts w:eastAsia="Batang" w:cs="Arial"/>
                <w:spacing w:val="-3"/>
                <w:sz w:val="18"/>
                <w:szCs w:val="18"/>
              </w:rPr>
            </w:pPr>
            <w:r w:rsidRPr="00687FBA">
              <w:rPr>
                <w:rFonts w:eastAsia="Batang" w:cs="Arial"/>
                <w:spacing w:val="-3"/>
                <w:sz w:val="18"/>
                <w:szCs w:val="18"/>
              </w:rPr>
              <w:t xml:space="preserve">PN dels Ports, comarca </w:t>
            </w:r>
            <w:r w:rsidR="00813BF9" w:rsidRPr="00687FBA">
              <w:rPr>
                <w:rFonts w:eastAsia="Batang" w:cs="Arial"/>
                <w:spacing w:val="-3"/>
                <w:sz w:val="18"/>
                <w:szCs w:val="18"/>
              </w:rPr>
              <w:t>de la Terra Alta</w:t>
            </w:r>
          </w:p>
        </w:tc>
        <w:tc>
          <w:tcPr>
            <w:tcW w:w="1990" w:type="dxa"/>
            <w:shd w:val="clear" w:color="auto" w:fill="auto"/>
            <w:vAlign w:val="center"/>
          </w:tcPr>
          <w:p w14:paraId="0265A4D4" w14:textId="77777777" w:rsidR="0028311E" w:rsidRPr="00687FBA" w:rsidRDefault="00287E2A" w:rsidP="0061036D">
            <w:pPr>
              <w:tabs>
                <w:tab w:val="left" w:pos="-720"/>
                <w:tab w:val="num" w:pos="1789"/>
              </w:tabs>
              <w:suppressAutoHyphens/>
              <w:jc w:val="center"/>
              <w:rPr>
                <w:rFonts w:eastAsia="Batang" w:cs="Arial"/>
                <w:spacing w:val="-3"/>
                <w:sz w:val="18"/>
                <w:szCs w:val="18"/>
              </w:rPr>
            </w:pPr>
            <w:r w:rsidRPr="00687FBA">
              <w:rPr>
                <w:rFonts w:eastAsia="Batang" w:cs="Arial"/>
                <w:spacing w:val="-3"/>
                <w:sz w:val="18"/>
                <w:szCs w:val="18"/>
              </w:rPr>
              <w:t>1</w:t>
            </w:r>
            <w:r w:rsidR="00813BF9" w:rsidRPr="00687FBA">
              <w:rPr>
                <w:rFonts w:eastAsia="Batang" w:cs="Arial"/>
                <w:spacing w:val="-3"/>
                <w:sz w:val="18"/>
                <w:szCs w:val="18"/>
              </w:rPr>
              <w:t>5</w:t>
            </w:r>
          </w:p>
        </w:tc>
      </w:tr>
    </w:tbl>
    <w:p w14:paraId="5BE4F05A" w14:textId="77777777" w:rsidR="0028311E" w:rsidRPr="00687FBA" w:rsidRDefault="0028311E" w:rsidP="0028311E"/>
    <w:p w14:paraId="17AB81D0" w14:textId="2E3334E3" w:rsidR="006A10FD" w:rsidRDefault="006A10FD" w:rsidP="007367CB"/>
    <w:p w14:paraId="64E92B6F" w14:textId="3299100B" w:rsidR="00503261" w:rsidRPr="00F8660F" w:rsidRDefault="00503261" w:rsidP="00503261">
      <w:pPr>
        <w:jc w:val="both"/>
      </w:pPr>
      <w:r w:rsidRPr="00F8660F">
        <w:t xml:space="preserve">A continuació es fa una previsió del nombre de trobades, formacions i projectes a realitzar en el marc de la Xarxa així com, el nombre de grups de treball que es preveuen constituir per dinamitzar la participació dels centres educatius en aquesta Xarxa. I, finalment, les hores de dedicació previstes per dur a terme les tasques descrites en el </w:t>
      </w:r>
      <w:r w:rsidRPr="00F8660F">
        <w:rPr>
          <w:rFonts w:eastAsia="Batang" w:cs="Arial"/>
          <w:spacing w:val="-3"/>
          <w:szCs w:val="22"/>
        </w:rPr>
        <w:t xml:space="preserve">punt </w:t>
      </w:r>
      <w:r w:rsidRPr="009B5577">
        <w:rPr>
          <w:rFonts w:eastAsia="Batang" w:cs="Arial"/>
          <w:spacing w:val="-3"/>
          <w:szCs w:val="22"/>
        </w:rPr>
        <w:t>3.2.3</w:t>
      </w:r>
      <w:r w:rsidRPr="00F8660F">
        <w:rPr>
          <w:rFonts w:eastAsia="Batang" w:cs="Arial"/>
          <w:spacing w:val="-3"/>
          <w:szCs w:val="22"/>
        </w:rPr>
        <w:t xml:space="preserve"> del plec</w:t>
      </w:r>
      <w:r w:rsidRPr="00F8660F">
        <w:t xml:space="preserve">: </w:t>
      </w:r>
    </w:p>
    <w:p w14:paraId="603430E4" w14:textId="77777777" w:rsidR="00503261" w:rsidRPr="0039183F" w:rsidRDefault="00503261" w:rsidP="00503261"/>
    <w:tbl>
      <w:tblPr>
        <w:tblW w:w="4654" w:type="dxa"/>
        <w:jc w:val="center"/>
        <w:tblCellMar>
          <w:left w:w="70" w:type="dxa"/>
          <w:right w:w="70" w:type="dxa"/>
        </w:tblCellMar>
        <w:tblLook w:val="04A0" w:firstRow="1" w:lastRow="0" w:firstColumn="1" w:lastColumn="0" w:noHBand="0" w:noVBand="1"/>
      </w:tblPr>
      <w:tblGrid>
        <w:gridCol w:w="2960"/>
        <w:gridCol w:w="1694"/>
      </w:tblGrid>
      <w:tr w:rsidR="00503261" w:rsidRPr="0039183F" w14:paraId="047B6E3A" w14:textId="77777777" w:rsidTr="0061036D">
        <w:trPr>
          <w:trHeight w:val="370"/>
          <w:jc w:val="center"/>
        </w:trPr>
        <w:tc>
          <w:tcPr>
            <w:tcW w:w="29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D44866D" w14:textId="77777777" w:rsidR="00503261" w:rsidRPr="0039183F" w:rsidRDefault="00503261" w:rsidP="0061036D">
            <w:pPr>
              <w:jc w:val="center"/>
              <w:rPr>
                <w:rFonts w:cs="Arial"/>
                <w:b/>
                <w:bCs/>
                <w:color w:val="000000"/>
                <w:sz w:val="18"/>
                <w:szCs w:val="18"/>
                <w:lang w:eastAsia="ca-ES"/>
              </w:rPr>
            </w:pPr>
            <w:r w:rsidRPr="0039183F">
              <w:rPr>
                <w:rFonts w:cs="Arial"/>
                <w:b/>
                <w:bCs/>
                <w:color w:val="000000"/>
                <w:sz w:val="18"/>
                <w:szCs w:val="18"/>
                <w:lang w:eastAsia="ca-ES"/>
              </w:rPr>
              <w:t>Dinamització de la Xarxa</w:t>
            </w:r>
          </w:p>
        </w:tc>
        <w:tc>
          <w:tcPr>
            <w:tcW w:w="1694" w:type="dxa"/>
            <w:vMerge w:val="restart"/>
            <w:tcBorders>
              <w:top w:val="single" w:sz="4" w:space="0" w:color="auto"/>
              <w:left w:val="nil"/>
              <w:right w:val="single" w:sz="4" w:space="0" w:color="auto"/>
            </w:tcBorders>
            <w:shd w:val="clear" w:color="000000" w:fill="D9D9D9"/>
            <w:vAlign w:val="center"/>
          </w:tcPr>
          <w:p w14:paraId="58E5D724" w14:textId="77777777" w:rsidR="00503261" w:rsidRPr="0039183F" w:rsidRDefault="00503261" w:rsidP="0061036D">
            <w:pPr>
              <w:jc w:val="center"/>
              <w:rPr>
                <w:rFonts w:cs="Arial"/>
                <w:b/>
                <w:bCs/>
                <w:color w:val="000000"/>
                <w:sz w:val="18"/>
                <w:szCs w:val="18"/>
                <w:lang w:eastAsia="ca-ES"/>
              </w:rPr>
            </w:pPr>
            <w:r w:rsidRPr="0039183F">
              <w:rPr>
                <w:rFonts w:cs="Arial"/>
                <w:b/>
                <w:bCs/>
                <w:color w:val="000000"/>
                <w:sz w:val="18"/>
                <w:szCs w:val="18"/>
                <w:lang w:eastAsia="ca-ES"/>
              </w:rPr>
              <w:t>Nre. unitats previstes</w:t>
            </w:r>
          </w:p>
        </w:tc>
      </w:tr>
      <w:tr w:rsidR="00503261" w:rsidRPr="0039183F" w14:paraId="694F7C23" w14:textId="77777777" w:rsidTr="0061036D">
        <w:trPr>
          <w:trHeight w:val="290"/>
          <w:jc w:val="center"/>
        </w:trPr>
        <w:tc>
          <w:tcPr>
            <w:tcW w:w="2960" w:type="dxa"/>
            <w:vMerge/>
            <w:tcBorders>
              <w:top w:val="single" w:sz="4" w:space="0" w:color="auto"/>
              <w:left w:val="single" w:sz="4" w:space="0" w:color="auto"/>
              <w:bottom w:val="single" w:sz="4" w:space="0" w:color="auto"/>
              <w:right w:val="single" w:sz="4" w:space="0" w:color="auto"/>
            </w:tcBorders>
            <w:vAlign w:val="center"/>
            <w:hideMark/>
          </w:tcPr>
          <w:p w14:paraId="0E405B00" w14:textId="77777777" w:rsidR="00503261" w:rsidRPr="0039183F" w:rsidRDefault="00503261" w:rsidP="0061036D">
            <w:pPr>
              <w:rPr>
                <w:rFonts w:cs="Arial"/>
                <w:b/>
                <w:bCs/>
                <w:color w:val="000000"/>
                <w:sz w:val="18"/>
                <w:szCs w:val="18"/>
                <w:lang w:eastAsia="ca-ES"/>
              </w:rPr>
            </w:pPr>
          </w:p>
        </w:tc>
        <w:tc>
          <w:tcPr>
            <w:tcW w:w="1694" w:type="dxa"/>
            <w:vMerge/>
            <w:tcBorders>
              <w:left w:val="nil"/>
              <w:bottom w:val="single" w:sz="4" w:space="0" w:color="auto"/>
              <w:right w:val="single" w:sz="4" w:space="0" w:color="auto"/>
            </w:tcBorders>
            <w:shd w:val="clear" w:color="000000" w:fill="D9D9D9"/>
          </w:tcPr>
          <w:p w14:paraId="55EFBDC1" w14:textId="77777777" w:rsidR="00503261" w:rsidRPr="0039183F" w:rsidRDefault="00503261" w:rsidP="0061036D">
            <w:pPr>
              <w:jc w:val="center"/>
              <w:rPr>
                <w:rFonts w:cs="Arial"/>
                <w:b/>
                <w:bCs/>
                <w:color w:val="000000"/>
                <w:sz w:val="18"/>
                <w:szCs w:val="18"/>
                <w:lang w:eastAsia="ca-ES"/>
              </w:rPr>
            </w:pPr>
          </w:p>
        </w:tc>
      </w:tr>
      <w:tr w:rsidR="00503261" w:rsidRPr="0039183F" w14:paraId="1AFC2A0E" w14:textId="77777777" w:rsidTr="0061036D">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95A418E" w14:textId="77777777" w:rsidR="00503261" w:rsidRPr="0039183F" w:rsidRDefault="00503261" w:rsidP="0061036D">
            <w:pPr>
              <w:rPr>
                <w:rFonts w:cs="Arial"/>
                <w:color w:val="000000"/>
                <w:sz w:val="18"/>
                <w:szCs w:val="18"/>
                <w:lang w:eastAsia="ca-ES"/>
              </w:rPr>
            </w:pPr>
            <w:r w:rsidRPr="0039183F">
              <w:rPr>
                <w:rFonts w:cs="Arial"/>
                <w:color w:val="000000"/>
                <w:sz w:val="18"/>
                <w:szCs w:val="18"/>
                <w:lang w:eastAsia="ca-ES"/>
              </w:rPr>
              <w:t>Grup de treball de la Xarxa</w:t>
            </w:r>
          </w:p>
        </w:tc>
        <w:tc>
          <w:tcPr>
            <w:tcW w:w="1694" w:type="dxa"/>
            <w:tcBorders>
              <w:top w:val="single" w:sz="4" w:space="0" w:color="auto"/>
              <w:left w:val="nil"/>
              <w:bottom w:val="single" w:sz="4" w:space="0" w:color="auto"/>
              <w:right w:val="single" w:sz="4" w:space="0" w:color="auto"/>
            </w:tcBorders>
            <w:vAlign w:val="center"/>
          </w:tcPr>
          <w:p w14:paraId="06919B36" w14:textId="77777777" w:rsidR="00503261" w:rsidRPr="0039183F" w:rsidRDefault="00503261" w:rsidP="0061036D">
            <w:pPr>
              <w:jc w:val="center"/>
              <w:rPr>
                <w:rFonts w:cs="Arial"/>
                <w:sz w:val="18"/>
                <w:szCs w:val="18"/>
                <w:lang w:eastAsia="ca-ES"/>
              </w:rPr>
            </w:pPr>
            <w:r>
              <w:rPr>
                <w:rFonts w:cs="Arial"/>
                <w:sz w:val="18"/>
                <w:szCs w:val="18"/>
                <w:lang w:eastAsia="ca-ES"/>
              </w:rPr>
              <w:t>1</w:t>
            </w:r>
          </w:p>
        </w:tc>
      </w:tr>
      <w:tr w:rsidR="00503261" w:rsidRPr="0039183F" w14:paraId="31C33942" w14:textId="77777777" w:rsidTr="0061036D">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56E620D8" w14:textId="77777777" w:rsidR="00503261" w:rsidRPr="0039183F" w:rsidRDefault="00503261" w:rsidP="0061036D">
            <w:pPr>
              <w:rPr>
                <w:rFonts w:cs="Arial"/>
                <w:sz w:val="18"/>
                <w:szCs w:val="18"/>
                <w:lang w:eastAsia="ca-ES"/>
              </w:rPr>
            </w:pPr>
            <w:r w:rsidRPr="0039183F">
              <w:rPr>
                <w:rFonts w:cs="Arial"/>
                <w:sz w:val="18"/>
                <w:szCs w:val="18"/>
                <w:lang w:eastAsia="ca-ES"/>
              </w:rPr>
              <w:t>Trobada Xarxa</w:t>
            </w:r>
          </w:p>
        </w:tc>
        <w:tc>
          <w:tcPr>
            <w:tcW w:w="1694" w:type="dxa"/>
            <w:tcBorders>
              <w:top w:val="single" w:sz="4" w:space="0" w:color="auto"/>
              <w:left w:val="nil"/>
              <w:bottom w:val="single" w:sz="4" w:space="0" w:color="auto"/>
              <w:right w:val="single" w:sz="4" w:space="0" w:color="auto"/>
            </w:tcBorders>
            <w:vAlign w:val="center"/>
          </w:tcPr>
          <w:p w14:paraId="5586DC6E" w14:textId="77777777" w:rsidR="00503261" w:rsidRPr="0039183F" w:rsidRDefault="00503261" w:rsidP="0061036D">
            <w:pPr>
              <w:jc w:val="center"/>
              <w:rPr>
                <w:rFonts w:cs="Arial"/>
                <w:sz w:val="18"/>
                <w:szCs w:val="18"/>
                <w:lang w:eastAsia="ca-ES"/>
              </w:rPr>
            </w:pPr>
            <w:r w:rsidRPr="0039183F">
              <w:rPr>
                <w:rFonts w:cs="Arial"/>
                <w:sz w:val="18"/>
                <w:szCs w:val="18"/>
                <w:lang w:eastAsia="ca-ES"/>
              </w:rPr>
              <w:t>1</w:t>
            </w:r>
          </w:p>
        </w:tc>
      </w:tr>
      <w:tr w:rsidR="00503261" w:rsidRPr="0039183F" w14:paraId="3A60F57D" w14:textId="77777777" w:rsidTr="0061036D">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97875E4" w14:textId="77777777" w:rsidR="00503261" w:rsidRPr="0039183F" w:rsidRDefault="00503261" w:rsidP="0061036D">
            <w:pPr>
              <w:rPr>
                <w:rFonts w:cs="Arial"/>
                <w:color w:val="000000"/>
                <w:sz w:val="18"/>
                <w:szCs w:val="18"/>
                <w:lang w:eastAsia="ca-ES"/>
              </w:rPr>
            </w:pPr>
            <w:r w:rsidRPr="0039183F">
              <w:rPr>
                <w:rFonts w:cs="Arial"/>
                <w:color w:val="000000"/>
                <w:sz w:val="18"/>
                <w:szCs w:val="18"/>
                <w:lang w:eastAsia="ca-ES"/>
              </w:rPr>
              <w:t>Formació</w:t>
            </w:r>
          </w:p>
        </w:tc>
        <w:tc>
          <w:tcPr>
            <w:tcW w:w="1694" w:type="dxa"/>
            <w:tcBorders>
              <w:top w:val="single" w:sz="4" w:space="0" w:color="auto"/>
              <w:left w:val="nil"/>
              <w:bottom w:val="single" w:sz="4" w:space="0" w:color="auto"/>
              <w:right w:val="single" w:sz="4" w:space="0" w:color="auto"/>
            </w:tcBorders>
            <w:vAlign w:val="center"/>
          </w:tcPr>
          <w:p w14:paraId="0D4F684C" w14:textId="77777777" w:rsidR="00503261" w:rsidRPr="0039183F" w:rsidRDefault="00503261" w:rsidP="0061036D">
            <w:pPr>
              <w:jc w:val="center"/>
              <w:rPr>
                <w:rFonts w:cs="Arial"/>
                <w:sz w:val="18"/>
                <w:szCs w:val="18"/>
                <w:lang w:eastAsia="ca-ES"/>
              </w:rPr>
            </w:pPr>
            <w:r w:rsidRPr="0039183F">
              <w:rPr>
                <w:rFonts w:cs="Arial"/>
                <w:sz w:val="18"/>
                <w:szCs w:val="18"/>
                <w:lang w:eastAsia="ca-ES"/>
              </w:rPr>
              <w:t>2</w:t>
            </w:r>
          </w:p>
        </w:tc>
      </w:tr>
      <w:tr w:rsidR="00503261" w:rsidRPr="0039183F" w14:paraId="699E73A8" w14:textId="77777777" w:rsidTr="0061036D">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34B699FF" w14:textId="77777777" w:rsidR="00503261" w:rsidRPr="0039183F" w:rsidRDefault="00503261" w:rsidP="0061036D">
            <w:pPr>
              <w:rPr>
                <w:rFonts w:cs="Arial"/>
                <w:color w:val="000000"/>
                <w:sz w:val="18"/>
                <w:szCs w:val="18"/>
                <w:lang w:eastAsia="ca-ES"/>
              </w:rPr>
            </w:pPr>
            <w:r w:rsidRPr="0039183F">
              <w:rPr>
                <w:rFonts w:cs="Arial"/>
                <w:color w:val="000000"/>
                <w:sz w:val="18"/>
                <w:szCs w:val="18"/>
                <w:lang w:eastAsia="ca-ES"/>
              </w:rPr>
              <w:t>Projecte compartit, en xarxa</w:t>
            </w:r>
          </w:p>
        </w:tc>
        <w:tc>
          <w:tcPr>
            <w:tcW w:w="1694" w:type="dxa"/>
            <w:tcBorders>
              <w:top w:val="single" w:sz="4" w:space="0" w:color="auto"/>
              <w:left w:val="nil"/>
              <w:bottom w:val="single" w:sz="4" w:space="0" w:color="auto"/>
              <w:right w:val="single" w:sz="4" w:space="0" w:color="auto"/>
            </w:tcBorders>
            <w:vAlign w:val="center"/>
          </w:tcPr>
          <w:p w14:paraId="5C3EA074" w14:textId="77777777" w:rsidR="00503261" w:rsidRPr="0039183F" w:rsidRDefault="00503261" w:rsidP="0061036D">
            <w:pPr>
              <w:jc w:val="center"/>
              <w:rPr>
                <w:rFonts w:cs="Arial"/>
                <w:sz w:val="18"/>
                <w:szCs w:val="18"/>
                <w:lang w:eastAsia="ca-ES"/>
              </w:rPr>
            </w:pPr>
            <w:r w:rsidRPr="0039183F">
              <w:rPr>
                <w:rFonts w:cs="Arial"/>
                <w:sz w:val="18"/>
                <w:szCs w:val="18"/>
                <w:lang w:eastAsia="ca-ES"/>
              </w:rPr>
              <w:t>2</w:t>
            </w:r>
          </w:p>
        </w:tc>
      </w:tr>
      <w:tr w:rsidR="00503261" w:rsidRPr="0039183F" w14:paraId="44351FA7" w14:textId="77777777" w:rsidTr="0061036D">
        <w:trPr>
          <w:trHeight w:val="29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7EC7D4FC" w14:textId="77777777" w:rsidR="00503261" w:rsidRPr="0039183F" w:rsidRDefault="00503261" w:rsidP="0061036D">
            <w:pPr>
              <w:jc w:val="center"/>
              <w:rPr>
                <w:rFonts w:cs="Arial"/>
                <w:b/>
                <w:bCs/>
                <w:color w:val="000000"/>
                <w:sz w:val="18"/>
                <w:szCs w:val="18"/>
                <w:lang w:eastAsia="ca-ES"/>
              </w:rPr>
            </w:pPr>
            <w:r w:rsidRPr="0039183F">
              <w:rPr>
                <w:rFonts w:eastAsia="Batang" w:cs="Arial"/>
                <w:b/>
                <w:bCs/>
                <w:color w:val="000000"/>
                <w:spacing w:val="-3"/>
                <w:sz w:val="18"/>
                <w:szCs w:val="18"/>
                <w:lang w:eastAsia="ca-ES"/>
              </w:rPr>
              <w:t>Nre. total d’hores laborables</w:t>
            </w:r>
          </w:p>
        </w:tc>
        <w:tc>
          <w:tcPr>
            <w:tcW w:w="1694"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5342C966" w14:textId="77777777" w:rsidR="00503261" w:rsidRPr="0039183F" w:rsidRDefault="00503261" w:rsidP="0061036D">
            <w:pPr>
              <w:jc w:val="center"/>
              <w:rPr>
                <w:rFonts w:eastAsia="Batang" w:cs="Arial"/>
                <w:spacing w:val="-3"/>
                <w:sz w:val="18"/>
                <w:szCs w:val="18"/>
                <w:lang w:eastAsia="ca-ES"/>
              </w:rPr>
            </w:pPr>
            <w:r>
              <w:rPr>
                <w:rFonts w:eastAsia="Batang" w:cs="Arial"/>
                <w:spacing w:val="-3"/>
                <w:sz w:val="18"/>
                <w:szCs w:val="18"/>
                <w:lang w:eastAsia="ca-ES"/>
              </w:rPr>
              <w:t>364</w:t>
            </w:r>
          </w:p>
        </w:tc>
      </w:tr>
    </w:tbl>
    <w:p w14:paraId="450C1C17" w14:textId="77777777" w:rsidR="00503261" w:rsidRDefault="00503261" w:rsidP="00503261"/>
    <w:p w14:paraId="7C9E70B3" w14:textId="77777777" w:rsidR="00503261" w:rsidRPr="0039183F" w:rsidRDefault="00503261" w:rsidP="00503261"/>
    <w:p w14:paraId="7D80A66D" w14:textId="77777777" w:rsidR="00503261" w:rsidRPr="006E4F01" w:rsidRDefault="00503261" w:rsidP="007367CB">
      <w:pPr>
        <w:rPr>
          <w:sz w:val="18"/>
          <w:szCs w:val="18"/>
        </w:rPr>
      </w:pPr>
    </w:p>
    <w:p w14:paraId="299FCDB9" w14:textId="77777777" w:rsidR="00554074" w:rsidRDefault="00554074" w:rsidP="00F56DD4"/>
    <w:p w14:paraId="72A3FEC8" w14:textId="77777777" w:rsidR="007B2247" w:rsidRPr="001E48DC" w:rsidRDefault="001E48DC" w:rsidP="007B2247">
      <w:pPr>
        <w:rPr>
          <w:b/>
        </w:rPr>
      </w:pPr>
      <w:r w:rsidRPr="001E48DC">
        <w:rPr>
          <w:b/>
        </w:rPr>
        <w:t>PROMOCIÓ DEL VOLUNTARIAT</w:t>
      </w:r>
    </w:p>
    <w:p w14:paraId="65BFD8C8" w14:textId="77777777" w:rsidR="00B34C5F" w:rsidRDefault="00B34C5F" w:rsidP="00B34C5F"/>
    <w:p w14:paraId="529B0203" w14:textId="746870E4" w:rsidR="00B34C5F" w:rsidRPr="00300B71" w:rsidRDefault="00B34C5F" w:rsidP="00B34C5F">
      <w:r w:rsidRPr="00300B71">
        <w:t>Aquest espai natural forma part de la Taula de Voluntariat dels parcs naturals de les Terres de l'Ebre</w:t>
      </w:r>
      <w:r>
        <w:t>.</w:t>
      </w:r>
    </w:p>
    <w:p w14:paraId="1FA8FE50" w14:textId="77777777" w:rsidR="00B34C5F" w:rsidRDefault="00B34C5F" w:rsidP="00B34C5F"/>
    <w:p w14:paraId="31311902" w14:textId="77777777" w:rsidR="00B34C5F" w:rsidRDefault="00B34C5F" w:rsidP="00B34C5F">
      <w:pPr>
        <w:rPr>
          <w:rFonts w:cs="Arial"/>
          <w:spacing w:val="-3"/>
          <w:szCs w:val="22"/>
        </w:rPr>
      </w:pPr>
      <w:r w:rsidRPr="00A7001E">
        <w:t xml:space="preserve">S’estableix  el nombre màxim d’hores anuals </w:t>
      </w:r>
      <w:r w:rsidRPr="00A7001E">
        <w:rPr>
          <w:rFonts w:cs="Arial"/>
          <w:spacing w:val="-3"/>
          <w:szCs w:val="22"/>
        </w:rPr>
        <w:t xml:space="preserve">previstes per realitzar, en aquest espai natural, les tasques de promoció del voluntariat </w:t>
      </w:r>
      <w:r w:rsidRPr="00A7001E">
        <w:t xml:space="preserve">descrites en el punt </w:t>
      </w:r>
      <w:r w:rsidRPr="009B5577">
        <w:t>3.3</w:t>
      </w:r>
      <w:r w:rsidRPr="00A7001E">
        <w:t xml:space="preserve"> del plec</w:t>
      </w:r>
      <w:r w:rsidRPr="00A7001E">
        <w:rPr>
          <w:rFonts w:cs="Arial"/>
          <w:spacing w:val="-3"/>
          <w:szCs w:val="22"/>
        </w:rPr>
        <w:t>:</w:t>
      </w:r>
    </w:p>
    <w:p w14:paraId="43992251" w14:textId="77777777" w:rsidR="00B34C5F" w:rsidRPr="00A7001E" w:rsidRDefault="00B34C5F" w:rsidP="00B34C5F">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B34C5F" w:rsidRPr="0039183F" w14:paraId="6BC21919" w14:textId="77777777" w:rsidTr="0061036D">
        <w:trPr>
          <w:trHeight w:val="423"/>
          <w:jc w:val="center"/>
        </w:trPr>
        <w:tc>
          <w:tcPr>
            <w:tcW w:w="2698" w:type="dxa"/>
            <w:shd w:val="clear" w:color="auto" w:fill="auto"/>
            <w:vAlign w:val="center"/>
          </w:tcPr>
          <w:p w14:paraId="64C646EE" w14:textId="77777777" w:rsidR="00B34C5F" w:rsidRPr="0039183F" w:rsidRDefault="00B34C5F" w:rsidP="0061036D">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laborables</w:t>
            </w:r>
          </w:p>
        </w:tc>
        <w:tc>
          <w:tcPr>
            <w:tcW w:w="2698" w:type="dxa"/>
            <w:shd w:val="clear" w:color="auto" w:fill="auto"/>
            <w:vAlign w:val="center"/>
          </w:tcPr>
          <w:p w14:paraId="259BF992" w14:textId="77777777" w:rsidR="00B34C5F" w:rsidRPr="0039183F" w:rsidRDefault="00B34C5F" w:rsidP="0061036D">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festives</w:t>
            </w:r>
          </w:p>
        </w:tc>
      </w:tr>
      <w:tr w:rsidR="00B34C5F" w:rsidRPr="0039183F" w14:paraId="3E397518" w14:textId="77777777" w:rsidTr="0061036D">
        <w:trPr>
          <w:trHeight w:val="347"/>
          <w:jc w:val="center"/>
        </w:trPr>
        <w:tc>
          <w:tcPr>
            <w:tcW w:w="2698" w:type="dxa"/>
            <w:shd w:val="clear" w:color="auto" w:fill="BDD6EE" w:themeFill="accent1" w:themeFillTint="66"/>
            <w:vAlign w:val="center"/>
          </w:tcPr>
          <w:p w14:paraId="1049C3BA" w14:textId="77777777" w:rsidR="00B34C5F" w:rsidRPr="0039183F" w:rsidRDefault="00B34C5F" w:rsidP="0061036D">
            <w:pPr>
              <w:tabs>
                <w:tab w:val="left" w:pos="-720"/>
                <w:tab w:val="num" w:pos="1789"/>
              </w:tabs>
              <w:suppressAutoHyphens/>
              <w:jc w:val="center"/>
              <w:rPr>
                <w:rFonts w:eastAsia="Batang" w:cs="Arial"/>
                <w:spacing w:val="-3"/>
                <w:sz w:val="18"/>
                <w:szCs w:val="18"/>
              </w:rPr>
            </w:pPr>
            <w:r>
              <w:rPr>
                <w:rFonts w:eastAsia="Batang" w:cs="Arial"/>
                <w:spacing w:val="-3"/>
                <w:sz w:val="18"/>
                <w:szCs w:val="18"/>
              </w:rPr>
              <w:t>30</w:t>
            </w:r>
          </w:p>
        </w:tc>
        <w:tc>
          <w:tcPr>
            <w:tcW w:w="2698" w:type="dxa"/>
            <w:shd w:val="clear" w:color="auto" w:fill="BDD6EE" w:themeFill="accent1" w:themeFillTint="66"/>
            <w:vAlign w:val="center"/>
          </w:tcPr>
          <w:p w14:paraId="78E682EB" w14:textId="77777777" w:rsidR="00B34C5F" w:rsidRPr="0039183F" w:rsidRDefault="00B34C5F" w:rsidP="0061036D">
            <w:pPr>
              <w:tabs>
                <w:tab w:val="left" w:pos="-720"/>
                <w:tab w:val="num" w:pos="1789"/>
              </w:tabs>
              <w:suppressAutoHyphens/>
              <w:jc w:val="center"/>
              <w:rPr>
                <w:rFonts w:eastAsia="Batang" w:cs="Arial"/>
                <w:spacing w:val="-3"/>
                <w:sz w:val="18"/>
                <w:szCs w:val="18"/>
              </w:rPr>
            </w:pPr>
            <w:r>
              <w:rPr>
                <w:rFonts w:eastAsia="Batang" w:cs="Arial"/>
                <w:spacing w:val="-3"/>
                <w:sz w:val="18"/>
                <w:szCs w:val="18"/>
              </w:rPr>
              <w:t>48</w:t>
            </w:r>
          </w:p>
        </w:tc>
      </w:tr>
    </w:tbl>
    <w:p w14:paraId="3D4E0025" w14:textId="1908D759" w:rsidR="00B34C5F" w:rsidRDefault="00B34C5F" w:rsidP="00B34C5F">
      <w:pPr>
        <w:pStyle w:val="Pargrafdellista"/>
        <w:rPr>
          <w:rFonts w:cs="Arial"/>
          <w:b/>
          <w:szCs w:val="22"/>
        </w:rPr>
      </w:pPr>
    </w:p>
    <w:p w14:paraId="033A22B7" w14:textId="77777777" w:rsidR="009765D6" w:rsidRPr="0039183F" w:rsidRDefault="009765D6" w:rsidP="00B34C5F">
      <w:pPr>
        <w:pStyle w:val="Pargrafdellista"/>
        <w:rPr>
          <w:rFonts w:cs="Arial"/>
          <w:b/>
          <w:szCs w:val="22"/>
        </w:rPr>
      </w:pPr>
    </w:p>
    <w:p w14:paraId="04A1E897" w14:textId="77777777" w:rsidR="00AC3EF2" w:rsidRDefault="00AC3EF2" w:rsidP="00CB0C1C">
      <w:pPr>
        <w:rPr>
          <w:rFonts w:cs="Arial"/>
          <w:b/>
          <w:szCs w:val="22"/>
        </w:rPr>
      </w:pPr>
    </w:p>
    <w:p w14:paraId="5264A89E" w14:textId="77777777" w:rsidR="00CB0C1C" w:rsidRDefault="00AC3EF2" w:rsidP="00CB0C1C">
      <w:pPr>
        <w:rPr>
          <w:rFonts w:cs="Arial"/>
          <w:b/>
          <w:szCs w:val="22"/>
        </w:rPr>
      </w:pPr>
      <w:r>
        <w:rPr>
          <w:rFonts w:cs="Arial"/>
          <w:b/>
          <w:szCs w:val="22"/>
        </w:rPr>
        <w:t>GESTIÓ I COORDINACIÓ DELS SERVEIS</w:t>
      </w:r>
    </w:p>
    <w:p w14:paraId="7AA5A557" w14:textId="77777777" w:rsidR="00AC3EF2" w:rsidRPr="00A7001E" w:rsidRDefault="00AC3EF2" w:rsidP="00AC3EF2">
      <w:pPr>
        <w:rPr>
          <w:rFonts w:cs="Arial"/>
          <w:b/>
          <w:szCs w:val="22"/>
        </w:rPr>
      </w:pPr>
      <w:r w:rsidRPr="00A7001E">
        <w:t xml:space="preserve">S’estableix  el nombre màxim d’hores anuals </w:t>
      </w:r>
      <w:r w:rsidRPr="00A7001E">
        <w:rPr>
          <w:rFonts w:cs="Arial"/>
          <w:spacing w:val="-3"/>
          <w:szCs w:val="22"/>
        </w:rPr>
        <w:t xml:space="preserve">previstes per realitzar, en aquest espai natural, les tasques de </w:t>
      </w:r>
      <w:r>
        <w:rPr>
          <w:rFonts w:cs="Arial"/>
          <w:spacing w:val="-3"/>
          <w:szCs w:val="22"/>
        </w:rPr>
        <w:t>gestió i coordinació dels serveis</w:t>
      </w:r>
      <w:r w:rsidRPr="00A7001E">
        <w:rPr>
          <w:rFonts w:cs="Arial"/>
          <w:spacing w:val="-3"/>
          <w:szCs w:val="22"/>
        </w:rPr>
        <w:t xml:space="preserve"> </w:t>
      </w:r>
      <w:r w:rsidRPr="00A7001E">
        <w:t xml:space="preserve">descrites en el </w:t>
      </w:r>
      <w:r w:rsidRPr="009B5577">
        <w:t>punt 3.4</w:t>
      </w:r>
      <w:r w:rsidRPr="00A7001E">
        <w:t xml:space="preserve"> del plec</w:t>
      </w:r>
      <w:r w:rsidRPr="00A7001E">
        <w:rPr>
          <w:rFonts w:cs="Arial"/>
          <w:spacing w:val="-3"/>
          <w:szCs w:val="22"/>
        </w:rPr>
        <w:t>:</w:t>
      </w:r>
    </w:p>
    <w:p w14:paraId="4402D498" w14:textId="68526E7D" w:rsidR="008866E7" w:rsidRDefault="008866E7" w:rsidP="008866E7">
      <w:pPr>
        <w:rPr>
          <w:rFonts w:cs="Arial"/>
          <w:b/>
          <w:szCs w:val="22"/>
        </w:rPr>
      </w:pPr>
    </w:p>
    <w:p w14:paraId="3D65B177" w14:textId="77777777" w:rsidR="009765D6" w:rsidRPr="00D207AE" w:rsidRDefault="009765D6" w:rsidP="008866E7">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9"/>
        <w:gridCol w:w="2698"/>
      </w:tblGrid>
      <w:tr w:rsidR="009765D6" w:rsidRPr="009765D6" w14:paraId="59F699FD" w14:textId="77777777" w:rsidTr="0061036D">
        <w:trPr>
          <w:trHeight w:val="423"/>
          <w:jc w:val="center"/>
        </w:trPr>
        <w:tc>
          <w:tcPr>
            <w:tcW w:w="3129" w:type="dxa"/>
            <w:tcBorders>
              <w:bottom w:val="single" w:sz="4" w:space="0" w:color="auto"/>
            </w:tcBorders>
            <w:shd w:val="clear" w:color="auto" w:fill="auto"/>
            <w:vAlign w:val="center"/>
          </w:tcPr>
          <w:p w14:paraId="44E7D2E2" w14:textId="77777777" w:rsidR="009765D6" w:rsidRPr="009765D6" w:rsidRDefault="009765D6" w:rsidP="0061036D">
            <w:pPr>
              <w:tabs>
                <w:tab w:val="left" w:pos="-720"/>
                <w:tab w:val="num" w:pos="1789"/>
              </w:tabs>
              <w:suppressAutoHyphens/>
              <w:jc w:val="center"/>
              <w:rPr>
                <w:rFonts w:eastAsia="Batang" w:cs="Arial"/>
                <w:b/>
                <w:spacing w:val="-3"/>
                <w:sz w:val="18"/>
                <w:szCs w:val="18"/>
              </w:rPr>
            </w:pPr>
            <w:r w:rsidRPr="009765D6">
              <w:rPr>
                <w:rFonts w:eastAsia="Batang" w:cs="Arial"/>
                <w:b/>
                <w:spacing w:val="-3"/>
                <w:sz w:val="18"/>
                <w:szCs w:val="18"/>
              </w:rPr>
              <w:t>Hores laborables</w:t>
            </w:r>
            <w:r w:rsidRPr="009765D6">
              <w:rPr>
                <w:rFonts w:eastAsia="Batang" w:cs="Arial"/>
                <w:spacing w:val="-3"/>
                <w:sz w:val="18"/>
                <w:szCs w:val="18"/>
                <w:vertAlign w:val="superscript"/>
              </w:rPr>
              <w:t>(1)</w:t>
            </w:r>
          </w:p>
        </w:tc>
        <w:tc>
          <w:tcPr>
            <w:tcW w:w="2698" w:type="dxa"/>
            <w:tcBorders>
              <w:bottom w:val="single" w:sz="4" w:space="0" w:color="auto"/>
            </w:tcBorders>
            <w:vAlign w:val="center"/>
          </w:tcPr>
          <w:p w14:paraId="0C920C82" w14:textId="77777777" w:rsidR="009765D6" w:rsidRPr="009765D6" w:rsidRDefault="009765D6" w:rsidP="0061036D">
            <w:pPr>
              <w:tabs>
                <w:tab w:val="left" w:pos="-720"/>
                <w:tab w:val="num" w:pos="1789"/>
              </w:tabs>
              <w:suppressAutoHyphens/>
              <w:jc w:val="center"/>
              <w:rPr>
                <w:rFonts w:eastAsia="Batang" w:cs="Arial"/>
                <w:b/>
                <w:spacing w:val="-3"/>
                <w:sz w:val="18"/>
                <w:szCs w:val="18"/>
              </w:rPr>
            </w:pPr>
            <w:r w:rsidRPr="009765D6">
              <w:rPr>
                <w:rFonts w:eastAsia="Batang" w:cs="Arial"/>
                <w:b/>
                <w:spacing w:val="-3"/>
                <w:sz w:val="18"/>
                <w:szCs w:val="18"/>
              </w:rPr>
              <w:t>Hores festives</w:t>
            </w:r>
          </w:p>
        </w:tc>
      </w:tr>
      <w:tr w:rsidR="009765D6" w:rsidRPr="009765D6" w14:paraId="17867A7C" w14:textId="77777777" w:rsidTr="0061036D">
        <w:trPr>
          <w:trHeight w:val="381"/>
          <w:jc w:val="center"/>
        </w:trPr>
        <w:tc>
          <w:tcPr>
            <w:tcW w:w="3129" w:type="dxa"/>
            <w:tcBorders>
              <w:bottom w:val="single" w:sz="4" w:space="0" w:color="auto"/>
              <w:right w:val="single" w:sz="4" w:space="0" w:color="auto"/>
            </w:tcBorders>
            <w:shd w:val="clear" w:color="auto" w:fill="C5E0B3" w:themeFill="accent6" w:themeFillTint="66"/>
            <w:vAlign w:val="center"/>
          </w:tcPr>
          <w:p w14:paraId="647E52AE" w14:textId="610EA1B1" w:rsidR="009765D6" w:rsidRPr="009765D6" w:rsidRDefault="009765D6" w:rsidP="0061036D">
            <w:pPr>
              <w:tabs>
                <w:tab w:val="left" w:pos="-720"/>
                <w:tab w:val="num" w:pos="1789"/>
              </w:tabs>
              <w:suppressAutoHyphens/>
              <w:jc w:val="center"/>
              <w:rPr>
                <w:rFonts w:eastAsia="Batang" w:cs="Arial"/>
                <w:spacing w:val="-3"/>
                <w:sz w:val="18"/>
                <w:szCs w:val="18"/>
              </w:rPr>
            </w:pPr>
            <w:r w:rsidRPr="009765D6">
              <w:rPr>
                <w:rFonts w:eastAsia="Batang" w:cs="Arial"/>
                <w:spacing w:val="-3"/>
                <w:sz w:val="18"/>
                <w:szCs w:val="18"/>
              </w:rPr>
              <w:t>238</w:t>
            </w:r>
          </w:p>
        </w:tc>
        <w:tc>
          <w:tcPr>
            <w:tcW w:w="2698" w:type="dxa"/>
            <w:tcBorders>
              <w:left w:val="single" w:sz="4" w:space="0" w:color="auto"/>
              <w:bottom w:val="single" w:sz="4" w:space="0" w:color="auto"/>
            </w:tcBorders>
            <w:shd w:val="clear" w:color="auto" w:fill="C5E0B3" w:themeFill="accent6" w:themeFillTint="66"/>
            <w:vAlign w:val="center"/>
          </w:tcPr>
          <w:p w14:paraId="5D36B9E5" w14:textId="50E81C88" w:rsidR="009765D6" w:rsidRPr="009765D6" w:rsidRDefault="009765D6" w:rsidP="0061036D">
            <w:pPr>
              <w:tabs>
                <w:tab w:val="left" w:pos="-720"/>
                <w:tab w:val="num" w:pos="1789"/>
              </w:tabs>
              <w:suppressAutoHyphens/>
              <w:jc w:val="center"/>
              <w:rPr>
                <w:rFonts w:eastAsia="Batang" w:cs="Arial"/>
                <w:spacing w:val="-3"/>
                <w:sz w:val="18"/>
                <w:szCs w:val="18"/>
              </w:rPr>
            </w:pPr>
            <w:r w:rsidRPr="009765D6">
              <w:rPr>
                <w:rFonts w:eastAsia="Batang" w:cs="Arial"/>
                <w:spacing w:val="-3"/>
                <w:sz w:val="18"/>
                <w:szCs w:val="18"/>
              </w:rPr>
              <w:t>47</w:t>
            </w:r>
          </w:p>
        </w:tc>
      </w:tr>
      <w:tr w:rsidR="009765D6" w:rsidRPr="009765D6" w14:paraId="604BDE8F" w14:textId="77777777" w:rsidTr="0061036D">
        <w:trPr>
          <w:trHeight w:val="381"/>
          <w:jc w:val="center"/>
        </w:trPr>
        <w:tc>
          <w:tcPr>
            <w:tcW w:w="5827" w:type="dxa"/>
            <w:gridSpan w:val="2"/>
            <w:tcBorders>
              <w:top w:val="single" w:sz="4" w:space="0" w:color="auto"/>
              <w:left w:val="nil"/>
              <w:bottom w:val="nil"/>
              <w:right w:val="nil"/>
            </w:tcBorders>
            <w:shd w:val="clear" w:color="auto" w:fill="auto"/>
            <w:vAlign w:val="center"/>
          </w:tcPr>
          <w:p w14:paraId="1D1596EE" w14:textId="77777777" w:rsidR="009765D6" w:rsidRPr="009765D6" w:rsidRDefault="009765D6" w:rsidP="0061036D">
            <w:pPr>
              <w:tabs>
                <w:tab w:val="left" w:pos="-720"/>
                <w:tab w:val="num" w:pos="1789"/>
              </w:tabs>
              <w:suppressAutoHyphens/>
              <w:jc w:val="both"/>
              <w:rPr>
                <w:rFonts w:eastAsia="Batang" w:cs="Arial"/>
                <w:spacing w:val="-3"/>
                <w:sz w:val="18"/>
                <w:szCs w:val="18"/>
              </w:rPr>
            </w:pPr>
            <w:r w:rsidRPr="009765D6">
              <w:rPr>
                <w:rFonts w:eastAsia="Batang" w:cs="Arial"/>
                <w:spacing w:val="-3"/>
                <w:sz w:val="18"/>
                <w:szCs w:val="18"/>
                <w:vertAlign w:val="superscript"/>
              </w:rPr>
              <w:t>(1)</w:t>
            </w:r>
            <w:r w:rsidRPr="009765D6">
              <w:rPr>
                <w:sz w:val="18"/>
                <w:szCs w:val="18"/>
              </w:rPr>
              <w:t>Inclou les hores destinades a la formació inicial i/o a l’avaluació anual</w:t>
            </w:r>
          </w:p>
        </w:tc>
      </w:tr>
    </w:tbl>
    <w:p w14:paraId="3C69FF63" w14:textId="0388E0FB" w:rsidR="006A10FD" w:rsidRDefault="006A10FD" w:rsidP="00E57D9F">
      <w:pPr>
        <w:rPr>
          <w:rFonts w:cs="Arial"/>
          <w:b/>
          <w:szCs w:val="22"/>
        </w:rPr>
      </w:pPr>
    </w:p>
    <w:sectPr w:rsidR="006A10FD" w:rsidSect="005657A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E794E" w14:textId="77777777" w:rsidR="007F26E6" w:rsidRDefault="007F26E6" w:rsidP="00D710D5">
      <w:r>
        <w:separator/>
      </w:r>
    </w:p>
  </w:endnote>
  <w:endnote w:type="continuationSeparator" w:id="0">
    <w:p w14:paraId="0DDD9A23" w14:textId="77777777" w:rsidR="007F26E6" w:rsidRDefault="007F26E6" w:rsidP="00D7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00A47" w14:textId="77777777" w:rsidR="007F26E6" w:rsidRDefault="007F26E6" w:rsidP="00D710D5">
      <w:r>
        <w:separator/>
      </w:r>
    </w:p>
  </w:footnote>
  <w:footnote w:type="continuationSeparator" w:id="0">
    <w:p w14:paraId="2BB56A2E" w14:textId="77777777" w:rsidR="007F26E6" w:rsidRDefault="007F26E6" w:rsidP="00D710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3403"/>
    <w:multiLevelType w:val="hybridMultilevel"/>
    <w:tmpl w:val="5B80D430"/>
    <w:lvl w:ilvl="0" w:tplc="678AA242">
      <w:start w:val="1"/>
      <w:numFmt w:val="decimal"/>
      <w:lvlText w:val="(%1)"/>
      <w:lvlJc w:val="left"/>
      <w:pPr>
        <w:ind w:left="830" w:hanging="360"/>
      </w:pPr>
      <w:rPr>
        <w:rFonts w:eastAsia="Batang" w:hint="default"/>
        <w:b/>
        <w:color w:val="auto"/>
      </w:rPr>
    </w:lvl>
    <w:lvl w:ilvl="1" w:tplc="04030019" w:tentative="1">
      <w:start w:val="1"/>
      <w:numFmt w:val="lowerLetter"/>
      <w:lvlText w:val="%2."/>
      <w:lvlJc w:val="left"/>
      <w:pPr>
        <w:ind w:left="1550" w:hanging="360"/>
      </w:pPr>
    </w:lvl>
    <w:lvl w:ilvl="2" w:tplc="0403001B" w:tentative="1">
      <w:start w:val="1"/>
      <w:numFmt w:val="lowerRoman"/>
      <w:lvlText w:val="%3."/>
      <w:lvlJc w:val="right"/>
      <w:pPr>
        <w:ind w:left="2270" w:hanging="180"/>
      </w:pPr>
    </w:lvl>
    <w:lvl w:ilvl="3" w:tplc="0403000F" w:tentative="1">
      <w:start w:val="1"/>
      <w:numFmt w:val="decimal"/>
      <w:lvlText w:val="%4."/>
      <w:lvlJc w:val="left"/>
      <w:pPr>
        <w:ind w:left="2990" w:hanging="360"/>
      </w:pPr>
    </w:lvl>
    <w:lvl w:ilvl="4" w:tplc="04030019" w:tentative="1">
      <w:start w:val="1"/>
      <w:numFmt w:val="lowerLetter"/>
      <w:lvlText w:val="%5."/>
      <w:lvlJc w:val="left"/>
      <w:pPr>
        <w:ind w:left="3710" w:hanging="360"/>
      </w:pPr>
    </w:lvl>
    <w:lvl w:ilvl="5" w:tplc="0403001B" w:tentative="1">
      <w:start w:val="1"/>
      <w:numFmt w:val="lowerRoman"/>
      <w:lvlText w:val="%6."/>
      <w:lvlJc w:val="right"/>
      <w:pPr>
        <w:ind w:left="4430" w:hanging="180"/>
      </w:pPr>
    </w:lvl>
    <w:lvl w:ilvl="6" w:tplc="0403000F" w:tentative="1">
      <w:start w:val="1"/>
      <w:numFmt w:val="decimal"/>
      <w:lvlText w:val="%7."/>
      <w:lvlJc w:val="left"/>
      <w:pPr>
        <w:ind w:left="5150" w:hanging="360"/>
      </w:pPr>
    </w:lvl>
    <w:lvl w:ilvl="7" w:tplc="04030019" w:tentative="1">
      <w:start w:val="1"/>
      <w:numFmt w:val="lowerLetter"/>
      <w:lvlText w:val="%8."/>
      <w:lvlJc w:val="left"/>
      <w:pPr>
        <w:ind w:left="5870" w:hanging="360"/>
      </w:pPr>
    </w:lvl>
    <w:lvl w:ilvl="8" w:tplc="0403001B" w:tentative="1">
      <w:start w:val="1"/>
      <w:numFmt w:val="lowerRoman"/>
      <w:lvlText w:val="%9."/>
      <w:lvlJc w:val="right"/>
      <w:pPr>
        <w:ind w:left="6590" w:hanging="180"/>
      </w:pPr>
    </w:lvl>
  </w:abstractNum>
  <w:abstractNum w:abstractNumId="1" w15:restartNumberingAfterBreak="0">
    <w:nsid w:val="1BD32362"/>
    <w:multiLevelType w:val="multilevel"/>
    <w:tmpl w:val="63A0502C"/>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2593236E"/>
    <w:multiLevelType w:val="hybridMultilevel"/>
    <w:tmpl w:val="B760517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5C6422CF"/>
    <w:multiLevelType w:val="hybridMultilevel"/>
    <w:tmpl w:val="BC42D398"/>
    <w:lvl w:ilvl="0" w:tplc="04030001">
      <w:start w:val="1"/>
      <w:numFmt w:val="bullet"/>
      <w:lvlText w:val=""/>
      <w:lvlJc w:val="left"/>
      <w:pPr>
        <w:ind w:left="360" w:hanging="360"/>
      </w:pPr>
      <w:rPr>
        <w:rFonts w:ascii="Symbol" w:hAnsi="Symbol" w:hint="default"/>
        <w:b/>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 w15:restartNumberingAfterBreak="0">
    <w:nsid w:val="61A11F46"/>
    <w:multiLevelType w:val="hybridMultilevel"/>
    <w:tmpl w:val="5A7A894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639758C7"/>
    <w:multiLevelType w:val="hybridMultilevel"/>
    <w:tmpl w:val="4BF426C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64531B60"/>
    <w:multiLevelType w:val="hybridMultilevel"/>
    <w:tmpl w:val="CD8E7A78"/>
    <w:lvl w:ilvl="0" w:tplc="04030001">
      <w:start w:val="1"/>
      <w:numFmt w:val="bullet"/>
      <w:lvlText w:val=""/>
      <w:lvlJc w:val="left"/>
      <w:pPr>
        <w:ind w:left="1492" w:hanging="360"/>
      </w:pPr>
      <w:rPr>
        <w:rFonts w:ascii="Symbol" w:hAnsi="Symbol" w:hint="default"/>
      </w:rPr>
    </w:lvl>
    <w:lvl w:ilvl="1" w:tplc="04030003" w:tentative="1">
      <w:start w:val="1"/>
      <w:numFmt w:val="bullet"/>
      <w:lvlText w:val="o"/>
      <w:lvlJc w:val="left"/>
      <w:pPr>
        <w:ind w:left="2212" w:hanging="360"/>
      </w:pPr>
      <w:rPr>
        <w:rFonts w:ascii="Courier New" w:hAnsi="Courier New" w:cs="Courier New" w:hint="default"/>
      </w:rPr>
    </w:lvl>
    <w:lvl w:ilvl="2" w:tplc="04030005" w:tentative="1">
      <w:start w:val="1"/>
      <w:numFmt w:val="bullet"/>
      <w:lvlText w:val=""/>
      <w:lvlJc w:val="left"/>
      <w:pPr>
        <w:ind w:left="2932" w:hanging="360"/>
      </w:pPr>
      <w:rPr>
        <w:rFonts w:ascii="Wingdings" w:hAnsi="Wingdings" w:hint="default"/>
      </w:rPr>
    </w:lvl>
    <w:lvl w:ilvl="3" w:tplc="04030001" w:tentative="1">
      <w:start w:val="1"/>
      <w:numFmt w:val="bullet"/>
      <w:lvlText w:val=""/>
      <w:lvlJc w:val="left"/>
      <w:pPr>
        <w:ind w:left="3652" w:hanging="360"/>
      </w:pPr>
      <w:rPr>
        <w:rFonts w:ascii="Symbol" w:hAnsi="Symbol" w:hint="default"/>
      </w:rPr>
    </w:lvl>
    <w:lvl w:ilvl="4" w:tplc="04030003" w:tentative="1">
      <w:start w:val="1"/>
      <w:numFmt w:val="bullet"/>
      <w:lvlText w:val="o"/>
      <w:lvlJc w:val="left"/>
      <w:pPr>
        <w:ind w:left="4372" w:hanging="360"/>
      </w:pPr>
      <w:rPr>
        <w:rFonts w:ascii="Courier New" w:hAnsi="Courier New" w:cs="Courier New" w:hint="default"/>
      </w:rPr>
    </w:lvl>
    <w:lvl w:ilvl="5" w:tplc="04030005" w:tentative="1">
      <w:start w:val="1"/>
      <w:numFmt w:val="bullet"/>
      <w:lvlText w:val=""/>
      <w:lvlJc w:val="left"/>
      <w:pPr>
        <w:ind w:left="5092" w:hanging="360"/>
      </w:pPr>
      <w:rPr>
        <w:rFonts w:ascii="Wingdings" w:hAnsi="Wingdings" w:hint="default"/>
      </w:rPr>
    </w:lvl>
    <w:lvl w:ilvl="6" w:tplc="04030001" w:tentative="1">
      <w:start w:val="1"/>
      <w:numFmt w:val="bullet"/>
      <w:lvlText w:val=""/>
      <w:lvlJc w:val="left"/>
      <w:pPr>
        <w:ind w:left="5812" w:hanging="360"/>
      </w:pPr>
      <w:rPr>
        <w:rFonts w:ascii="Symbol" w:hAnsi="Symbol" w:hint="default"/>
      </w:rPr>
    </w:lvl>
    <w:lvl w:ilvl="7" w:tplc="04030003" w:tentative="1">
      <w:start w:val="1"/>
      <w:numFmt w:val="bullet"/>
      <w:lvlText w:val="o"/>
      <w:lvlJc w:val="left"/>
      <w:pPr>
        <w:ind w:left="6532" w:hanging="360"/>
      </w:pPr>
      <w:rPr>
        <w:rFonts w:ascii="Courier New" w:hAnsi="Courier New" w:cs="Courier New" w:hint="default"/>
      </w:rPr>
    </w:lvl>
    <w:lvl w:ilvl="8" w:tplc="04030005" w:tentative="1">
      <w:start w:val="1"/>
      <w:numFmt w:val="bullet"/>
      <w:lvlText w:val=""/>
      <w:lvlJc w:val="left"/>
      <w:pPr>
        <w:ind w:left="7252"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6"/>
  </w:num>
  <w:num w:numId="6">
    <w:abstractNumId w:val="4"/>
  </w:num>
  <w:num w:numId="7">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orcadell Roig, Josep Maria">
    <w15:presenceInfo w15:providerId="None" w15:userId="Forcadell Roig, Josep M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A00"/>
    <w:rsid w:val="0002180A"/>
    <w:rsid w:val="000273CB"/>
    <w:rsid w:val="000339C0"/>
    <w:rsid w:val="000413C2"/>
    <w:rsid w:val="0004232A"/>
    <w:rsid w:val="00052C52"/>
    <w:rsid w:val="000539DE"/>
    <w:rsid w:val="00065AD6"/>
    <w:rsid w:val="00066068"/>
    <w:rsid w:val="0006639E"/>
    <w:rsid w:val="0009351E"/>
    <w:rsid w:val="000B539E"/>
    <w:rsid w:val="000B78A4"/>
    <w:rsid w:val="000C6E6A"/>
    <w:rsid w:val="00120353"/>
    <w:rsid w:val="001271FC"/>
    <w:rsid w:val="00133AF0"/>
    <w:rsid w:val="00147668"/>
    <w:rsid w:val="00155FD1"/>
    <w:rsid w:val="00165377"/>
    <w:rsid w:val="0016782A"/>
    <w:rsid w:val="00183733"/>
    <w:rsid w:val="00191212"/>
    <w:rsid w:val="00196409"/>
    <w:rsid w:val="001A2890"/>
    <w:rsid w:val="001A6481"/>
    <w:rsid w:val="001C1A8E"/>
    <w:rsid w:val="001D2055"/>
    <w:rsid w:val="001E08E8"/>
    <w:rsid w:val="001E48DC"/>
    <w:rsid w:val="00201605"/>
    <w:rsid w:val="002173E5"/>
    <w:rsid w:val="00234182"/>
    <w:rsid w:val="00234443"/>
    <w:rsid w:val="00267155"/>
    <w:rsid w:val="00273CF2"/>
    <w:rsid w:val="0028311E"/>
    <w:rsid w:val="00287E2A"/>
    <w:rsid w:val="002A3F88"/>
    <w:rsid w:val="002A5BD3"/>
    <w:rsid w:val="002C32C6"/>
    <w:rsid w:val="002C4056"/>
    <w:rsid w:val="002C7868"/>
    <w:rsid w:val="002D37F1"/>
    <w:rsid w:val="002D7A77"/>
    <w:rsid w:val="003209A0"/>
    <w:rsid w:val="00336A5E"/>
    <w:rsid w:val="00337717"/>
    <w:rsid w:val="00350BFC"/>
    <w:rsid w:val="00353BE5"/>
    <w:rsid w:val="00367801"/>
    <w:rsid w:val="00372156"/>
    <w:rsid w:val="003835F1"/>
    <w:rsid w:val="0038489E"/>
    <w:rsid w:val="003C50D3"/>
    <w:rsid w:val="003E1B28"/>
    <w:rsid w:val="003E47DE"/>
    <w:rsid w:val="003E49BC"/>
    <w:rsid w:val="003F3269"/>
    <w:rsid w:val="00406B46"/>
    <w:rsid w:val="00422A4C"/>
    <w:rsid w:val="00422F54"/>
    <w:rsid w:val="00461A28"/>
    <w:rsid w:val="00473EBC"/>
    <w:rsid w:val="00476115"/>
    <w:rsid w:val="0049762B"/>
    <w:rsid w:val="004A67E3"/>
    <w:rsid w:val="004E0860"/>
    <w:rsid w:val="00501F9C"/>
    <w:rsid w:val="00502A19"/>
    <w:rsid w:val="00503261"/>
    <w:rsid w:val="005074E1"/>
    <w:rsid w:val="00507EFC"/>
    <w:rsid w:val="00522273"/>
    <w:rsid w:val="00531CEC"/>
    <w:rsid w:val="005406FE"/>
    <w:rsid w:val="00545E29"/>
    <w:rsid w:val="00554074"/>
    <w:rsid w:val="005657A4"/>
    <w:rsid w:val="0057165F"/>
    <w:rsid w:val="00571E9A"/>
    <w:rsid w:val="00575FC9"/>
    <w:rsid w:val="00580896"/>
    <w:rsid w:val="00591AB5"/>
    <w:rsid w:val="005B3F46"/>
    <w:rsid w:val="005B5D1B"/>
    <w:rsid w:val="005E223A"/>
    <w:rsid w:val="005E42C4"/>
    <w:rsid w:val="00600ECF"/>
    <w:rsid w:val="0061036D"/>
    <w:rsid w:val="0062522C"/>
    <w:rsid w:val="0063084D"/>
    <w:rsid w:val="00655AC1"/>
    <w:rsid w:val="00655CB0"/>
    <w:rsid w:val="00657DFC"/>
    <w:rsid w:val="00673677"/>
    <w:rsid w:val="00687FBA"/>
    <w:rsid w:val="00690AC6"/>
    <w:rsid w:val="006A10FD"/>
    <w:rsid w:val="006B36CD"/>
    <w:rsid w:val="006C5A31"/>
    <w:rsid w:val="006D1A2A"/>
    <w:rsid w:val="006E114C"/>
    <w:rsid w:val="006E463E"/>
    <w:rsid w:val="006E4F01"/>
    <w:rsid w:val="006E769E"/>
    <w:rsid w:val="006F1AD3"/>
    <w:rsid w:val="00717C64"/>
    <w:rsid w:val="00727679"/>
    <w:rsid w:val="007367CB"/>
    <w:rsid w:val="00742A57"/>
    <w:rsid w:val="00764C0E"/>
    <w:rsid w:val="007708A2"/>
    <w:rsid w:val="007A7C22"/>
    <w:rsid w:val="007B2247"/>
    <w:rsid w:val="007B4EE4"/>
    <w:rsid w:val="007C057D"/>
    <w:rsid w:val="007E695F"/>
    <w:rsid w:val="007F26E6"/>
    <w:rsid w:val="008016FB"/>
    <w:rsid w:val="008020A9"/>
    <w:rsid w:val="00806820"/>
    <w:rsid w:val="008103E8"/>
    <w:rsid w:val="00813BF9"/>
    <w:rsid w:val="008327C1"/>
    <w:rsid w:val="00836131"/>
    <w:rsid w:val="00846F6A"/>
    <w:rsid w:val="008518F5"/>
    <w:rsid w:val="008557E4"/>
    <w:rsid w:val="00864524"/>
    <w:rsid w:val="008716CB"/>
    <w:rsid w:val="008866E7"/>
    <w:rsid w:val="008A0E36"/>
    <w:rsid w:val="008C49D9"/>
    <w:rsid w:val="008D584F"/>
    <w:rsid w:val="008F0686"/>
    <w:rsid w:val="00903A00"/>
    <w:rsid w:val="00953A1E"/>
    <w:rsid w:val="009548D0"/>
    <w:rsid w:val="009566E2"/>
    <w:rsid w:val="00974CE5"/>
    <w:rsid w:val="009765D6"/>
    <w:rsid w:val="009934DB"/>
    <w:rsid w:val="009B3B5C"/>
    <w:rsid w:val="009B5577"/>
    <w:rsid w:val="009F1667"/>
    <w:rsid w:val="00A0286A"/>
    <w:rsid w:val="00A03358"/>
    <w:rsid w:val="00A209DB"/>
    <w:rsid w:val="00A25716"/>
    <w:rsid w:val="00A3323D"/>
    <w:rsid w:val="00A3427C"/>
    <w:rsid w:val="00A646D5"/>
    <w:rsid w:val="00A7001E"/>
    <w:rsid w:val="00A7669B"/>
    <w:rsid w:val="00A87D93"/>
    <w:rsid w:val="00AA36F3"/>
    <w:rsid w:val="00AC3EF2"/>
    <w:rsid w:val="00AD01E1"/>
    <w:rsid w:val="00AF2456"/>
    <w:rsid w:val="00AF2D91"/>
    <w:rsid w:val="00B16B5B"/>
    <w:rsid w:val="00B34C5F"/>
    <w:rsid w:val="00B46B56"/>
    <w:rsid w:val="00B50394"/>
    <w:rsid w:val="00B57DB8"/>
    <w:rsid w:val="00B755A2"/>
    <w:rsid w:val="00B84175"/>
    <w:rsid w:val="00BB1DA7"/>
    <w:rsid w:val="00BB47A9"/>
    <w:rsid w:val="00BE1134"/>
    <w:rsid w:val="00C13CA9"/>
    <w:rsid w:val="00C73AD4"/>
    <w:rsid w:val="00C9301A"/>
    <w:rsid w:val="00C940A3"/>
    <w:rsid w:val="00C94CFC"/>
    <w:rsid w:val="00CB0C1C"/>
    <w:rsid w:val="00CB6CBB"/>
    <w:rsid w:val="00CC445D"/>
    <w:rsid w:val="00CD2607"/>
    <w:rsid w:val="00CE1461"/>
    <w:rsid w:val="00D17D34"/>
    <w:rsid w:val="00D207AE"/>
    <w:rsid w:val="00D44651"/>
    <w:rsid w:val="00D546EE"/>
    <w:rsid w:val="00D54BFE"/>
    <w:rsid w:val="00D571A1"/>
    <w:rsid w:val="00D70FF1"/>
    <w:rsid w:val="00D710D5"/>
    <w:rsid w:val="00D763B3"/>
    <w:rsid w:val="00D839AA"/>
    <w:rsid w:val="00D8580A"/>
    <w:rsid w:val="00D92A2C"/>
    <w:rsid w:val="00D938BC"/>
    <w:rsid w:val="00DA1249"/>
    <w:rsid w:val="00DB038D"/>
    <w:rsid w:val="00DC1A7D"/>
    <w:rsid w:val="00DE2159"/>
    <w:rsid w:val="00DF0D39"/>
    <w:rsid w:val="00E1468A"/>
    <w:rsid w:val="00E36898"/>
    <w:rsid w:val="00E41D3E"/>
    <w:rsid w:val="00E45C65"/>
    <w:rsid w:val="00E57D9F"/>
    <w:rsid w:val="00E62E92"/>
    <w:rsid w:val="00EB4C87"/>
    <w:rsid w:val="00EC0F46"/>
    <w:rsid w:val="00EE1735"/>
    <w:rsid w:val="00F07D3F"/>
    <w:rsid w:val="00F14C08"/>
    <w:rsid w:val="00F26A7B"/>
    <w:rsid w:val="00F31BCB"/>
    <w:rsid w:val="00F32B33"/>
    <w:rsid w:val="00F43454"/>
    <w:rsid w:val="00F5141C"/>
    <w:rsid w:val="00F52F14"/>
    <w:rsid w:val="00F56DD4"/>
    <w:rsid w:val="00F644B7"/>
    <w:rsid w:val="00F65B9E"/>
    <w:rsid w:val="00FA142B"/>
    <w:rsid w:val="00FC2596"/>
    <w:rsid w:val="00FE2444"/>
    <w:rsid w:val="00FE272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B413"/>
  <w15:chartTrackingRefBased/>
  <w15:docId w15:val="{6E9E4636-D72E-4E2A-A858-9CFA1BAC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3CB"/>
    <w:pPr>
      <w:spacing w:after="0" w:line="240" w:lineRule="auto"/>
    </w:pPr>
    <w:rPr>
      <w:rFonts w:ascii="Arial" w:eastAsia="Times New Roman" w:hAnsi="Arial" w:cs="Times New Roman"/>
      <w:szCs w:val="20"/>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92A2C"/>
    <w:pPr>
      <w:ind w:left="720"/>
      <w:contextualSpacing/>
    </w:pPr>
  </w:style>
  <w:style w:type="table" w:styleId="Taulaambquadrcula">
    <w:name w:val="Table Grid"/>
    <w:basedOn w:val="Taulanormal"/>
    <w:uiPriority w:val="99"/>
    <w:rsid w:val="00CD260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48DC"/>
    <w:pPr>
      <w:spacing w:before="100" w:beforeAutospacing="1" w:after="100" w:afterAutospacing="1"/>
    </w:pPr>
    <w:rPr>
      <w:rFonts w:ascii="Times New Roman" w:hAnsi="Times New Roman"/>
      <w:sz w:val="24"/>
      <w:szCs w:val="24"/>
      <w:lang w:eastAsia="ca-ES"/>
    </w:rPr>
  </w:style>
  <w:style w:type="paragraph" w:styleId="Textdeglobus">
    <w:name w:val="Balloon Text"/>
    <w:basedOn w:val="Normal"/>
    <w:link w:val="TextdeglobusCar"/>
    <w:uiPriority w:val="99"/>
    <w:semiHidden/>
    <w:unhideWhenUsed/>
    <w:rsid w:val="007708A2"/>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7708A2"/>
    <w:rPr>
      <w:rFonts w:ascii="Segoe UI" w:eastAsia="Times New Roman" w:hAnsi="Segoe UI" w:cs="Segoe UI"/>
      <w:sz w:val="18"/>
      <w:szCs w:val="18"/>
      <w:lang w:eastAsia="es-ES"/>
    </w:rPr>
  </w:style>
  <w:style w:type="character" w:styleId="Refernciadecomentari">
    <w:name w:val="annotation reference"/>
    <w:basedOn w:val="Tipusdelletraperdefectedelpargraf"/>
    <w:uiPriority w:val="99"/>
    <w:semiHidden/>
    <w:unhideWhenUsed/>
    <w:rsid w:val="002C32C6"/>
    <w:rPr>
      <w:sz w:val="16"/>
      <w:szCs w:val="16"/>
    </w:rPr>
  </w:style>
  <w:style w:type="paragraph" w:styleId="Textdecomentari">
    <w:name w:val="annotation text"/>
    <w:basedOn w:val="Normal"/>
    <w:link w:val="TextdecomentariCar"/>
    <w:uiPriority w:val="99"/>
    <w:semiHidden/>
    <w:unhideWhenUsed/>
    <w:rsid w:val="002C32C6"/>
    <w:rPr>
      <w:sz w:val="20"/>
    </w:rPr>
  </w:style>
  <w:style w:type="character" w:customStyle="1" w:styleId="TextdecomentariCar">
    <w:name w:val="Text de comentari Car"/>
    <w:basedOn w:val="Tipusdelletraperdefectedelpargraf"/>
    <w:link w:val="Textdecomentari"/>
    <w:uiPriority w:val="99"/>
    <w:semiHidden/>
    <w:rsid w:val="002C32C6"/>
    <w:rPr>
      <w:rFonts w:ascii="Arial" w:eastAsia="Times New Roman" w:hAnsi="Arial" w:cs="Times New Roman"/>
      <w:sz w:val="20"/>
      <w:szCs w:val="20"/>
      <w:lang w:eastAsia="es-ES"/>
    </w:rPr>
  </w:style>
  <w:style w:type="paragraph" w:styleId="Temadelcomentari">
    <w:name w:val="annotation subject"/>
    <w:basedOn w:val="Textdecomentari"/>
    <w:next w:val="Textdecomentari"/>
    <w:link w:val="TemadelcomentariCar"/>
    <w:uiPriority w:val="99"/>
    <w:semiHidden/>
    <w:unhideWhenUsed/>
    <w:rsid w:val="002C32C6"/>
    <w:rPr>
      <w:b/>
      <w:bCs/>
    </w:rPr>
  </w:style>
  <w:style w:type="character" w:customStyle="1" w:styleId="TemadelcomentariCar">
    <w:name w:val="Tema del comentari Car"/>
    <w:basedOn w:val="TextdecomentariCar"/>
    <w:link w:val="Temadelcomentari"/>
    <w:uiPriority w:val="99"/>
    <w:semiHidden/>
    <w:rsid w:val="002C32C6"/>
    <w:rPr>
      <w:rFonts w:ascii="Arial" w:eastAsia="Times New Roman" w:hAnsi="Arial" w:cs="Times New Roman"/>
      <w:b/>
      <w:bCs/>
      <w:sz w:val="20"/>
      <w:szCs w:val="20"/>
      <w:lang w:eastAsia="es-ES"/>
    </w:rPr>
  </w:style>
  <w:style w:type="paragraph" w:styleId="Capalera">
    <w:name w:val="header"/>
    <w:basedOn w:val="Normal"/>
    <w:link w:val="CapaleraCar"/>
    <w:uiPriority w:val="99"/>
    <w:unhideWhenUsed/>
    <w:rsid w:val="00D710D5"/>
    <w:pPr>
      <w:tabs>
        <w:tab w:val="center" w:pos="4252"/>
        <w:tab w:val="right" w:pos="8504"/>
      </w:tabs>
    </w:pPr>
  </w:style>
  <w:style w:type="character" w:customStyle="1" w:styleId="CapaleraCar">
    <w:name w:val="Capçalera Car"/>
    <w:basedOn w:val="Tipusdelletraperdefectedelpargraf"/>
    <w:link w:val="Capalera"/>
    <w:uiPriority w:val="99"/>
    <w:rsid w:val="00D710D5"/>
    <w:rPr>
      <w:rFonts w:ascii="Arial" w:eastAsia="Times New Roman" w:hAnsi="Arial" w:cs="Times New Roman"/>
      <w:szCs w:val="20"/>
      <w:lang w:eastAsia="es-ES"/>
    </w:rPr>
  </w:style>
  <w:style w:type="paragraph" w:styleId="Peu">
    <w:name w:val="footer"/>
    <w:basedOn w:val="Normal"/>
    <w:link w:val="PeuCar"/>
    <w:uiPriority w:val="99"/>
    <w:unhideWhenUsed/>
    <w:rsid w:val="00D710D5"/>
    <w:pPr>
      <w:tabs>
        <w:tab w:val="center" w:pos="4252"/>
        <w:tab w:val="right" w:pos="8504"/>
      </w:tabs>
    </w:pPr>
  </w:style>
  <w:style w:type="character" w:customStyle="1" w:styleId="PeuCar">
    <w:name w:val="Peu Car"/>
    <w:basedOn w:val="Tipusdelletraperdefectedelpargraf"/>
    <w:link w:val="Peu"/>
    <w:uiPriority w:val="99"/>
    <w:rsid w:val="00D710D5"/>
    <w:rPr>
      <w:rFonts w:ascii="Arial" w:eastAsia="Times New Roman" w:hAnsi="Arial" w:cs="Times New Roman"/>
      <w:szCs w:val="20"/>
      <w:lang w:eastAsia="es-ES"/>
    </w:rPr>
  </w:style>
  <w:style w:type="character" w:styleId="Enlla">
    <w:name w:val="Hyperlink"/>
    <w:basedOn w:val="Tipusdelletraperdefectedelpargraf"/>
    <w:uiPriority w:val="99"/>
    <w:rsid w:val="009765D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94114">
      <w:bodyDiv w:val="1"/>
      <w:marLeft w:val="0"/>
      <w:marRight w:val="0"/>
      <w:marTop w:val="0"/>
      <w:marBottom w:val="0"/>
      <w:divBdr>
        <w:top w:val="none" w:sz="0" w:space="0" w:color="auto"/>
        <w:left w:val="none" w:sz="0" w:space="0" w:color="auto"/>
        <w:bottom w:val="none" w:sz="0" w:space="0" w:color="auto"/>
        <w:right w:val="none" w:sz="0" w:space="0" w:color="auto"/>
      </w:divBdr>
    </w:div>
    <w:div w:id="403185225">
      <w:bodyDiv w:val="1"/>
      <w:marLeft w:val="0"/>
      <w:marRight w:val="0"/>
      <w:marTop w:val="0"/>
      <w:marBottom w:val="0"/>
      <w:divBdr>
        <w:top w:val="none" w:sz="0" w:space="0" w:color="auto"/>
        <w:left w:val="none" w:sz="0" w:space="0" w:color="auto"/>
        <w:bottom w:val="none" w:sz="0" w:space="0" w:color="auto"/>
        <w:right w:val="none" w:sz="0" w:space="0" w:color="auto"/>
      </w:divBdr>
    </w:div>
    <w:div w:id="638650699">
      <w:bodyDiv w:val="1"/>
      <w:marLeft w:val="0"/>
      <w:marRight w:val="0"/>
      <w:marTop w:val="0"/>
      <w:marBottom w:val="0"/>
      <w:divBdr>
        <w:top w:val="none" w:sz="0" w:space="0" w:color="auto"/>
        <w:left w:val="none" w:sz="0" w:space="0" w:color="auto"/>
        <w:bottom w:val="none" w:sz="0" w:space="0" w:color="auto"/>
        <w:right w:val="none" w:sz="0" w:space="0" w:color="auto"/>
      </w:divBdr>
    </w:div>
    <w:div w:id="86117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rcsnaturals.gencat.cat/ca/xarxa-de-parcs/ports/viure-hi/educacio-ambiental/"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BB7A18DF850B4A962384CDB0080482" ma:contentTypeVersion="13" ma:contentTypeDescription="Crea un document nou" ma:contentTypeScope="" ma:versionID="fd96507d70e0e77fba615f26bfcb6def">
  <xsd:schema xmlns:xsd="http://www.w3.org/2001/XMLSchema" xmlns:xs="http://www.w3.org/2001/XMLSchema" xmlns:p="http://schemas.microsoft.com/office/2006/metadata/properties" xmlns:ns2="19fe8961-f45c-407e-96c0-dd8c7594fc07" xmlns:ns3="a2902ad5-c75c-498c-bafc-32b9da6d1c07" targetNamespace="http://schemas.microsoft.com/office/2006/metadata/properties" ma:root="true" ma:fieldsID="3f6b341bc7c0e9dd53ed771876f55894" ns2:_="" ns3:_="">
    <xsd:import namespace="19fe8961-f45c-407e-96c0-dd8c7594fc07"/>
    <xsd:import namespace="a2902ad5-c75c-498c-bafc-32b9da6d1c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e8961-f45c-407e-96c0-dd8c7594f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902ad5-c75c-498c-bafc-32b9da6d1c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0c7b5e-5251-4f6d-8a24-46c76b438c40}" ma:internalName="TaxCatchAll" ma:showField="CatchAllData" ma:web="a2902ad5-c75c-498c-bafc-32b9da6d1c0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fe8961-f45c-407e-96c0-dd8c7594fc07">
      <Terms xmlns="http://schemas.microsoft.com/office/infopath/2007/PartnerControls"/>
    </lcf76f155ced4ddcb4097134ff3c332f>
    <TaxCatchAll xmlns="a2902ad5-c75c-498c-bafc-32b9da6d1c07" xsi:nil="true"/>
    <SharedWithUsers xmlns="a2902ad5-c75c-498c-bafc-32b9da6d1c07">
      <UserInfo>
        <DisplayName/>
        <AccountId xsi:nil="true"/>
        <AccountType/>
      </UserInfo>
    </SharedWithUsers>
  </documentManagement>
</p:properties>
</file>

<file path=customXml/itemProps1.xml><?xml version="1.0" encoding="utf-8"?>
<ds:datastoreItem xmlns:ds="http://schemas.openxmlformats.org/officeDocument/2006/customXml" ds:itemID="{A3C2270E-3D93-43FA-B05F-4C783F743C79}">
  <ds:schemaRefs>
    <ds:schemaRef ds:uri="http://schemas.openxmlformats.org/officeDocument/2006/bibliography"/>
  </ds:schemaRefs>
</ds:datastoreItem>
</file>

<file path=customXml/itemProps2.xml><?xml version="1.0" encoding="utf-8"?>
<ds:datastoreItem xmlns:ds="http://schemas.openxmlformats.org/officeDocument/2006/customXml" ds:itemID="{2B51E428-AF3B-4DAF-B42F-F31F13A8DEA6}"/>
</file>

<file path=customXml/itemProps3.xml><?xml version="1.0" encoding="utf-8"?>
<ds:datastoreItem xmlns:ds="http://schemas.openxmlformats.org/officeDocument/2006/customXml" ds:itemID="{FBDAB837-2E94-4845-9391-4D3D93707DB9}"/>
</file>

<file path=customXml/itemProps4.xml><?xml version="1.0" encoding="utf-8"?>
<ds:datastoreItem xmlns:ds="http://schemas.openxmlformats.org/officeDocument/2006/customXml" ds:itemID="{D868B22B-F3BA-41D0-B8AA-CAC94FC28259}"/>
</file>

<file path=docProps/app.xml><?xml version="1.0" encoding="utf-8"?>
<Properties xmlns="http://schemas.openxmlformats.org/officeDocument/2006/extended-properties" xmlns:vt="http://schemas.openxmlformats.org/officeDocument/2006/docPropsVTypes">
  <Template>Normal.dotm</Template>
  <TotalTime>15</TotalTime>
  <Pages>6</Pages>
  <Words>1552</Words>
  <Characters>8852</Characters>
  <Application>Microsoft Office Word</Application>
  <DocSecurity>0</DocSecurity>
  <Lines>73</Lines>
  <Paragraphs>20</Paragraphs>
  <ScaleCrop>false</ScaleCrop>
  <HeadingPairs>
    <vt:vector size="2" baseType="variant">
      <vt:variant>
        <vt:lpstr>Títol</vt:lpstr>
      </vt:variant>
      <vt:variant>
        <vt:i4>1</vt:i4>
      </vt:variant>
    </vt:vector>
  </HeadingPairs>
  <TitlesOfParts>
    <vt:vector size="1" baseType="lpstr">
      <vt:lpstr/>
    </vt:vector>
  </TitlesOfParts>
  <Company>T-Systems</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Pales Bartels, Cristina</dc:creator>
  <cp:keywords/>
  <dc:description/>
  <cp:lastModifiedBy>Cruset Tonietti, Nuria</cp:lastModifiedBy>
  <cp:revision>9</cp:revision>
  <cp:lastPrinted>2023-07-04T09:32:00Z</cp:lastPrinted>
  <dcterms:created xsi:type="dcterms:W3CDTF">2023-08-17T09:21:00Z</dcterms:created>
  <dcterms:modified xsi:type="dcterms:W3CDTF">2023-09-14T09:11:00Z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0x010100A4BB7A18DF850B4A962384CDB0080482</vt:lpwstr>
  </property>
  <property fmtid="{D5CDD505-2E9C-101B-9397-08002B2CF9AE}" pid="3" name="Order">
    <vt:r8>304200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