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6B1B" w14:textId="5C5F2A73" w:rsidR="00240111" w:rsidRPr="00B05E31" w:rsidRDefault="00B50AFD" w:rsidP="00960A1A">
      <w:pPr>
        <w:pStyle w:val="Ttol3"/>
        <w:jc w:val="both"/>
        <w:rPr>
          <w:noProof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283C" wp14:editId="75685CEF">
                <wp:simplePos x="0" y="0"/>
                <wp:positionH relativeFrom="column">
                  <wp:posOffset>4185920</wp:posOffset>
                </wp:positionH>
                <wp:positionV relativeFrom="paragraph">
                  <wp:posOffset>-925830</wp:posOffset>
                </wp:positionV>
                <wp:extent cx="1847850" cy="503555"/>
                <wp:effectExtent l="0" t="0" r="19050" b="1079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B6A88" w14:textId="77777777" w:rsidR="00B50AFD" w:rsidRPr="00B50AFD" w:rsidRDefault="00B50AFD" w:rsidP="00B50AFD">
                            <w:pPr>
                              <w:spacing w:before="6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Logo empresa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 xml:space="preserve"> licitadora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4283C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29.6pt;margin-top:-72.9pt;width:145.5pt;height:3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" fillcolor="white [3201]" strokeweight=".5pt">
                <v:textbox>
                  <w:txbxContent>
                    <w:p w14:paraId="115B6A88" w14:textId="77777777" w:rsidR="00B50AFD" w:rsidRPr="00B50AFD" w:rsidRDefault="00B50AFD" w:rsidP="00B50AFD">
                      <w:pPr>
                        <w:spacing w:before="6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Logo empresa</w:t>
                      </w:r>
                      <w:r>
                        <w:rPr>
                          <w:lang w:val="es-ES"/>
                        </w:rPr>
                        <w:br/>
                        <w:t xml:space="preserve"> licitadora</w:t>
                      </w:r>
                    </w:p>
                  </w:txbxContent>
                </v:textbox>
              </v:shape>
            </w:pict>
          </mc:Fallback>
        </mc:AlternateContent>
      </w:r>
      <w:r w:rsidR="00056265">
        <w:rPr>
          <w:noProof/>
          <w:lang w:val="es-ES"/>
        </w:rPr>
        <w:t>Annex III</w:t>
      </w:r>
      <w:r w:rsidRPr="00B05E31">
        <w:rPr>
          <w:noProof/>
          <w:lang w:val="es-ES"/>
        </w:rPr>
        <w:t>. Model de</w:t>
      </w:r>
      <w:r w:rsidR="00AD41BD">
        <w:rPr>
          <w:noProof/>
          <w:lang w:val="es-ES"/>
        </w:rPr>
        <w:t xml:space="preserve"> projecte tècnic,</w:t>
      </w:r>
      <w:r w:rsidRPr="00B05E31">
        <w:rPr>
          <w:noProof/>
          <w:lang w:val="es-ES"/>
        </w:rPr>
        <w:t xml:space="preserve"> </w:t>
      </w:r>
      <w:r w:rsidR="00B05E31" w:rsidRPr="00B05E31">
        <w:rPr>
          <w:noProof/>
          <w:lang w:val="es-ES"/>
        </w:rPr>
        <w:t>p</w:t>
      </w:r>
      <w:r w:rsidR="00B05E31">
        <w:rPr>
          <w:noProof/>
          <w:lang w:val="es-ES"/>
        </w:rPr>
        <w:t>la anual</w:t>
      </w:r>
      <w:r w:rsidRPr="00B05E31">
        <w:rPr>
          <w:noProof/>
          <w:lang w:val="es-ES"/>
        </w:rPr>
        <w:t xml:space="preserve"> i memòria</w:t>
      </w:r>
      <w:r w:rsidR="00B05E31">
        <w:rPr>
          <w:noProof/>
          <w:lang w:val="es-ES"/>
        </w:rPr>
        <w:t xml:space="preserve"> tècnica</w:t>
      </w:r>
    </w:p>
    <w:p w14:paraId="70F5B390" w14:textId="77777777" w:rsidR="00B50AFD" w:rsidRDefault="00B50AFD" w:rsidP="00960A1A">
      <w:pPr>
        <w:jc w:val="both"/>
      </w:pPr>
    </w:p>
    <w:p w14:paraId="1CF68377" w14:textId="7770E53A" w:rsidR="00B05E31" w:rsidRDefault="00B05E31" w:rsidP="00960A1A">
      <w:pPr>
        <w:jc w:val="both"/>
      </w:pPr>
      <w:r>
        <w:t>El pla anual i la</w:t>
      </w:r>
      <w:r w:rsidR="00B50AFD">
        <w:t xml:space="preserve"> memòria</w:t>
      </w:r>
      <w:r w:rsidR="0059338F">
        <w:t xml:space="preserve"> tècnica</w:t>
      </w:r>
      <w:r w:rsidR="00B50AFD">
        <w:t xml:space="preserve"> anual del </w:t>
      </w:r>
      <w:r w:rsidR="00DC4EF7" w:rsidRPr="00C34980">
        <w:rPr>
          <w:i/>
          <w:iCs/>
        </w:rPr>
        <w:t>Servei d’Agents de Salut</w:t>
      </w:r>
      <w:r w:rsidR="00DC4EF7">
        <w:t xml:space="preserve"> </w:t>
      </w:r>
      <w:r>
        <w:t>hauran</w:t>
      </w:r>
      <w:r w:rsidR="00B50AFD">
        <w:t xml:space="preserve"> de seguir la normativa d’imatge de l’ASPB i del present annex. </w:t>
      </w:r>
      <w:r>
        <w:t>Tant el pla com l</w:t>
      </w:r>
      <w:r w:rsidR="00B50AFD">
        <w:t>a memòria</w:t>
      </w:r>
      <w:r>
        <w:t xml:space="preserve"> tècnica tindran la mateixa estructura i</w:t>
      </w:r>
      <w:r w:rsidR="00B50AFD">
        <w:t xml:space="preserve"> </w:t>
      </w:r>
      <w:r>
        <w:t>hauran</w:t>
      </w:r>
      <w:r w:rsidR="00B50AFD">
        <w:t xml:space="preserve"> d’incloure, com a mínim, els apartats que s’especifiquen al següent guió. </w:t>
      </w:r>
    </w:p>
    <w:p w14:paraId="381E324A" w14:textId="77777777" w:rsidR="006016C2" w:rsidRDefault="006016C2" w:rsidP="00960A1A">
      <w:pPr>
        <w:jc w:val="both"/>
      </w:pPr>
    </w:p>
    <w:p w14:paraId="1ABD6F89" w14:textId="0408D0A9" w:rsidR="00AD41BD" w:rsidRDefault="00AD41BD" w:rsidP="00960A1A">
      <w:pPr>
        <w:jc w:val="both"/>
      </w:pPr>
      <w:r>
        <w:t xml:space="preserve">El </w:t>
      </w:r>
      <w:r w:rsidRPr="0059338F">
        <w:rPr>
          <w:b/>
        </w:rPr>
        <w:t>projecte tècnic</w:t>
      </w:r>
      <w:r>
        <w:t xml:space="preserve"> es presentarà per tal de participar en la licitació segons exposa el </w:t>
      </w:r>
      <w:r w:rsidR="0059338F">
        <w:t>q</w:t>
      </w:r>
      <w:r>
        <w:t>uadre de característiques específiques. Per la presentació del projecte tècnic caldrà presentar informació de tots els apartats, però especialment</w:t>
      </w:r>
      <w:r w:rsidR="00A436C3">
        <w:t>,</w:t>
      </w:r>
      <w:r>
        <w:t xml:space="preserve"> dels apartats corresponents als objectius, pla de treball i calendari d’objectius</w:t>
      </w:r>
      <w:r w:rsidR="00EB2A87">
        <w:t>,</w:t>
      </w:r>
      <w:r w:rsidR="00A436C3">
        <w:t xml:space="preserve"> els apa</w:t>
      </w:r>
      <w:r w:rsidR="00DC4EF7">
        <w:t>rtat que fan referència als processos</w:t>
      </w:r>
      <w:r w:rsidR="00A436C3">
        <w:t xml:space="preserve"> d’atenció assistencial</w:t>
      </w:r>
      <w:r w:rsidR="00EB2A87">
        <w:t xml:space="preserve"> i l’apartat de seguiment i qualitat</w:t>
      </w:r>
      <w:r w:rsidR="00A436C3">
        <w:t>.</w:t>
      </w:r>
    </w:p>
    <w:p w14:paraId="032E1A8E" w14:textId="77777777" w:rsidR="00AD41BD" w:rsidRDefault="00AD41BD" w:rsidP="00960A1A">
      <w:pPr>
        <w:jc w:val="both"/>
      </w:pPr>
    </w:p>
    <w:p w14:paraId="797C145A" w14:textId="59933F88" w:rsidR="00B05E31" w:rsidRDefault="0059338F" w:rsidP="00960A1A">
      <w:pPr>
        <w:jc w:val="both"/>
      </w:pPr>
      <w:r>
        <w:t>L</w:t>
      </w:r>
      <w:r w:rsidR="00F50B33">
        <w:t xml:space="preserve">’objectiu de la </w:t>
      </w:r>
      <w:r w:rsidR="00F50B33" w:rsidRPr="0059338F">
        <w:rPr>
          <w:b/>
        </w:rPr>
        <w:t>memòria</w:t>
      </w:r>
      <w:r w:rsidRPr="0059338F">
        <w:rPr>
          <w:b/>
        </w:rPr>
        <w:t xml:space="preserve"> tècnica</w:t>
      </w:r>
      <w:r w:rsidR="00F50B33">
        <w:t xml:space="preserve"> anual és fer visible l’acompliment dels objectius i la realització de les activitats, de manera que haurà de plasmar</w:t>
      </w:r>
      <w:r w:rsidR="006016C2">
        <w:t xml:space="preserve"> l’anàlisi dels </w:t>
      </w:r>
      <w:r w:rsidR="00B05E31">
        <w:t>indicadors</w:t>
      </w:r>
      <w:r w:rsidR="006016C2">
        <w:t xml:space="preserve"> d’avaluació. Tots els</w:t>
      </w:r>
      <w:r w:rsidR="00F50B33">
        <w:t xml:space="preserve"> objectius i</w:t>
      </w:r>
      <w:r w:rsidR="006016C2">
        <w:t xml:space="preserve"> indicadors descrits al </w:t>
      </w:r>
      <w:r>
        <w:t>projecte tècnic o al pla anual</w:t>
      </w:r>
      <w:r w:rsidR="006016C2">
        <w:t xml:space="preserve"> s’hauran de des</w:t>
      </w:r>
      <w:r w:rsidR="00F50B33">
        <w:t>envolupar a la memòria tècnica, encara que durant l’any no s’hagin pogut acomplir.</w:t>
      </w:r>
    </w:p>
    <w:p w14:paraId="64FCAB0B" w14:textId="77777777" w:rsidR="0059338F" w:rsidRDefault="0059338F" w:rsidP="00960A1A">
      <w:pPr>
        <w:jc w:val="both"/>
      </w:pPr>
    </w:p>
    <w:p w14:paraId="4C3A9ED6" w14:textId="33BAFA6A" w:rsidR="0059338F" w:rsidRDefault="0059338F" w:rsidP="00960A1A">
      <w:pPr>
        <w:jc w:val="both"/>
      </w:pPr>
      <w:r>
        <w:t xml:space="preserve">El </w:t>
      </w:r>
      <w:r w:rsidRPr="0059338F">
        <w:rPr>
          <w:b/>
        </w:rPr>
        <w:t>pla anual</w:t>
      </w:r>
      <w:r>
        <w:t xml:space="preserve"> és equivalent al projecte tècnic però es presentarà anualment, encara que no hi hagi un procés de contractació. El pla anual va lligat a la memòria tècnica amb l’objectiu principal de planificar els objectius i l’activitat durant l’any següent, de manera que caldrà que s’hi descriguin els indicadors d'avaluació a utilitzar durant l’any. </w:t>
      </w:r>
      <w:r w:rsidR="00081704">
        <w:t xml:space="preserve">Quan el pla anual s’entregui conjuntament amb la memòria tècnica haurà d’incloure només el punt 2 </w:t>
      </w:r>
      <w:r w:rsidR="00081704" w:rsidRPr="00081704">
        <w:rPr>
          <w:i/>
        </w:rPr>
        <w:t>Pla de treball i calendari d’objectius</w:t>
      </w:r>
      <w:r w:rsidR="00081704">
        <w:t xml:space="preserve"> per tal de no presentar informació repetida.</w:t>
      </w:r>
      <w:r>
        <w:t xml:space="preserve"> </w:t>
      </w:r>
    </w:p>
    <w:p w14:paraId="2825A7E0" w14:textId="77777777" w:rsidR="006016C2" w:rsidRDefault="006016C2" w:rsidP="00960A1A">
      <w:pPr>
        <w:jc w:val="both"/>
      </w:pPr>
    </w:p>
    <w:p w14:paraId="47A5F47F" w14:textId="1A79CB5A" w:rsidR="00B05E31" w:rsidRDefault="00B50AFD" w:rsidP="00960A1A">
      <w:pPr>
        <w:jc w:val="both"/>
      </w:pPr>
      <w:r>
        <w:t>L’empresa licitadora pot ampliar els apartats del gui</w:t>
      </w:r>
      <w:r w:rsidR="00BF512B">
        <w:t>ó</w:t>
      </w:r>
      <w:r w:rsidR="00EB2A87">
        <w:t>,</w:t>
      </w:r>
      <w:r w:rsidR="00BF512B">
        <w:t xml:space="preserve"> si ho creu convenient, sempre que els nous apartats facin referència </w:t>
      </w:r>
      <w:r w:rsidR="00624455">
        <w:t>a l’objecte del contracte</w:t>
      </w:r>
      <w:r w:rsidR="00BF512B">
        <w:t>.</w:t>
      </w:r>
    </w:p>
    <w:p w14:paraId="44A187D9" w14:textId="77777777" w:rsidR="00B50AFD" w:rsidRDefault="00B50AFD" w:rsidP="00960A1A">
      <w:pPr>
        <w:jc w:val="both"/>
      </w:pPr>
    </w:p>
    <w:p w14:paraId="03E57643" w14:textId="322D6F22" w:rsidR="00240111" w:rsidRDefault="00A436C3" w:rsidP="00960A1A">
      <w:pPr>
        <w:pStyle w:val="Ttol4"/>
        <w:jc w:val="both"/>
      </w:pPr>
      <w:r>
        <w:t xml:space="preserve">Guió </w:t>
      </w:r>
      <w:r w:rsidRPr="00A436C3">
        <w:t>de projecte tècnic, pla anual i memòria tècnica</w:t>
      </w:r>
    </w:p>
    <w:p w14:paraId="14F6A76F" w14:textId="77777777" w:rsidR="00B50AFD" w:rsidRPr="00B50AFD" w:rsidRDefault="00B50AFD" w:rsidP="00960A1A">
      <w:pPr>
        <w:jc w:val="both"/>
        <w:rPr>
          <w:lang w:val="es-ES"/>
        </w:rPr>
      </w:pPr>
    </w:p>
    <w:p w14:paraId="5581FE8D" w14:textId="5FDFDF07" w:rsidR="00B50AFD" w:rsidRDefault="00B50AFD" w:rsidP="00960A1A">
      <w:pPr>
        <w:pStyle w:val="Pargrafdellista"/>
        <w:numPr>
          <w:ilvl w:val="0"/>
          <w:numId w:val="3"/>
        </w:numPr>
        <w:jc w:val="both"/>
        <w:rPr>
          <w:b/>
          <w:noProof/>
        </w:rPr>
      </w:pPr>
      <w:r w:rsidRPr="00B50AFD">
        <w:rPr>
          <w:b/>
          <w:noProof/>
        </w:rPr>
        <w:t xml:space="preserve">Presentació </w:t>
      </w:r>
      <w:r w:rsidRPr="00DC4EF7">
        <w:rPr>
          <w:b/>
          <w:noProof/>
          <w:color w:val="auto"/>
        </w:rPr>
        <w:t xml:space="preserve">del </w:t>
      </w:r>
      <w:r w:rsidR="00DC4EF7" w:rsidRPr="00DC4EF7">
        <w:rPr>
          <w:b/>
          <w:noProof/>
          <w:color w:val="auto"/>
        </w:rPr>
        <w:t xml:space="preserve">Servei d’Agents de Salut </w:t>
      </w:r>
      <w:r w:rsidRPr="00DC4EF7">
        <w:rPr>
          <w:b/>
          <w:noProof/>
          <w:color w:val="auto"/>
        </w:rPr>
        <w:t xml:space="preserve">i </w:t>
      </w:r>
      <w:r>
        <w:rPr>
          <w:b/>
          <w:noProof/>
        </w:rPr>
        <w:t>descripció del projecte</w:t>
      </w:r>
    </w:p>
    <w:p w14:paraId="770F4E05" w14:textId="77777777" w:rsidR="00B50AFD" w:rsidRDefault="00B50AFD" w:rsidP="00960A1A">
      <w:pPr>
        <w:pStyle w:val="Pargrafdellista"/>
        <w:numPr>
          <w:ilvl w:val="1"/>
          <w:numId w:val="3"/>
        </w:numPr>
        <w:jc w:val="both"/>
        <w:rPr>
          <w:noProof/>
        </w:rPr>
      </w:pPr>
      <w:r w:rsidRPr="00B50AFD">
        <w:rPr>
          <w:noProof/>
        </w:rPr>
        <w:t>Objectius generals i objectius específics</w:t>
      </w:r>
    </w:p>
    <w:p w14:paraId="0A81184E" w14:textId="46E49F46" w:rsidR="006B4666" w:rsidRDefault="006B4666" w:rsidP="006B4666">
      <w:pPr>
        <w:jc w:val="both"/>
        <w:rPr>
          <w:noProof/>
        </w:rPr>
      </w:pPr>
      <w:r>
        <w:rPr>
          <w:noProof/>
        </w:rPr>
        <w:lastRenderedPageBreak/>
        <w:t>Els següents apartat ( de l’1.2 a l’1.5) formaran part del pla anual i la memòria tècnica però no del projecte tècnic</w:t>
      </w:r>
    </w:p>
    <w:p w14:paraId="21311E1D" w14:textId="77777777" w:rsidR="00B50AFD" w:rsidRPr="00B50AFD" w:rsidRDefault="00B50AFD" w:rsidP="00960A1A">
      <w:pPr>
        <w:pStyle w:val="Pargrafdellista"/>
        <w:numPr>
          <w:ilvl w:val="1"/>
          <w:numId w:val="3"/>
        </w:numPr>
        <w:jc w:val="both"/>
        <w:rPr>
          <w:noProof/>
        </w:rPr>
      </w:pPr>
      <w:r>
        <w:rPr>
          <w:noProof/>
        </w:rPr>
        <w:t xml:space="preserve">Marc de referència </w:t>
      </w:r>
      <w:r w:rsidRPr="00B50AFD">
        <w:rPr>
          <w:i/>
          <w:noProof/>
          <w:color w:val="7F7F7F" w:themeColor="text1" w:themeTint="80"/>
        </w:rPr>
        <w:t>(persones destinatàries, ubicació, context, cobertura...)</w:t>
      </w:r>
    </w:p>
    <w:p w14:paraId="745D0198" w14:textId="77777777" w:rsidR="00AA05B5" w:rsidRDefault="00B50AFD" w:rsidP="00960A1A">
      <w:pPr>
        <w:pStyle w:val="Pargrafdellista"/>
        <w:numPr>
          <w:ilvl w:val="1"/>
          <w:numId w:val="3"/>
        </w:numPr>
        <w:jc w:val="both"/>
        <w:rPr>
          <w:noProof/>
        </w:rPr>
      </w:pPr>
      <w:r w:rsidRPr="00B50AFD">
        <w:rPr>
          <w:noProof/>
        </w:rPr>
        <w:t>Catàleg de serveis</w:t>
      </w:r>
    </w:p>
    <w:p w14:paraId="2F1313DD" w14:textId="77777777" w:rsidR="00B50AFD" w:rsidRDefault="0058663C" w:rsidP="00960A1A">
      <w:pPr>
        <w:pStyle w:val="Pargrafdellista"/>
        <w:numPr>
          <w:ilvl w:val="1"/>
          <w:numId w:val="3"/>
        </w:numPr>
        <w:jc w:val="both"/>
        <w:rPr>
          <w:noProof/>
        </w:rPr>
      </w:pPr>
      <w:r w:rsidRPr="009269F7">
        <w:rPr>
          <w:noProof/>
          <w:color w:val="auto"/>
        </w:rPr>
        <w:t>Infraestructura,</w:t>
      </w:r>
      <w:r w:rsidR="00AA05B5" w:rsidRPr="009269F7">
        <w:rPr>
          <w:noProof/>
          <w:color w:val="auto"/>
        </w:rPr>
        <w:t xml:space="preserve"> instal·lacions</w:t>
      </w:r>
      <w:r w:rsidRPr="009269F7">
        <w:rPr>
          <w:noProof/>
          <w:color w:val="auto"/>
        </w:rPr>
        <w:t xml:space="preserve">, materials </w:t>
      </w:r>
      <w:r>
        <w:rPr>
          <w:noProof/>
        </w:rPr>
        <w:t>i recursos</w:t>
      </w:r>
    </w:p>
    <w:p w14:paraId="09EDD1A4" w14:textId="77777777" w:rsidR="00C219B9" w:rsidRDefault="00C219B9" w:rsidP="00960A1A">
      <w:pPr>
        <w:pStyle w:val="Pargrafdellista"/>
        <w:numPr>
          <w:ilvl w:val="1"/>
          <w:numId w:val="3"/>
        </w:numPr>
        <w:jc w:val="both"/>
        <w:rPr>
          <w:noProof/>
        </w:rPr>
      </w:pPr>
      <w:r>
        <w:rPr>
          <w:noProof/>
        </w:rPr>
        <w:t>Organització del centre i equip professional</w:t>
      </w:r>
    </w:p>
    <w:p w14:paraId="03903794" w14:textId="77777777" w:rsidR="00960A1A" w:rsidRDefault="00960A1A" w:rsidP="00554A7C">
      <w:pPr>
        <w:jc w:val="both"/>
        <w:rPr>
          <w:noProof/>
        </w:rPr>
      </w:pPr>
    </w:p>
    <w:p w14:paraId="4EB0E8AE" w14:textId="77777777" w:rsidR="00B50AFD" w:rsidRDefault="00B50AFD" w:rsidP="00960A1A">
      <w:pPr>
        <w:pStyle w:val="Pargrafdellista"/>
        <w:numPr>
          <w:ilvl w:val="0"/>
          <w:numId w:val="3"/>
        </w:numPr>
        <w:jc w:val="both"/>
        <w:rPr>
          <w:b/>
          <w:noProof/>
        </w:rPr>
      </w:pPr>
      <w:r>
        <w:rPr>
          <w:b/>
          <w:noProof/>
        </w:rPr>
        <w:t>Pla de treball</w:t>
      </w:r>
      <w:r w:rsidR="00C219B9">
        <w:rPr>
          <w:b/>
          <w:noProof/>
        </w:rPr>
        <w:t xml:space="preserve"> i c</w:t>
      </w:r>
      <w:r w:rsidRPr="00C219B9">
        <w:rPr>
          <w:b/>
          <w:noProof/>
        </w:rPr>
        <w:t>alendari d’objectius</w:t>
      </w:r>
    </w:p>
    <w:p w14:paraId="73DB32B9" w14:textId="77777777" w:rsidR="00960A1A" w:rsidRPr="00554A7C" w:rsidRDefault="00960A1A" w:rsidP="00554A7C">
      <w:pPr>
        <w:jc w:val="both"/>
        <w:rPr>
          <w:b/>
          <w:noProof/>
        </w:rPr>
      </w:pPr>
    </w:p>
    <w:p w14:paraId="3B35E967" w14:textId="3B2E46D4" w:rsidR="00960A1A" w:rsidRDefault="0058663C" w:rsidP="00960A1A">
      <w:pPr>
        <w:pStyle w:val="Pargrafdellista"/>
        <w:numPr>
          <w:ilvl w:val="0"/>
          <w:numId w:val="3"/>
        </w:numPr>
        <w:jc w:val="both"/>
        <w:rPr>
          <w:b/>
          <w:noProof/>
        </w:rPr>
      </w:pPr>
      <w:r>
        <w:rPr>
          <w:b/>
          <w:noProof/>
        </w:rPr>
        <w:t>Prog</w:t>
      </w:r>
      <w:r w:rsidR="00DC4EF7">
        <w:rPr>
          <w:b/>
          <w:noProof/>
        </w:rPr>
        <w:t>rames de reducció de danys del Servei d’Agents de Salut</w:t>
      </w:r>
    </w:p>
    <w:p w14:paraId="1E47FA8C" w14:textId="64F6C8DA" w:rsidR="00960A1A" w:rsidRPr="008E6223" w:rsidRDefault="00F50043" w:rsidP="00960A1A">
      <w:pPr>
        <w:pStyle w:val="Pargrafdellista"/>
        <w:ind w:left="360"/>
        <w:jc w:val="both"/>
        <w:rPr>
          <w:noProof/>
          <w:color w:val="auto"/>
        </w:rPr>
      </w:pPr>
      <w:r w:rsidRPr="008E6223">
        <w:rPr>
          <w:noProof/>
          <w:color w:val="auto"/>
        </w:rPr>
        <w:t>La descripció i avaluació dels programes haurà d’incloure tots els indicadors d’avaluació plantejats en els diferents processos, subproce</w:t>
      </w:r>
      <w:r w:rsidR="00DC4EF7" w:rsidRPr="008E6223">
        <w:rPr>
          <w:noProof/>
          <w:color w:val="auto"/>
        </w:rPr>
        <w:t>ssos i protocols inclosos en l</w:t>
      </w:r>
      <w:r w:rsidRPr="008E6223">
        <w:rPr>
          <w:noProof/>
          <w:color w:val="auto"/>
        </w:rPr>
        <w:t xml:space="preserve">’atenció assistencial. </w:t>
      </w:r>
      <w:r w:rsidR="00960A1A" w:rsidRPr="008E6223">
        <w:rPr>
          <w:noProof/>
          <w:color w:val="auto"/>
        </w:rPr>
        <w:t>Per cada programa descrit s’inclouran els següents apartats:</w:t>
      </w:r>
    </w:p>
    <w:p w14:paraId="4A639670" w14:textId="281FB0D0" w:rsidR="00960A1A" w:rsidRPr="008E6223" w:rsidRDefault="00960A1A" w:rsidP="00960A1A">
      <w:pPr>
        <w:pStyle w:val="Pargrafdellista"/>
        <w:numPr>
          <w:ilvl w:val="1"/>
          <w:numId w:val="3"/>
        </w:numPr>
        <w:jc w:val="both"/>
        <w:rPr>
          <w:b/>
          <w:noProof/>
          <w:color w:val="auto"/>
        </w:rPr>
      </w:pPr>
      <w:r w:rsidRPr="008E6223">
        <w:rPr>
          <w:b/>
          <w:noProof/>
          <w:color w:val="auto"/>
        </w:rPr>
        <w:t xml:space="preserve">Títol del </w:t>
      </w:r>
      <w:r w:rsidR="00F50B33" w:rsidRPr="008E6223">
        <w:rPr>
          <w:b/>
          <w:noProof/>
          <w:color w:val="auto"/>
        </w:rPr>
        <w:t>protocol</w:t>
      </w:r>
    </w:p>
    <w:p w14:paraId="698F2EC3" w14:textId="77777777" w:rsidR="00960A1A" w:rsidRPr="00C34980" w:rsidRDefault="00960A1A" w:rsidP="00960A1A">
      <w:pPr>
        <w:pStyle w:val="Pargrafdellista"/>
        <w:numPr>
          <w:ilvl w:val="2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Definició</w:t>
      </w:r>
    </w:p>
    <w:p w14:paraId="3501D425" w14:textId="77777777" w:rsidR="00960A1A" w:rsidRPr="00C34980" w:rsidRDefault="00960A1A" w:rsidP="00960A1A">
      <w:pPr>
        <w:pStyle w:val="Pargrafdellista"/>
        <w:numPr>
          <w:ilvl w:val="2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Objectius</w:t>
      </w:r>
    </w:p>
    <w:p w14:paraId="22345919" w14:textId="77777777" w:rsidR="00554A7C" w:rsidRPr="00C34980" w:rsidRDefault="00554A7C" w:rsidP="00554A7C">
      <w:pPr>
        <w:pStyle w:val="Pargrafdellista"/>
        <w:numPr>
          <w:ilvl w:val="2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 xml:space="preserve">Procés d’atenció </w:t>
      </w:r>
    </w:p>
    <w:p w14:paraId="4D4ADCC3" w14:textId="77777777" w:rsidR="00554A7C" w:rsidRPr="00C34980" w:rsidRDefault="00554A7C" w:rsidP="00554A7C">
      <w:pPr>
        <w:pStyle w:val="Pargrafdellista"/>
        <w:numPr>
          <w:ilvl w:val="2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Persones destinatàries</w:t>
      </w:r>
    </w:p>
    <w:p w14:paraId="4C040605" w14:textId="77777777" w:rsidR="00554A7C" w:rsidRPr="00C34980" w:rsidRDefault="00554A7C" w:rsidP="00960A1A">
      <w:pPr>
        <w:pStyle w:val="Pargrafdellista"/>
        <w:numPr>
          <w:ilvl w:val="2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Indicadors d’avaluació</w:t>
      </w:r>
    </w:p>
    <w:p w14:paraId="5167DE35" w14:textId="77777777" w:rsidR="00554A7C" w:rsidRPr="00960A1A" w:rsidRDefault="00554A7C" w:rsidP="00960A1A">
      <w:pPr>
        <w:pStyle w:val="Pargrafdellista"/>
        <w:numPr>
          <w:ilvl w:val="2"/>
          <w:numId w:val="3"/>
        </w:numPr>
        <w:jc w:val="both"/>
        <w:rPr>
          <w:b/>
          <w:noProof/>
        </w:rPr>
      </w:pPr>
      <w:r w:rsidRPr="00C34980">
        <w:rPr>
          <w:bCs/>
          <w:noProof/>
        </w:rPr>
        <w:t>Conclusió</w:t>
      </w:r>
    </w:p>
    <w:p w14:paraId="7B6731DD" w14:textId="77777777" w:rsidR="00960A1A" w:rsidRDefault="00960A1A" w:rsidP="00554A7C">
      <w:pPr>
        <w:jc w:val="both"/>
        <w:rPr>
          <w:b/>
          <w:noProof/>
        </w:rPr>
      </w:pPr>
    </w:p>
    <w:p w14:paraId="40F0F082" w14:textId="77777777" w:rsidR="007E10D8" w:rsidRDefault="007E10D8" w:rsidP="007E10D8">
      <w:pPr>
        <w:pStyle w:val="Pargrafdellista"/>
        <w:numPr>
          <w:ilvl w:val="0"/>
          <w:numId w:val="3"/>
        </w:numPr>
        <w:jc w:val="both"/>
        <w:rPr>
          <w:b/>
          <w:noProof/>
        </w:rPr>
      </w:pPr>
      <w:r>
        <w:rPr>
          <w:b/>
          <w:noProof/>
        </w:rPr>
        <w:t>Relacions externes</w:t>
      </w:r>
    </w:p>
    <w:p w14:paraId="76478390" w14:textId="77777777" w:rsidR="007E10D8" w:rsidRPr="00C34980" w:rsidRDefault="007E10D8" w:rsidP="007E10D8">
      <w:pPr>
        <w:pStyle w:val="Pargrafdellista"/>
        <w:numPr>
          <w:ilvl w:val="1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Espais de coordinació i seguiment</w:t>
      </w:r>
    </w:p>
    <w:p w14:paraId="308F316F" w14:textId="77777777" w:rsidR="007E10D8" w:rsidRPr="00C34980" w:rsidRDefault="007E10D8" w:rsidP="007E10D8">
      <w:pPr>
        <w:pStyle w:val="Pargrafdellista"/>
        <w:numPr>
          <w:ilvl w:val="1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Pla de treball de l’equip comunitari</w:t>
      </w:r>
    </w:p>
    <w:p w14:paraId="00684E90" w14:textId="77777777" w:rsidR="007E10D8" w:rsidRPr="00C34980" w:rsidRDefault="007E10D8" w:rsidP="00554A7C">
      <w:pPr>
        <w:pStyle w:val="Pargrafdellista"/>
        <w:numPr>
          <w:ilvl w:val="1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Percepció de la comunitat</w:t>
      </w:r>
    </w:p>
    <w:p w14:paraId="3C9A989E" w14:textId="77777777" w:rsidR="007E10D8" w:rsidRPr="00554A7C" w:rsidRDefault="007E10D8" w:rsidP="00554A7C">
      <w:pPr>
        <w:jc w:val="both"/>
        <w:rPr>
          <w:b/>
          <w:noProof/>
        </w:rPr>
      </w:pPr>
    </w:p>
    <w:p w14:paraId="11DDC8FC" w14:textId="77777777" w:rsidR="00960A1A" w:rsidRDefault="007E10D8" w:rsidP="00960A1A">
      <w:pPr>
        <w:pStyle w:val="Pargrafdellista"/>
        <w:numPr>
          <w:ilvl w:val="0"/>
          <w:numId w:val="3"/>
        </w:numPr>
        <w:jc w:val="both"/>
        <w:rPr>
          <w:b/>
          <w:noProof/>
        </w:rPr>
      </w:pPr>
      <w:r>
        <w:rPr>
          <w:b/>
          <w:noProof/>
        </w:rPr>
        <w:t>Seguiment i qualitat</w:t>
      </w:r>
    </w:p>
    <w:p w14:paraId="04741669" w14:textId="77777777" w:rsidR="007E10D8" w:rsidRPr="00C34980" w:rsidRDefault="007E10D8" w:rsidP="007E10D8">
      <w:pPr>
        <w:pStyle w:val="Pargrafdellista"/>
        <w:numPr>
          <w:ilvl w:val="1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Queixes i suggeriments</w:t>
      </w:r>
    </w:p>
    <w:p w14:paraId="748C69B9" w14:textId="77777777" w:rsidR="007E10D8" w:rsidRPr="00C34980" w:rsidRDefault="007E10D8" w:rsidP="007E10D8">
      <w:pPr>
        <w:pStyle w:val="Pargrafdellista"/>
        <w:numPr>
          <w:ilvl w:val="1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Enquestes de satisfacció</w:t>
      </w:r>
    </w:p>
    <w:p w14:paraId="75220CE6" w14:textId="77777777" w:rsidR="00960A1A" w:rsidRPr="00554A7C" w:rsidRDefault="00960A1A" w:rsidP="00554A7C">
      <w:pPr>
        <w:jc w:val="both"/>
        <w:rPr>
          <w:b/>
          <w:noProof/>
        </w:rPr>
      </w:pPr>
    </w:p>
    <w:p w14:paraId="3655DB1A" w14:textId="77777777" w:rsidR="00960A1A" w:rsidRDefault="007E10D8" w:rsidP="00960A1A">
      <w:pPr>
        <w:pStyle w:val="Pargrafdellista"/>
        <w:numPr>
          <w:ilvl w:val="0"/>
          <w:numId w:val="3"/>
        </w:numPr>
        <w:jc w:val="both"/>
        <w:rPr>
          <w:b/>
          <w:noProof/>
        </w:rPr>
      </w:pPr>
      <w:r>
        <w:rPr>
          <w:b/>
          <w:noProof/>
        </w:rPr>
        <w:t>Millora continua</w:t>
      </w:r>
    </w:p>
    <w:p w14:paraId="16C33E8D" w14:textId="77777777" w:rsidR="007E10D8" w:rsidRPr="00C34980" w:rsidRDefault="007E10D8" w:rsidP="00960A1A">
      <w:pPr>
        <w:pStyle w:val="Pargrafdellista"/>
        <w:numPr>
          <w:ilvl w:val="1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Formació i docència</w:t>
      </w:r>
    </w:p>
    <w:p w14:paraId="5B437359" w14:textId="77777777" w:rsidR="00960A1A" w:rsidRPr="00C34980" w:rsidRDefault="00960A1A" w:rsidP="00960A1A">
      <w:pPr>
        <w:pStyle w:val="Pargrafdellista"/>
        <w:numPr>
          <w:ilvl w:val="1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Recerca i investigació</w:t>
      </w:r>
    </w:p>
    <w:p w14:paraId="45AD0C27" w14:textId="77777777" w:rsidR="00960A1A" w:rsidRPr="00C34980" w:rsidRDefault="00960A1A" w:rsidP="00960A1A">
      <w:pPr>
        <w:pStyle w:val="Pargrafdellista"/>
        <w:numPr>
          <w:ilvl w:val="1"/>
          <w:numId w:val="3"/>
        </w:numPr>
        <w:jc w:val="both"/>
        <w:rPr>
          <w:bCs/>
          <w:noProof/>
        </w:rPr>
      </w:pPr>
      <w:r w:rsidRPr="00C34980">
        <w:rPr>
          <w:bCs/>
          <w:noProof/>
        </w:rPr>
        <w:t>Voluntariat</w:t>
      </w:r>
    </w:p>
    <w:p w14:paraId="1AB80073" w14:textId="77777777" w:rsidR="00554A7C" w:rsidRPr="00554A7C" w:rsidRDefault="00554A7C" w:rsidP="00554A7C">
      <w:pPr>
        <w:jc w:val="both"/>
        <w:rPr>
          <w:b/>
          <w:noProof/>
        </w:rPr>
      </w:pPr>
    </w:p>
    <w:p w14:paraId="27C1897F" w14:textId="46599775" w:rsidR="00F50B33" w:rsidRPr="00F50B33" w:rsidRDefault="00554A7C" w:rsidP="00F50B33">
      <w:pPr>
        <w:pStyle w:val="Pargrafdellista"/>
        <w:numPr>
          <w:ilvl w:val="0"/>
          <w:numId w:val="3"/>
        </w:numPr>
        <w:jc w:val="both"/>
        <w:rPr>
          <w:b/>
          <w:noProof/>
        </w:rPr>
      </w:pPr>
      <w:r>
        <w:rPr>
          <w:b/>
          <w:noProof/>
        </w:rPr>
        <w:t>Conclusions</w:t>
      </w:r>
    </w:p>
    <w:p w14:paraId="5A42003D" w14:textId="77777777" w:rsidR="00054911" w:rsidRDefault="00054911" w:rsidP="00F50B33">
      <w:pPr>
        <w:jc w:val="both"/>
        <w:rPr>
          <w:b/>
          <w:noProof/>
        </w:rPr>
      </w:pPr>
    </w:p>
    <w:p w14:paraId="0D4EBAA3" w14:textId="77777777" w:rsidR="0096713E" w:rsidRDefault="0096713E" w:rsidP="003E0037">
      <w:pPr>
        <w:jc w:val="both"/>
        <w:rPr>
          <w:noProof/>
        </w:rPr>
      </w:pPr>
    </w:p>
    <w:p w14:paraId="13FA5912" w14:textId="2DC6E0F7" w:rsidR="0096713E" w:rsidRPr="00C34980" w:rsidRDefault="008A4B51" w:rsidP="003E0037">
      <w:pPr>
        <w:jc w:val="both"/>
        <w:rPr>
          <w:b/>
          <w:bCs/>
          <w:noProof/>
        </w:rPr>
      </w:pPr>
      <w:r w:rsidRPr="00C34980">
        <w:rPr>
          <w:b/>
          <w:bCs/>
          <w:noProof/>
        </w:rPr>
        <w:t>Protocols que s’han d’incloure al projecte tècnic, el pla anual i la memòria tècnica als apartats on correspongui:</w:t>
      </w:r>
    </w:p>
    <w:p w14:paraId="3580EB12" w14:textId="77777777" w:rsidR="008A4B51" w:rsidRDefault="008A4B51" w:rsidP="003E0037">
      <w:pPr>
        <w:jc w:val="both"/>
        <w:rPr>
          <w:noProof/>
        </w:rPr>
      </w:pPr>
    </w:p>
    <w:tbl>
      <w:tblPr>
        <w:tblStyle w:val="Taulasenzilla3"/>
        <w:tblW w:w="0" w:type="auto"/>
        <w:tblLook w:val="0600" w:firstRow="0" w:lastRow="0" w:firstColumn="0" w:lastColumn="0" w:noHBand="1" w:noVBand="1"/>
      </w:tblPr>
      <w:tblGrid>
        <w:gridCol w:w="9064"/>
      </w:tblGrid>
      <w:tr w:rsidR="00033E82" w:rsidRPr="00A56466" w14:paraId="2E99DDA3" w14:textId="77777777" w:rsidTr="002727CF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6F83CE9A" w14:textId="77777777" w:rsidR="00033E82" w:rsidRPr="00A56466" w:rsidRDefault="00033E82" w:rsidP="002727CF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Cs w:val="22"/>
              </w:rPr>
            </w:pPr>
            <w:r w:rsidRPr="00A56466">
              <w:rPr>
                <w:rFonts w:ascii="Arial" w:hAnsi="Arial" w:cs="Arial"/>
                <w:b/>
                <w:color w:val="auto"/>
                <w:szCs w:val="22"/>
              </w:rPr>
              <w:t>Protocols d’actuacions urgents</w:t>
            </w:r>
          </w:p>
        </w:tc>
      </w:tr>
      <w:tr w:rsidR="00033E82" w:rsidRPr="00A56466" w14:paraId="0EF65EF9" w14:textId="77777777" w:rsidTr="002727CF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14:paraId="5FD87B13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A56466">
              <w:rPr>
                <w:rFonts w:ascii="Arial" w:hAnsi="Arial" w:cs="Arial"/>
                <w:color w:val="auto"/>
                <w:szCs w:val="22"/>
              </w:rPr>
              <w:t>Protocol de demanda de consulta</w:t>
            </w:r>
            <w:r>
              <w:rPr>
                <w:rFonts w:ascii="Arial" w:hAnsi="Arial" w:cs="Arial"/>
                <w:color w:val="auto"/>
                <w:szCs w:val="22"/>
              </w:rPr>
              <w:t xml:space="preserve"> i acollida a les persones usuàries</w:t>
            </w:r>
          </w:p>
        </w:tc>
      </w:tr>
      <w:tr w:rsidR="00033E82" w:rsidRPr="00A56466" w14:paraId="2E05431A" w14:textId="77777777" w:rsidTr="002727CF">
        <w:trPr>
          <w:trHeight w:val="283"/>
        </w:trPr>
        <w:tc>
          <w:tcPr>
            <w:tcW w:w="0" w:type="auto"/>
          </w:tcPr>
          <w:p w14:paraId="1CA62C7C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A56466">
              <w:rPr>
                <w:rFonts w:ascii="Arial" w:hAnsi="Arial" w:cs="Arial"/>
                <w:color w:val="auto"/>
                <w:szCs w:val="22"/>
              </w:rPr>
              <w:t>Protocol d’atenció en crisi</w:t>
            </w:r>
          </w:p>
        </w:tc>
      </w:tr>
      <w:tr w:rsidR="00033E82" w:rsidRPr="00A56466" w14:paraId="5D984E5D" w14:textId="77777777" w:rsidTr="002727CF">
        <w:trPr>
          <w:trHeight w:val="283"/>
        </w:trPr>
        <w:tc>
          <w:tcPr>
            <w:tcW w:w="0" w:type="auto"/>
          </w:tcPr>
          <w:p w14:paraId="1AEBFCD0" w14:textId="77777777" w:rsidR="00033E82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A56466">
              <w:rPr>
                <w:rFonts w:ascii="Arial" w:hAnsi="Arial" w:cs="Arial"/>
                <w:color w:val="auto"/>
                <w:szCs w:val="22"/>
              </w:rPr>
              <w:t xml:space="preserve">Protocol </w:t>
            </w:r>
            <w:r>
              <w:rPr>
                <w:rFonts w:ascii="Arial" w:hAnsi="Arial" w:cs="Arial"/>
                <w:color w:val="auto"/>
                <w:szCs w:val="22"/>
              </w:rPr>
              <w:t xml:space="preserve">d’intoxicació per estimulants (cocaïna,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metanfetamina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, entre d’altres)</w:t>
            </w:r>
          </w:p>
          <w:p w14:paraId="6A4E6C29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Protocol d’intoxicació  i substàncies depressores (especialment heroïna i altres opiacis) </w:t>
            </w:r>
          </w:p>
        </w:tc>
      </w:tr>
      <w:tr w:rsidR="00033E82" w:rsidRPr="00A56466" w14:paraId="100BD5D7" w14:textId="77777777" w:rsidTr="002727CF">
        <w:trPr>
          <w:trHeight w:val="283"/>
        </w:trPr>
        <w:tc>
          <w:tcPr>
            <w:tcW w:w="0" w:type="auto"/>
          </w:tcPr>
          <w:p w14:paraId="37032E16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A56466">
              <w:rPr>
                <w:rFonts w:ascii="Arial" w:hAnsi="Arial" w:cs="Arial"/>
                <w:color w:val="auto"/>
                <w:szCs w:val="22"/>
              </w:rPr>
              <w:t>Protocol</w:t>
            </w:r>
            <w:r>
              <w:rPr>
                <w:rFonts w:ascii="Arial" w:hAnsi="Arial" w:cs="Arial"/>
                <w:color w:val="auto"/>
                <w:szCs w:val="22"/>
              </w:rPr>
              <w:t xml:space="preserve"> de</w:t>
            </w:r>
            <w:r w:rsidRPr="00A56466">
              <w:rPr>
                <w:rFonts w:ascii="Arial" w:hAnsi="Arial" w:cs="Arial"/>
                <w:color w:val="auto"/>
                <w:szCs w:val="22"/>
              </w:rPr>
              <w:t xml:space="preserve"> violència </w:t>
            </w:r>
          </w:p>
        </w:tc>
      </w:tr>
      <w:tr w:rsidR="00033E82" w:rsidRPr="00A56466" w14:paraId="675A50DB" w14:textId="77777777" w:rsidTr="002727CF">
        <w:trPr>
          <w:trHeight w:val="283"/>
        </w:trPr>
        <w:tc>
          <w:tcPr>
            <w:tcW w:w="0" w:type="auto"/>
          </w:tcPr>
          <w:p w14:paraId="31175666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A56466">
              <w:rPr>
                <w:rFonts w:ascii="Arial" w:hAnsi="Arial" w:cs="Arial"/>
                <w:color w:val="auto"/>
                <w:szCs w:val="22"/>
              </w:rPr>
              <w:t>Protocol d’expulsió</w:t>
            </w:r>
          </w:p>
        </w:tc>
      </w:tr>
      <w:tr w:rsidR="00033E82" w:rsidRPr="00A56466" w14:paraId="4A522D13" w14:textId="77777777" w:rsidTr="002727CF">
        <w:trPr>
          <w:trHeight w:val="283"/>
        </w:trPr>
        <w:tc>
          <w:tcPr>
            <w:tcW w:w="0" w:type="auto"/>
          </w:tcPr>
          <w:p w14:paraId="0EDCDE8B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A56466">
              <w:rPr>
                <w:rFonts w:ascii="Arial" w:hAnsi="Arial" w:cs="Arial"/>
                <w:color w:val="auto"/>
                <w:szCs w:val="22"/>
              </w:rPr>
              <w:t xml:space="preserve">Protocol </w:t>
            </w:r>
            <w:r>
              <w:rPr>
                <w:rFonts w:ascii="Arial" w:hAnsi="Arial" w:cs="Arial"/>
                <w:color w:val="auto"/>
                <w:szCs w:val="22"/>
              </w:rPr>
              <w:t xml:space="preserve">de </w:t>
            </w:r>
            <w:r w:rsidRPr="00A56466">
              <w:rPr>
                <w:rFonts w:ascii="Arial" w:hAnsi="Arial" w:cs="Arial"/>
                <w:color w:val="auto"/>
                <w:szCs w:val="22"/>
              </w:rPr>
              <w:t>punxada accidental</w:t>
            </w:r>
          </w:p>
        </w:tc>
      </w:tr>
      <w:tr w:rsidR="00033E82" w:rsidRPr="00A56466" w14:paraId="5AC583B0" w14:textId="77777777" w:rsidTr="002727CF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4D97FCAE" w14:textId="77777777" w:rsidR="00033E82" w:rsidRPr="00A56466" w:rsidRDefault="00033E82" w:rsidP="002727C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A56466">
              <w:rPr>
                <w:rFonts w:ascii="Arial" w:hAnsi="Arial" w:cs="Arial"/>
                <w:b/>
                <w:bCs/>
                <w:color w:val="auto"/>
                <w:szCs w:val="22"/>
              </w:rPr>
              <w:t>Protocols d’activitat al carrer</w:t>
            </w:r>
          </w:p>
        </w:tc>
      </w:tr>
      <w:tr w:rsidR="00033E82" w:rsidRPr="00A56466" w14:paraId="2200ED8F" w14:textId="77777777" w:rsidTr="002727CF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14:paraId="6659E707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Cs w:val="22"/>
              </w:rPr>
            </w:pPr>
            <w:r w:rsidRPr="00A56466">
              <w:rPr>
                <w:rFonts w:ascii="Arial" w:hAnsi="Arial" w:cs="Arial"/>
                <w:bCs/>
                <w:color w:val="auto"/>
                <w:szCs w:val="22"/>
              </w:rPr>
              <w:t>Protocol de contacte al carrer</w:t>
            </w:r>
          </w:p>
        </w:tc>
      </w:tr>
      <w:tr w:rsidR="00033E82" w:rsidRPr="00A56466" w14:paraId="3C97D3B6" w14:textId="77777777" w:rsidTr="002727CF">
        <w:trPr>
          <w:trHeight w:val="283"/>
        </w:trPr>
        <w:tc>
          <w:tcPr>
            <w:tcW w:w="0" w:type="auto"/>
          </w:tcPr>
          <w:p w14:paraId="18A63DA6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Cs w:val="22"/>
              </w:rPr>
            </w:pPr>
            <w:r w:rsidRPr="00A56466">
              <w:rPr>
                <w:rFonts w:ascii="Arial" w:hAnsi="Arial" w:cs="Arial"/>
                <w:bCs/>
                <w:color w:val="auto"/>
                <w:szCs w:val="22"/>
              </w:rPr>
              <w:t>Protocol d’intercanvi de xeringues (PIX)</w:t>
            </w:r>
            <w:r>
              <w:rPr>
                <w:rFonts w:ascii="Arial" w:hAnsi="Arial" w:cs="Arial"/>
                <w:bCs/>
                <w:color w:val="auto"/>
                <w:szCs w:val="22"/>
              </w:rPr>
              <w:t xml:space="preserve"> i altre material pel consum higiènic </w:t>
            </w:r>
          </w:p>
        </w:tc>
      </w:tr>
      <w:tr w:rsidR="00033E82" w:rsidRPr="00A56466" w14:paraId="00BA0074" w14:textId="77777777" w:rsidTr="002727CF">
        <w:trPr>
          <w:trHeight w:val="283"/>
        </w:trPr>
        <w:tc>
          <w:tcPr>
            <w:tcW w:w="0" w:type="auto"/>
          </w:tcPr>
          <w:p w14:paraId="27A1AEC2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Cs w:val="22"/>
              </w:rPr>
              <w:t>Protocol de</w:t>
            </w:r>
            <w:r w:rsidRPr="00A56466">
              <w:rPr>
                <w:rFonts w:ascii="Arial" w:hAnsi="Arial" w:cs="Arial"/>
                <w:bCs/>
                <w:color w:val="auto"/>
                <w:szCs w:val="22"/>
              </w:rPr>
              <w:t xml:space="preserve"> prospecció </w:t>
            </w:r>
            <w:r>
              <w:rPr>
                <w:rFonts w:ascii="Arial" w:hAnsi="Arial" w:cs="Arial"/>
                <w:bCs/>
                <w:color w:val="auto"/>
                <w:szCs w:val="22"/>
              </w:rPr>
              <w:t xml:space="preserve">i recollida xeringues i altres restes de consum </w:t>
            </w:r>
            <w:r w:rsidRPr="00A56466">
              <w:rPr>
                <w:rFonts w:ascii="Arial" w:hAnsi="Arial" w:cs="Arial"/>
                <w:bCs/>
                <w:color w:val="auto"/>
                <w:szCs w:val="22"/>
              </w:rPr>
              <w:t>de zones obertes de consum.</w:t>
            </w:r>
          </w:p>
        </w:tc>
      </w:tr>
      <w:tr w:rsidR="00033E82" w:rsidRPr="00A56466" w14:paraId="4E6B54E4" w14:textId="77777777" w:rsidTr="002727CF">
        <w:trPr>
          <w:trHeight w:val="283"/>
        </w:trPr>
        <w:tc>
          <w:tcPr>
            <w:tcW w:w="0" w:type="auto"/>
          </w:tcPr>
          <w:p w14:paraId="7AB0098D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Cs w:val="22"/>
              </w:rPr>
            </w:pPr>
            <w:r w:rsidRPr="00A56466">
              <w:rPr>
                <w:rFonts w:ascii="Arial" w:hAnsi="Arial" w:cs="Arial"/>
                <w:bCs/>
                <w:color w:val="auto"/>
                <w:szCs w:val="22"/>
              </w:rPr>
              <w:t xml:space="preserve">Protocol de prevenció de sobredosis per a </w:t>
            </w:r>
            <w:r>
              <w:rPr>
                <w:rFonts w:ascii="Arial" w:hAnsi="Arial" w:cs="Arial"/>
                <w:bCs/>
                <w:color w:val="auto"/>
                <w:szCs w:val="22"/>
              </w:rPr>
              <w:t>persones usuà</w:t>
            </w:r>
            <w:r w:rsidRPr="00A56466">
              <w:rPr>
                <w:rFonts w:ascii="Arial" w:hAnsi="Arial" w:cs="Arial"/>
                <w:bCs/>
                <w:color w:val="auto"/>
                <w:szCs w:val="22"/>
              </w:rPr>
              <w:t>ri</w:t>
            </w:r>
            <w:r>
              <w:rPr>
                <w:rFonts w:ascii="Arial" w:hAnsi="Arial" w:cs="Arial"/>
                <w:bCs/>
                <w:color w:val="auto"/>
                <w:szCs w:val="22"/>
              </w:rPr>
              <w:t>e</w:t>
            </w:r>
            <w:r w:rsidRPr="00A56466">
              <w:rPr>
                <w:rFonts w:ascii="Arial" w:hAnsi="Arial" w:cs="Arial"/>
                <w:bCs/>
                <w:color w:val="auto"/>
                <w:szCs w:val="22"/>
              </w:rPr>
              <w:t>s</w:t>
            </w:r>
          </w:p>
        </w:tc>
      </w:tr>
      <w:tr w:rsidR="00033E82" w:rsidRPr="006B5A4F" w14:paraId="747A32FE" w14:textId="77777777" w:rsidTr="002727CF">
        <w:trPr>
          <w:trHeight w:val="283"/>
        </w:trPr>
        <w:tc>
          <w:tcPr>
            <w:tcW w:w="0" w:type="auto"/>
          </w:tcPr>
          <w:p w14:paraId="06A49F26" w14:textId="77777777" w:rsidR="00033E82" w:rsidRPr="006B5A4F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Cs w:val="22"/>
              </w:rPr>
            </w:pPr>
            <w:r w:rsidRPr="006B5A4F">
              <w:rPr>
                <w:rFonts w:ascii="Arial" w:hAnsi="Arial" w:cs="Arial"/>
                <w:bCs/>
                <w:color w:val="auto"/>
                <w:szCs w:val="22"/>
              </w:rPr>
              <w:t>Protocol d’intervenció socioeducativa</w:t>
            </w:r>
          </w:p>
        </w:tc>
      </w:tr>
      <w:tr w:rsidR="00033E82" w:rsidRPr="006B5A4F" w14:paraId="08887BD9" w14:textId="77777777" w:rsidTr="002727CF">
        <w:trPr>
          <w:trHeight w:val="283"/>
        </w:trPr>
        <w:tc>
          <w:tcPr>
            <w:tcW w:w="0" w:type="auto"/>
          </w:tcPr>
          <w:p w14:paraId="0F033156" w14:textId="77777777" w:rsidR="00033E82" w:rsidRPr="006B5A4F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auto"/>
                <w:szCs w:val="22"/>
              </w:rPr>
            </w:pPr>
            <w:r w:rsidRPr="006B5A4F">
              <w:rPr>
                <w:rFonts w:ascii="Arial" w:hAnsi="Arial" w:cs="Arial"/>
                <w:bCs/>
                <w:color w:val="auto"/>
                <w:szCs w:val="22"/>
              </w:rPr>
              <w:t>Protocol de derivació/acompanyament a recursos sanitaris i socials</w:t>
            </w:r>
          </w:p>
        </w:tc>
      </w:tr>
      <w:tr w:rsidR="00033E82" w:rsidRPr="006B5A4F" w14:paraId="6D62E122" w14:textId="77777777" w:rsidTr="002727CF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7703F1DF" w14:textId="77777777" w:rsidR="00033E82" w:rsidRPr="006B5A4F" w:rsidRDefault="00033E82" w:rsidP="002727C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6B5A4F"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     Protocols de tractament orgànic</w:t>
            </w:r>
          </w:p>
        </w:tc>
      </w:tr>
      <w:tr w:rsidR="00033E82" w:rsidRPr="006B5A4F" w14:paraId="611E84AD" w14:textId="77777777" w:rsidTr="002727CF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14:paraId="0563CF90" w14:textId="77777777" w:rsidR="00033E82" w:rsidRPr="006B5A4F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6B5A4F">
              <w:rPr>
                <w:rFonts w:ascii="Arial" w:hAnsi="Arial" w:cs="Arial"/>
                <w:color w:val="auto"/>
                <w:szCs w:val="22"/>
              </w:rPr>
              <w:t xml:space="preserve">Protocol de cribratge de malalties infeccioses (VIH, VHC, </w:t>
            </w:r>
            <w:proofErr w:type="spellStart"/>
            <w:r w:rsidRPr="006B5A4F">
              <w:rPr>
                <w:rFonts w:ascii="Arial" w:hAnsi="Arial" w:cs="Arial"/>
                <w:color w:val="auto"/>
                <w:szCs w:val="22"/>
              </w:rPr>
              <w:t>etc</w:t>
            </w:r>
            <w:proofErr w:type="spellEnd"/>
            <w:r w:rsidRPr="006B5A4F">
              <w:rPr>
                <w:rFonts w:ascii="Arial" w:hAnsi="Arial" w:cs="Arial"/>
                <w:color w:val="auto"/>
                <w:szCs w:val="22"/>
              </w:rPr>
              <w:t>)</w:t>
            </w:r>
          </w:p>
        </w:tc>
      </w:tr>
      <w:tr w:rsidR="00033E82" w:rsidRPr="007F45C5" w14:paraId="026EB10C" w14:textId="77777777" w:rsidTr="002727CF">
        <w:trPr>
          <w:trHeight w:val="283"/>
        </w:trPr>
        <w:tc>
          <w:tcPr>
            <w:tcW w:w="0" w:type="auto"/>
          </w:tcPr>
          <w:p w14:paraId="6AD4D7FB" w14:textId="77777777" w:rsidR="00033E82" w:rsidRPr="007F45C5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7F45C5">
              <w:rPr>
                <w:rFonts w:ascii="Arial" w:hAnsi="Arial" w:cs="Arial"/>
                <w:color w:val="auto"/>
                <w:szCs w:val="22"/>
              </w:rPr>
              <w:t>Protocol de derivació, seguiment, i coordinació de TBC</w:t>
            </w:r>
            <w:r>
              <w:rPr>
                <w:rFonts w:ascii="Arial" w:hAnsi="Arial" w:cs="Arial"/>
                <w:color w:val="auto"/>
                <w:szCs w:val="22"/>
              </w:rPr>
              <w:t>, VIH i Hepatitis A, B i C.</w:t>
            </w:r>
          </w:p>
        </w:tc>
      </w:tr>
      <w:tr w:rsidR="00033E82" w:rsidRPr="006B5A4F" w14:paraId="46CFC031" w14:textId="77777777" w:rsidTr="002727CF">
        <w:trPr>
          <w:trHeight w:val="283"/>
        </w:trPr>
        <w:tc>
          <w:tcPr>
            <w:tcW w:w="0" w:type="auto"/>
          </w:tcPr>
          <w:p w14:paraId="6B8ACC62" w14:textId="77777777" w:rsidR="00033E82" w:rsidRPr="006B5A4F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6B5A4F">
              <w:rPr>
                <w:rFonts w:ascii="Arial" w:hAnsi="Arial" w:cs="Arial"/>
                <w:color w:val="auto"/>
                <w:szCs w:val="22"/>
              </w:rPr>
              <w:t>Protocol tractament directament observat</w:t>
            </w:r>
          </w:p>
        </w:tc>
      </w:tr>
      <w:tr w:rsidR="00033E82" w:rsidRPr="006B5A4F" w14:paraId="2BF7E2BB" w14:textId="77777777" w:rsidTr="002727CF">
        <w:trPr>
          <w:trHeight w:val="283"/>
        </w:trPr>
        <w:tc>
          <w:tcPr>
            <w:tcW w:w="0" w:type="auto"/>
          </w:tcPr>
          <w:p w14:paraId="2B0CFAA2" w14:textId="77777777" w:rsidR="00033E82" w:rsidRPr="006B5A4F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6B5A4F">
              <w:rPr>
                <w:rFonts w:ascii="Arial" w:hAnsi="Arial" w:cs="Arial"/>
                <w:color w:val="auto"/>
                <w:szCs w:val="22"/>
              </w:rPr>
              <w:t>Proto</w:t>
            </w:r>
            <w:r>
              <w:rPr>
                <w:rFonts w:ascii="Arial" w:hAnsi="Arial" w:cs="Arial"/>
                <w:color w:val="auto"/>
                <w:szCs w:val="22"/>
              </w:rPr>
              <w:t>col de cures i atenció a</w:t>
            </w:r>
            <w:r w:rsidRPr="006B5A4F">
              <w:rPr>
                <w:rFonts w:ascii="Arial" w:hAnsi="Arial" w:cs="Arial"/>
                <w:color w:val="auto"/>
                <w:szCs w:val="22"/>
              </w:rPr>
              <w:t xml:space="preserve"> consultes </w:t>
            </w:r>
            <w:r>
              <w:rPr>
                <w:rFonts w:ascii="Arial" w:hAnsi="Arial" w:cs="Arial"/>
                <w:color w:val="auto"/>
                <w:szCs w:val="22"/>
              </w:rPr>
              <w:t>bàsiques de salut.</w:t>
            </w:r>
          </w:p>
        </w:tc>
      </w:tr>
      <w:tr w:rsidR="00033E82" w:rsidRPr="00EC4DF7" w14:paraId="3027AC23" w14:textId="77777777" w:rsidTr="002727CF">
        <w:trPr>
          <w:trHeight w:val="283"/>
        </w:trPr>
        <w:tc>
          <w:tcPr>
            <w:tcW w:w="0" w:type="auto"/>
          </w:tcPr>
          <w:p w14:paraId="5FC1FD84" w14:textId="77777777" w:rsidR="00033E82" w:rsidRPr="00EC4DF7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EC4DF7">
              <w:rPr>
                <w:rFonts w:ascii="Arial" w:hAnsi="Arial" w:cs="Arial"/>
                <w:color w:val="auto"/>
                <w:szCs w:val="22"/>
              </w:rPr>
              <w:t>Protocol d’atenció a la dona i de salut sexual i reproductiva</w:t>
            </w:r>
          </w:p>
        </w:tc>
      </w:tr>
      <w:tr w:rsidR="00033E82" w:rsidRPr="00A56466" w14:paraId="0B33769C" w14:textId="77777777" w:rsidTr="002727CF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7D0385DD" w14:textId="77777777" w:rsidR="00033E82" w:rsidRPr="00A56466" w:rsidRDefault="00033E82" w:rsidP="002727C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     Protocols d’</w:t>
            </w:r>
            <w:r w:rsidRPr="00A56466"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intervencions </w:t>
            </w:r>
            <w:proofErr w:type="spellStart"/>
            <w:r w:rsidRPr="00A56466">
              <w:rPr>
                <w:rFonts w:ascii="Arial" w:hAnsi="Arial" w:cs="Arial"/>
                <w:b/>
                <w:bCs/>
                <w:color w:val="auto"/>
                <w:szCs w:val="22"/>
              </w:rPr>
              <w:t>socio</w:t>
            </w:r>
            <w:proofErr w:type="spellEnd"/>
            <w:r w:rsidRPr="00A56466">
              <w:rPr>
                <w:rFonts w:ascii="Arial" w:hAnsi="Arial" w:cs="Arial"/>
                <w:b/>
                <w:bCs/>
                <w:color w:val="auto"/>
                <w:szCs w:val="22"/>
              </w:rPr>
              <w:t>-educatives</w:t>
            </w:r>
          </w:p>
        </w:tc>
      </w:tr>
      <w:tr w:rsidR="00033E82" w:rsidRPr="00EC4DF7" w14:paraId="25F06A60" w14:textId="77777777" w:rsidTr="002727CF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14:paraId="5059F3F2" w14:textId="77777777" w:rsidR="00033E82" w:rsidRPr="00EC4DF7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EC4DF7">
              <w:rPr>
                <w:rFonts w:ascii="Arial" w:hAnsi="Arial" w:cs="Arial"/>
                <w:color w:val="auto"/>
                <w:szCs w:val="22"/>
              </w:rPr>
              <w:t>Protocol de detecció, intervenció, seguiment i derivació en violència masclista</w:t>
            </w:r>
          </w:p>
        </w:tc>
      </w:tr>
      <w:tr w:rsidR="00033E82" w:rsidRPr="00EC4DF7" w14:paraId="59962B35" w14:textId="77777777" w:rsidTr="002727CF">
        <w:trPr>
          <w:trHeight w:val="283"/>
        </w:trPr>
        <w:tc>
          <w:tcPr>
            <w:tcW w:w="0" w:type="auto"/>
          </w:tcPr>
          <w:p w14:paraId="132DA817" w14:textId="77777777" w:rsidR="00033E82" w:rsidRPr="00EC4DF7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Protocols de tallers d’incorporació laboral,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socio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-educatius, ocupacionals i de salut</w:t>
            </w:r>
          </w:p>
        </w:tc>
      </w:tr>
      <w:tr w:rsidR="00033E82" w:rsidRPr="00EC4DF7" w14:paraId="53DF4FF0" w14:textId="77777777" w:rsidTr="002727CF">
        <w:trPr>
          <w:trHeight w:val="283"/>
        </w:trPr>
        <w:tc>
          <w:tcPr>
            <w:tcW w:w="0" w:type="auto"/>
          </w:tcPr>
          <w:p w14:paraId="71047A93" w14:textId="77777777" w:rsidR="00033E82" w:rsidRPr="00EC4DF7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Protocols d’intervenció social </w:t>
            </w:r>
            <w:r w:rsidRPr="00EC4DF7">
              <w:rPr>
                <w:rFonts w:ascii="Arial" w:hAnsi="Arial" w:cs="Arial"/>
                <w:color w:val="auto"/>
                <w:szCs w:val="22"/>
              </w:rPr>
              <w:t xml:space="preserve">en l’àmbit de </w:t>
            </w:r>
            <w:r>
              <w:rPr>
                <w:rFonts w:ascii="Arial" w:hAnsi="Arial" w:cs="Arial"/>
                <w:color w:val="auto"/>
                <w:szCs w:val="22"/>
              </w:rPr>
              <w:t xml:space="preserve">l’habitatge i el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sensellarisme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 xml:space="preserve">, en l’àmbit jurídic legal i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l’ambit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 xml:space="preserve"> del lleure.</w:t>
            </w:r>
          </w:p>
        </w:tc>
      </w:tr>
      <w:tr w:rsidR="00033E82" w:rsidRPr="00A56466" w14:paraId="6588BA6B" w14:textId="77777777" w:rsidTr="002727CF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390A91D0" w14:textId="77777777" w:rsidR="00033E82" w:rsidRPr="00A56466" w:rsidRDefault="00033E82" w:rsidP="002727C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     Protocols de c</w:t>
            </w:r>
            <w:r w:rsidRPr="00A56466">
              <w:rPr>
                <w:rFonts w:ascii="Arial" w:hAnsi="Arial" w:cs="Arial"/>
                <w:b/>
                <w:bCs/>
                <w:color w:val="auto"/>
                <w:szCs w:val="22"/>
              </w:rPr>
              <w:t>oordinació i seguiment</w:t>
            </w:r>
          </w:p>
        </w:tc>
      </w:tr>
      <w:tr w:rsidR="00033E82" w:rsidRPr="00EC4DF7" w14:paraId="2F25ED0C" w14:textId="77777777" w:rsidTr="002727CF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14:paraId="49647D40" w14:textId="77777777" w:rsidR="00033E82" w:rsidRPr="00EC4DF7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EC4DF7">
              <w:rPr>
                <w:rFonts w:ascii="Arial" w:hAnsi="Arial" w:cs="Arial"/>
                <w:color w:val="auto"/>
                <w:szCs w:val="22"/>
              </w:rPr>
              <w:t>Protocol de derivació, coordinació i seguiment a serveis de l’àmbit social</w:t>
            </w:r>
            <w:r>
              <w:rPr>
                <w:rFonts w:ascii="Arial" w:hAnsi="Arial" w:cs="Arial"/>
                <w:color w:val="auto"/>
                <w:szCs w:val="22"/>
              </w:rPr>
              <w:t>, de l’àmbit sanitari i de l’àmbit jurídic legal</w:t>
            </w:r>
          </w:p>
        </w:tc>
      </w:tr>
      <w:tr w:rsidR="00033E82" w:rsidRPr="00EC4DF7" w14:paraId="724F6A44" w14:textId="77777777" w:rsidTr="002727CF">
        <w:trPr>
          <w:trHeight w:val="283"/>
        </w:trPr>
        <w:tc>
          <w:tcPr>
            <w:tcW w:w="0" w:type="auto"/>
          </w:tcPr>
          <w:p w14:paraId="5D03B54E" w14:textId="77777777" w:rsidR="00033E82" w:rsidRPr="00EC4DF7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EC4DF7">
              <w:rPr>
                <w:rFonts w:ascii="Arial" w:hAnsi="Arial" w:cs="Arial"/>
                <w:color w:val="auto"/>
                <w:szCs w:val="22"/>
              </w:rPr>
              <w:t>Protocol de coordinació amb forces de seguretat</w:t>
            </w:r>
          </w:p>
        </w:tc>
      </w:tr>
      <w:tr w:rsidR="00033E82" w:rsidRPr="00EC4DF7" w14:paraId="6F44BF92" w14:textId="77777777" w:rsidTr="002727CF">
        <w:trPr>
          <w:trHeight w:val="283"/>
        </w:trPr>
        <w:tc>
          <w:tcPr>
            <w:tcW w:w="0" w:type="auto"/>
          </w:tcPr>
          <w:p w14:paraId="6BACB959" w14:textId="77777777" w:rsidR="00033E82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EC4DF7">
              <w:rPr>
                <w:rFonts w:ascii="Arial" w:hAnsi="Arial" w:cs="Arial"/>
                <w:color w:val="auto"/>
                <w:szCs w:val="22"/>
              </w:rPr>
              <w:t xml:space="preserve">Protocol de coordinació i seguiment amb farmàcies </w:t>
            </w:r>
            <w:r>
              <w:rPr>
                <w:rFonts w:ascii="Arial" w:hAnsi="Arial" w:cs="Arial"/>
                <w:color w:val="auto"/>
                <w:szCs w:val="22"/>
              </w:rPr>
              <w:t>amb PIX</w:t>
            </w:r>
          </w:p>
          <w:p w14:paraId="5C4F74E8" w14:textId="77777777" w:rsidR="00033E82" w:rsidRPr="00EC4DF7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EC4DF7">
              <w:rPr>
                <w:rFonts w:ascii="Arial" w:hAnsi="Arial" w:cs="Arial"/>
                <w:color w:val="auto"/>
                <w:szCs w:val="22"/>
              </w:rPr>
              <w:t xml:space="preserve">Protocol de coordinació i seguiment amb </w:t>
            </w:r>
            <w:proofErr w:type="spellStart"/>
            <w:r w:rsidRPr="00EC4DF7">
              <w:rPr>
                <w:rFonts w:ascii="Arial" w:hAnsi="Arial" w:cs="Arial"/>
                <w:color w:val="auto"/>
                <w:szCs w:val="22"/>
              </w:rPr>
              <w:t>CAPs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 xml:space="preserve"> amb PIX</w:t>
            </w:r>
          </w:p>
        </w:tc>
      </w:tr>
      <w:tr w:rsidR="00033E82" w:rsidRPr="00A56466" w14:paraId="40E8C9EE" w14:textId="77777777" w:rsidTr="002727CF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3B763555" w14:textId="77777777" w:rsidR="00033E82" w:rsidRPr="00A56466" w:rsidRDefault="00033E82" w:rsidP="002727C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     Protocols e</w:t>
            </w:r>
            <w:r w:rsidRPr="00A56466">
              <w:rPr>
                <w:rFonts w:ascii="Arial" w:hAnsi="Arial" w:cs="Arial"/>
                <w:b/>
                <w:bCs/>
                <w:color w:val="auto"/>
                <w:szCs w:val="22"/>
              </w:rPr>
              <w:t>structurals</w:t>
            </w:r>
          </w:p>
        </w:tc>
      </w:tr>
      <w:tr w:rsidR="00033E82" w:rsidRPr="00A56466" w14:paraId="7B94A875" w14:textId="77777777" w:rsidTr="002727CF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14:paraId="3D979750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A56466">
              <w:rPr>
                <w:rFonts w:ascii="Arial" w:hAnsi="Arial" w:cs="Arial"/>
                <w:color w:val="auto"/>
                <w:szCs w:val="22"/>
              </w:rPr>
              <w:t>Protocol del consentiment informat.</w:t>
            </w:r>
          </w:p>
        </w:tc>
      </w:tr>
      <w:tr w:rsidR="00033E82" w:rsidRPr="00A56466" w14:paraId="1C9CA806" w14:textId="77777777" w:rsidTr="002727CF">
        <w:trPr>
          <w:trHeight w:val="283"/>
        </w:trPr>
        <w:tc>
          <w:tcPr>
            <w:tcW w:w="0" w:type="auto"/>
          </w:tcPr>
          <w:p w14:paraId="110F8CE3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A56466">
              <w:rPr>
                <w:rFonts w:ascii="Arial" w:hAnsi="Arial" w:cs="Arial"/>
                <w:color w:val="auto"/>
                <w:szCs w:val="22"/>
              </w:rPr>
              <w:t>Protocol de gestió de la confidencialitat i de la informació al centre</w:t>
            </w:r>
          </w:p>
        </w:tc>
      </w:tr>
      <w:tr w:rsidR="00033E82" w:rsidRPr="00A56466" w14:paraId="6D837CCB" w14:textId="77777777" w:rsidTr="002727CF">
        <w:trPr>
          <w:trHeight w:val="283"/>
        </w:trPr>
        <w:tc>
          <w:tcPr>
            <w:tcW w:w="0" w:type="auto"/>
          </w:tcPr>
          <w:p w14:paraId="40E6B390" w14:textId="77777777" w:rsidR="00033E82" w:rsidRPr="00A56466" w:rsidRDefault="00033E82" w:rsidP="00033E8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A56466">
              <w:rPr>
                <w:rFonts w:ascii="Arial" w:hAnsi="Arial" w:cs="Arial"/>
                <w:color w:val="auto"/>
                <w:szCs w:val="22"/>
              </w:rPr>
              <w:t>Protocol de recepció, seguiment i resolució de suggeriments i reclamacions</w:t>
            </w:r>
          </w:p>
        </w:tc>
      </w:tr>
    </w:tbl>
    <w:p w14:paraId="3A2DA371" w14:textId="77777777" w:rsidR="00033E82" w:rsidRDefault="00033E82" w:rsidP="003E0037">
      <w:pPr>
        <w:jc w:val="both"/>
        <w:rPr>
          <w:noProof/>
        </w:rPr>
      </w:pPr>
    </w:p>
    <w:p w14:paraId="1F52464A" w14:textId="77777777" w:rsidR="00033E82" w:rsidRDefault="00033E82" w:rsidP="003E0037">
      <w:pPr>
        <w:jc w:val="both"/>
        <w:rPr>
          <w:noProof/>
        </w:rPr>
      </w:pPr>
    </w:p>
    <w:p w14:paraId="208D05E2" w14:textId="77777777" w:rsidR="00033E82" w:rsidRDefault="00033E82" w:rsidP="003E0037">
      <w:pPr>
        <w:jc w:val="both"/>
        <w:rPr>
          <w:noProof/>
        </w:rPr>
      </w:pPr>
    </w:p>
    <w:p w14:paraId="610B4B63" w14:textId="654D3643" w:rsidR="00033E82" w:rsidRPr="003E0037" w:rsidDel="00033E82" w:rsidRDefault="00033E82" w:rsidP="003E0037">
      <w:pPr>
        <w:jc w:val="both"/>
        <w:rPr>
          <w:del w:id="0" w:author="Elisa Maria Puigdomenech Puig" w:date="2024-01-15T16:04:00Z"/>
          <w:noProof/>
        </w:rPr>
      </w:pPr>
    </w:p>
    <w:tbl>
      <w:tblPr>
        <w:tblStyle w:val="Taulasenzilla3"/>
        <w:tblW w:w="0" w:type="auto"/>
        <w:tblLook w:val="0600" w:firstRow="0" w:lastRow="0" w:firstColumn="0" w:lastColumn="0" w:noHBand="1" w:noVBand="1"/>
      </w:tblPr>
      <w:tblGrid>
        <w:gridCol w:w="9064"/>
      </w:tblGrid>
      <w:tr w:rsidR="0096713E" w:rsidRPr="00A56466" w:rsidDel="00033E82" w14:paraId="219E6AAE" w14:textId="1F97FA0C" w:rsidTr="006204E3">
        <w:trPr>
          <w:trHeight w:val="283"/>
          <w:del w:id="1" w:author="Elisa Maria Puigdomenech Puig" w:date="2024-01-15T16:04:00Z"/>
        </w:trPr>
        <w:tc>
          <w:tcPr>
            <w:tcW w:w="0" w:type="auto"/>
            <w:tcBorders>
              <w:bottom w:val="single" w:sz="4" w:space="0" w:color="auto"/>
            </w:tcBorders>
          </w:tcPr>
          <w:p w14:paraId="0637B16E" w14:textId="0DD42B90" w:rsidR="0096713E" w:rsidRPr="00A56466" w:rsidDel="00033E82" w:rsidRDefault="0096713E" w:rsidP="006204E3">
            <w:pPr>
              <w:spacing w:after="0" w:line="240" w:lineRule="auto"/>
              <w:jc w:val="both"/>
              <w:rPr>
                <w:del w:id="2" w:author="Elisa Maria Puigdomenech Puig" w:date="2024-01-15T16:04:00Z"/>
                <w:rFonts w:ascii="Arial" w:hAnsi="Arial" w:cs="Arial"/>
                <w:b/>
                <w:color w:val="auto"/>
                <w:szCs w:val="22"/>
              </w:rPr>
            </w:pPr>
            <w:del w:id="3" w:author="Elisa Maria Puigdomenech Puig" w:date="2024-01-15T16:04:00Z">
              <w:r w:rsidRPr="00A56466" w:rsidDel="00033E82">
                <w:rPr>
                  <w:rFonts w:ascii="Arial" w:hAnsi="Arial" w:cs="Arial"/>
                  <w:b/>
                  <w:color w:val="auto"/>
                  <w:szCs w:val="22"/>
                </w:rPr>
                <w:delText>Protocols d’actuacions urgents</w:delText>
              </w:r>
            </w:del>
          </w:p>
        </w:tc>
      </w:tr>
      <w:tr w:rsidR="0096713E" w:rsidRPr="00A56466" w:rsidDel="00033E82" w14:paraId="2D82E8BA" w14:textId="5EEB3571" w:rsidTr="006204E3">
        <w:trPr>
          <w:trHeight w:val="283"/>
          <w:del w:id="4" w:author="Elisa Maria Puigdomenech Puig" w:date="2024-01-15T16:04:00Z"/>
        </w:trPr>
        <w:tc>
          <w:tcPr>
            <w:tcW w:w="0" w:type="auto"/>
            <w:tcBorders>
              <w:top w:val="single" w:sz="4" w:space="0" w:color="auto"/>
            </w:tcBorders>
          </w:tcPr>
          <w:p w14:paraId="556F6502" w14:textId="208D11A9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5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6" w:author="Elisa Maria Puigdomenech Puig" w:date="2024-01-15T16:04:00Z"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>Protocol de demanda de consulta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 xml:space="preserve"> i acollida a les persones usuàries</w:delText>
              </w:r>
            </w:del>
          </w:p>
        </w:tc>
      </w:tr>
      <w:tr w:rsidR="0096713E" w:rsidRPr="00A56466" w:rsidDel="00033E82" w14:paraId="79E193AE" w14:textId="6B5B0B36" w:rsidTr="006204E3">
        <w:trPr>
          <w:trHeight w:val="283"/>
          <w:del w:id="7" w:author="Elisa Maria Puigdomenech Puig" w:date="2024-01-15T16:04:00Z"/>
        </w:trPr>
        <w:tc>
          <w:tcPr>
            <w:tcW w:w="0" w:type="auto"/>
          </w:tcPr>
          <w:p w14:paraId="1226E9BC" w14:textId="1BF399AC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8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9" w:author="Elisa Maria Puigdomenech Puig" w:date="2024-01-15T16:04:00Z"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>Protocol d’atenció en crisi</w:delText>
              </w:r>
            </w:del>
          </w:p>
        </w:tc>
      </w:tr>
      <w:tr w:rsidR="0096713E" w:rsidRPr="00A56466" w:rsidDel="00033E82" w14:paraId="2D624AA7" w14:textId="57F7B0AA" w:rsidTr="006204E3">
        <w:trPr>
          <w:trHeight w:val="283"/>
          <w:del w:id="10" w:author="Elisa Maria Puigdomenech Puig" w:date="2024-01-15T16:04:00Z"/>
        </w:trPr>
        <w:tc>
          <w:tcPr>
            <w:tcW w:w="0" w:type="auto"/>
          </w:tcPr>
          <w:p w14:paraId="5DEB77DD" w14:textId="786BBB27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11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12" w:author="Elisa Maria Puigdomenech Puig" w:date="2024-01-15T16:04:00Z"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 xml:space="preserve">Protocol 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>de sobredosi</w:delText>
              </w:r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 xml:space="preserve"> per heroïna i/o cocaïna</w:delText>
              </w:r>
            </w:del>
          </w:p>
        </w:tc>
      </w:tr>
      <w:tr w:rsidR="0096713E" w:rsidRPr="00A56466" w:rsidDel="00033E82" w14:paraId="7EEB32AA" w14:textId="34B4FB2D" w:rsidTr="006204E3">
        <w:trPr>
          <w:trHeight w:val="283"/>
          <w:del w:id="13" w:author="Elisa Maria Puigdomenech Puig" w:date="2024-01-15T16:04:00Z"/>
        </w:trPr>
        <w:tc>
          <w:tcPr>
            <w:tcW w:w="0" w:type="auto"/>
          </w:tcPr>
          <w:p w14:paraId="2ED6BBB1" w14:textId="4DD66386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14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15" w:author="Elisa Maria Puigdomenech Puig" w:date="2024-01-15T16:04:00Z"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>Protocol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 xml:space="preserve"> de</w:delText>
              </w:r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 xml:space="preserve"> violència </w:delText>
              </w:r>
            </w:del>
          </w:p>
        </w:tc>
      </w:tr>
      <w:tr w:rsidR="0096713E" w:rsidRPr="00A56466" w:rsidDel="00033E82" w14:paraId="455A15D6" w14:textId="113C263C" w:rsidTr="006204E3">
        <w:trPr>
          <w:trHeight w:val="283"/>
          <w:del w:id="16" w:author="Elisa Maria Puigdomenech Puig" w:date="2024-01-15T16:04:00Z"/>
        </w:trPr>
        <w:tc>
          <w:tcPr>
            <w:tcW w:w="0" w:type="auto"/>
          </w:tcPr>
          <w:p w14:paraId="20039AE5" w14:textId="1D7AF600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17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18" w:author="Elisa Maria Puigdomenech Puig" w:date="2024-01-15T16:04:00Z"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>Protocol d’expulsió</w:delText>
              </w:r>
            </w:del>
          </w:p>
        </w:tc>
      </w:tr>
      <w:tr w:rsidR="0096713E" w:rsidRPr="00A56466" w:rsidDel="00033E82" w14:paraId="47948AA7" w14:textId="2062FFE8" w:rsidTr="006204E3">
        <w:trPr>
          <w:trHeight w:val="283"/>
          <w:del w:id="19" w:author="Elisa Maria Puigdomenech Puig" w:date="2024-01-15T16:04:00Z"/>
        </w:trPr>
        <w:tc>
          <w:tcPr>
            <w:tcW w:w="0" w:type="auto"/>
          </w:tcPr>
          <w:p w14:paraId="2C0499FF" w14:textId="65AFB296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20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21" w:author="Elisa Maria Puigdomenech Puig" w:date="2024-01-15T16:04:00Z"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 xml:space="preserve">Protocol 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 xml:space="preserve">de </w:delText>
              </w:r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>punxada accidental</w:delText>
              </w:r>
            </w:del>
          </w:p>
        </w:tc>
      </w:tr>
      <w:tr w:rsidR="0096713E" w:rsidRPr="00A56466" w:rsidDel="00033E82" w14:paraId="694376CE" w14:textId="5DCBCFD7" w:rsidTr="006204E3">
        <w:trPr>
          <w:trHeight w:val="283"/>
          <w:del w:id="22" w:author="Elisa Maria Puigdomenech Puig" w:date="2024-01-15T16:04:00Z"/>
        </w:trPr>
        <w:tc>
          <w:tcPr>
            <w:tcW w:w="0" w:type="auto"/>
            <w:tcBorders>
              <w:bottom w:val="single" w:sz="4" w:space="0" w:color="auto"/>
            </w:tcBorders>
          </w:tcPr>
          <w:p w14:paraId="2897F94B" w14:textId="30202F85" w:rsidR="0096713E" w:rsidRPr="00A56466" w:rsidDel="00033E82" w:rsidRDefault="0096713E" w:rsidP="006204E3">
            <w:pPr>
              <w:spacing w:after="0" w:line="240" w:lineRule="auto"/>
              <w:jc w:val="both"/>
              <w:rPr>
                <w:del w:id="23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24" w:author="Elisa Maria Puigdomenech Puig" w:date="2024-01-15T16:04:00Z">
              <w:r w:rsidRPr="00A56466" w:rsidDel="00033E82">
                <w:rPr>
                  <w:rFonts w:ascii="Arial" w:hAnsi="Arial" w:cs="Arial"/>
                  <w:b/>
                  <w:bCs/>
                  <w:color w:val="auto"/>
                  <w:szCs w:val="22"/>
                </w:rPr>
                <w:delText>Protocols d’activitat al carrer</w:delText>
              </w:r>
            </w:del>
          </w:p>
        </w:tc>
      </w:tr>
      <w:tr w:rsidR="0096713E" w:rsidRPr="00A56466" w:rsidDel="00033E82" w14:paraId="76964F32" w14:textId="7E5474E9" w:rsidTr="006204E3">
        <w:trPr>
          <w:trHeight w:val="283"/>
          <w:del w:id="25" w:author="Elisa Maria Puigdomenech Puig" w:date="2024-01-15T16:04:00Z"/>
        </w:trPr>
        <w:tc>
          <w:tcPr>
            <w:tcW w:w="0" w:type="auto"/>
            <w:tcBorders>
              <w:top w:val="single" w:sz="4" w:space="0" w:color="auto"/>
            </w:tcBorders>
          </w:tcPr>
          <w:p w14:paraId="5C319E64" w14:textId="3AFFB1CA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26" w:author="Elisa Maria Puigdomenech Puig" w:date="2024-01-15T16:04:00Z"/>
                <w:rFonts w:ascii="Arial" w:hAnsi="Arial" w:cs="Arial"/>
                <w:bCs/>
                <w:color w:val="auto"/>
                <w:szCs w:val="22"/>
              </w:rPr>
            </w:pPr>
            <w:del w:id="27" w:author="Elisa Maria Puigdomenech Puig" w:date="2024-01-15T16:04:00Z">
              <w:r w:rsidRPr="00A56466"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>Protocol de contacte al carrer</w:delText>
              </w:r>
            </w:del>
          </w:p>
        </w:tc>
      </w:tr>
      <w:tr w:rsidR="0096713E" w:rsidRPr="00A56466" w:rsidDel="00033E82" w14:paraId="012799DE" w14:textId="1FF4F7FA" w:rsidTr="006204E3">
        <w:trPr>
          <w:trHeight w:val="283"/>
          <w:del w:id="28" w:author="Elisa Maria Puigdomenech Puig" w:date="2024-01-15T16:04:00Z"/>
        </w:trPr>
        <w:tc>
          <w:tcPr>
            <w:tcW w:w="0" w:type="auto"/>
          </w:tcPr>
          <w:p w14:paraId="7F692E71" w14:textId="2D729619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29" w:author="Elisa Maria Puigdomenech Puig" w:date="2024-01-15T16:04:00Z"/>
                <w:rFonts w:ascii="Arial" w:hAnsi="Arial" w:cs="Arial"/>
                <w:bCs/>
                <w:color w:val="auto"/>
                <w:szCs w:val="22"/>
              </w:rPr>
            </w:pPr>
            <w:del w:id="30" w:author="Elisa Maria Puigdomenech Puig" w:date="2024-01-15T16:04:00Z">
              <w:r w:rsidRPr="00A56466"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>Protocol d’intercanvi de xeringues (PIX)</w:delText>
              </w:r>
            </w:del>
          </w:p>
        </w:tc>
      </w:tr>
      <w:tr w:rsidR="0096713E" w:rsidRPr="00A56466" w:rsidDel="00033E82" w14:paraId="19A94A67" w14:textId="55840580" w:rsidTr="006204E3">
        <w:trPr>
          <w:trHeight w:val="283"/>
          <w:del w:id="31" w:author="Elisa Maria Puigdomenech Puig" w:date="2024-01-15T16:04:00Z"/>
        </w:trPr>
        <w:tc>
          <w:tcPr>
            <w:tcW w:w="0" w:type="auto"/>
          </w:tcPr>
          <w:p w14:paraId="67469404" w14:textId="23858D22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32" w:author="Elisa Maria Puigdomenech Puig" w:date="2024-01-15T16:04:00Z"/>
                <w:rFonts w:ascii="Arial" w:hAnsi="Arial" w:cs="Arial"/>
                <w:bCs/>
                <w:color w:val="auto"/>
                <w:szCs w:val="22"/>
              </w:rPr>
            </w:pPr>
            <w:del w:id="33" w:author="Elisa Maria Puigdomenech Puig" w:date="2024-01-15T16:04:00Z">
              <w:r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>Protocol de</w:delText>
              </w:r>
              <w:r w:rsidRPr="00A56466"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 xml:space="preserve"> prospecció </w:delText>
              </w:r>
              <w:r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 xml:space="preserve">i recollida xeringues </w:delText>
              </w:r>
              <w:r w:rsidRPr="00A56466"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>de zones obertes de consum.</w:delText>
              </w:r>
            </w:del>
          </w:p>
        </w:tc>
      </w:tr>
      <w:tr w:rsidR="0096713E" w:rsidRPr="00A56466" w:rsidDel="00033E82" w14:paraId="7B539C17" w14:textId="1CCF131B" w:rsidTr="006204E3">
        <w:trPr>
          <w:trHeight w:val="283"/>
          <w:del w:id="34" w:author="Elisa Maria Puigdomenech Puig" w:date="2024-01-15T16:04:00Z"/>
        </w:trPr>
        <w:tc>
          <w:tcPr>
            <w:tcW w:w="0" w:type="auto"/>
          </w:tcPr>
          <w:p w14:paraId="0E981468" w14:textId="0F828258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35" w:author="Elisa Maria Puigdomenech Puig" w:date="2024-01-15T16:04:00Z"/>
                <w:rFonts w:ascii="Arial" w:hAnsi="Arial" w:cs="Arial"/>
                <w:bCs/>
                <w:color w:val="auto"/>
                <w:szCs w:val="22"/>
              </w:rPr>
            </w:pPr>
            <w:del w:id="36" w:author="Elisa Maria Puigdomenech Puig" w:date="2024-01-15T16:04:00Z">
              <w:r w:rsidRPr="00A56466"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 xml:space="preserve">Protocol de prevenció de sobredosis per a </w:delText>
              </w:r>
              <w:r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>persones usuà</w:delText>
              </w:r>
              <w:r w:rsidRPr="00A56466"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>ri</w:delText>
              </w:r>
              <w:r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>e</w:delText>
              </w:r>
              <w:r w:rsidRPr="00A56466"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>s</w:delText>
              </w:r>
            </w:del>
          </w:p>
        </w:tc>
      </w:tr>
      <w:tr w:rsidR="0096713E" w:rsidRPr="006B5A4F" w:rsidDel="00033E82" w14:paraId="526C160B" w14:textId="7ED01DD8" w:rsidTr="006204E3">
        <w:trPr>
          <w:trHeight w:val="283"/>
          <w:del w:id="37" w:author="Elisa Maria Puigdomenech Puig" w:date="2024-01-15T16:04:00Z"/>
        </w:trPr>
        <w:tc>
          <w:tcPr>
            <w:tcW w:w="0" w:type="auto"/>
          </w:tcPr>
          <w:p w14:paraId="5198150B" w14:textId="0B0CA2D9" w:rsidR="0096713E" w:rsidRPr="006B5A4F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38" w:author="Elisa Maria Puigdomenech Puig" w:date="2024-01-15T16:04:00Z"/>
                <w:rFonts w:ascii="Arial" w:hAnsi="Arial" w:cs="Arial"/>
                <w:bCs/>
                <w:color w:val="auto"/>
                <w:szCs w:val="22"/>
              </w:rPr>
            </w:pPr>
            <w:del w:id="39" w:author="Elisa Maria Puigdomenech Puig" w:date="2024-01-15T16:04:00Z">
              <w:r w:rsidRPr="006B5A4F"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>Protocol d’intervenció socioeducativa</w:delText>
              </w:r>
            </w:del>
          </w:p>
        </w:tc>
      </w:tr>
      <w:tr w:rsidR="0096713E" w:rsidRPr="006B5A4F" w:rsidDel="00033E82" w14:paraId="0706C2A5" w14:textId="25908E5F" w:rsidTr="006204E3">
        <w:trPr>
          <w:trHeight w:val="283"/>
          <w:del w:id="40" w:author="Elisa Maria Puigdomenech Puig" w:date="2024-01-15T16:04:00Z"/>
        </w:trPr>
        <w:tc>
          <w:tcPr>
            <w:tcW w:w="0" w:type="auto"/>
          </w:tcPr>
          <w:p w14:paraId="1796960A" w14:textId="0F03F311" w:rsidR="0096713E" w:rsidRPr="006B5A4F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41" w:author="Elisa Maria Puigdomenech Puig" w:date="2024-01-15T16:04:00Z"/>
                <w:rFonts w:ascii="Arial" w:hAnsi="Arial" w:cs="Arial"/>
                <w:bCs/>
                <w:color w:val="auto"/>
                <w:szCs w:val="22"/>
              </w:rPr>
            </w:pPr>
            <w:del w:id="42" w:author="Elisa Maria Puigdomenech Puig" w:date="2024-01-15T16:04:00Z">
              <w:r w:rsidRPr="006B5A4F" w:rsidDel="00033E82">
                <w:rPr>
                  <w:rFonts w:ascii="Arial" w:hAnsi="Arial" w:cs="Arial"/>
                  <w:bCs/>
                  <w:color w:val="auto"/>
                  <w:szCs w:val="22"/>
                </w:rPr>
                <w:delText>Protocol de derivació/acompanyament a recursos sanitaris i socials</w:delText>
              </w:r>
            </w:del>
          </w:p>
        </w:tc>
      </w:tr>
      <w:tr w:rsidR="0096713E" w:rsidRPr="006B5A4F" w:rsidDel="00033E82" w14:paraId="47181246" w14:textId="1E8B99C0" w:rsidTr="006204E3">
        <w:trPr>
          <w:trHeight w:val="283"/>
          <w:del w:id="43" w:author="Elisa Maria Puigdomenech Puig" w:date="2024-01-15T16:04:00Z"/>
        </w:trPr>
        <w:tc>
          <w:tcPr>
            <w:tcW w:w="0" w:type="auto"/>
            <w:tcBorders>
              <w:bottom w:val="single" w:sz="4" w:space="0" w:color="auto"/>
            </w:tcBorders>
          </w:tcPr>
          <w:p w14:paraId="2965F295" w14:textId="1FA52BBC" w:rsidR="0096713E" w:rsidRPr="006B5A4F" w:rsidDel="00033E82" w:rsidRDefault="0096713E" w:rsidP="006204E3">
            <w:pPr>
              <w:spacing w:after="0" w:line="240" w:lineRule="auto"/>
              <w:jc w:val="both"/>
              <w:rPr>
                <w:del w:id="44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45" w:author="Elisa Maria Puigdomenech Puig" w:date="2024-01-15T16:04:00Z">
              <w:r w:rsidRPr="006B5A4F" w:rsidDel="00033E82">
                <w:rPr>
                  <w:rFonts w:ascii="Arial" w:hAnsi="Arial" w:cs="Arial"/>
                  <w:b/>
                  <w:bCs/>
                  <w:color w:val="auto"/>
                  <w:szCs w:val="22"/>
                </w:rPr>
                <w:delText xml:space="preserve">     Protocols de tractament orgànic</w:delText>
              </w:r>
            </w:del>
          </w:p>
        </w:tc>
      </w:tr>
      <w:tr w:rsidR="0096713E" w:rsidRPr="006B5A4F" w:rsidDel="00033E82" w14:paraId="6E9206E6" w14:textId="52742E8A" w:rsidTr="006204E3">
        <w:trPr>
          <w:trHeight w:val="283"/>
          <w:del w:id="46" w:author="Elisa Maria Puigdomenech Puig" w:date="2024-01-15T16:04:00Z"/>
        </w:trPr>
        <w:tc>
          <w:tcPr>
            <w:tcW w:w="0" w:type="auto"/>
            <w:tcBorders>
              <w:top w:val="single" w:sz="4" w:space="0" w:color="auto"/>
            </w:tcBorders>
          </w:tcPr>
          <w:p w14:paraId="0181E099" w14:textId="54B22CF9" w:rsidR="0096713E" w:rsidRPr="006B5A4F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47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48" w:author="Elisa Maria Puigdomenech Puig" w:date="2024-01-15T16:04:00Z">
              <w:r w:rsidRPr="006B5A4F" w:rsidDel="00033E82">
                <w:rPr>
                  <w:rFonts w:ascii="Arial" w:hAnsi="Arial" w:cs="Arial"/>
                  <w:color w:val="auto"/>
                  <w:szCs w:val="22"/>
                </w:rPr>
                <w:delText>Protocol de cribratge de malalties infeccioses (VIH, VHC, etc)</w:delText>
              </w:r>
            </w:del>
          </w:p>
        </w:tc>
      </w:tr>
      <w:tr w:rsidR="0096713E" w:rsidRPr="007F45C5" w:rsidDel="00033E82" w14:paraId="1FE4C3AA" w14:textId="6E9BF912" w:rsidTr="006204E3">
        <w:trPr>
          <w:trHeight w:val="283"/>
          <w:del w:id="49" w:author="Elisa Maria Puigdomenech Puig" w:date="2024-01-15T16:04:00Z"/>
        </w:trPr>
        <w:tc>
          <w:tcPr>
            <w:tcW w:w="0" w:type="auto"/>
          </w:tcPr>
          <w:p w14:paraId="731FA408" w14:textId="152CB156" w:rsidR="0096713E" w:rsidRPr="007F45C5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50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51" w:author="Elisa Maria Puigdomenech Puig" w:date="2024-01-15T16:04:00Z">
              <w:r w:rsidRPr="007F45C5" w:rsidDel="00033E82">
                <w:rPr>
                  <w:rFonts w:ascii="Arial" w:hAnsi="Arial" w:cs="Arial"/>
                  <w:color w:val="auto"/>
                  <w:szCs w:val="22"/>
                </w:rPr>
                <w:delText>Protocol de derivació, seguiment, i coordinació de TBC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>, VIH i Hepatitis A, B i C.</w:delText>
              </w:r>
            </w:del>
          </w:p>
        </w:tc>
      </w:tr>
      <w:tr w:rsidR="0096713E" w:rsidRPr="006B5A4F" w:rsidDel="00033E82" w14:paraId="10B466C3" w14:textId="45C097EE" w:rsidTr="006204E3">
        <w:trPr>
          <w:trHeight w:val="283"/>
          <w:del w:id="52" w:author="Elisa Maria Puigdomenech Puig" w:date="2024-01-15T16:04:00Z"/>
        </w:trPr>
        <w:tc>
          <w:tcPr>
            <w:tcW w:w="0" w:type="auto"/>
          </w:tcPr>
          <w:p w14:paraId="263314DF" w14:textId="08051343" w:rsidR="0096713E" w:rsidRPr="006B5A4F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53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54" w:author="Elisa Maria Puigdomenech Puig" w:date="2024-01-15T16:04:00Z">
              <w:r w:rsidRPr="006B5A4F" w:rsidDel="00033E82">
                <w:rPr>
                  <w:rFonts w:ascii="Arial" w:hAnsi="Arial" w:cs="Arial"/>
                  <w:color w:val="auto"/>
                  <w:szCs w:val="22"/>
                </w:rPr>
                <w:delText>Protocol tractament directament observat</w:delText>
              </w:r>
            </w:del>
          </w:p>
        </w:tc>
      </w:tr>
      <w:tr w:rsidR="0096713E" w:rsidRPr="006B5A4F" w:rsidDel="00033E82" w14:paraId="1A1CBDCA" w14:textId="7C30D616" w:rsidTr="006204E3">
        <w:trPr>
          <w:trHeight w:val="283"/>
          <w:del w:id="55" w:author="Elisa Maria Puigdomenech Puig" w:date="2024-01-15T16:04:00Z"/>
        </w:trPr>
        <w:tc>
          <w:tcPr>
            <w:tcW w:w="0" w:type="auto"/>
          </w:tcPr>
          <w:p w14:paraId="73D6FFB5" w14:textId="5C171295" w:rsidR="0096713E" w:rsidRPr="006B5A4F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56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57" w:author="Elisa Maria Puigdomenech Puig" w:date="2024-01-15T16:04:00Z">
              <w:r w:rsidRPr="006B5A4F" w:rsidDel="00033E82">
                <w:rPr>
                  <w:rFonts w:ascii="Arial" w:hAnsi="Arial" w:cs="Arial"/>
                  <w:color w:val="auto"/>
                  <w:szCs w:val="22"/>
                </w:rPr>
                <w:delText>Proto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>col de cures i atenció a</w:delText>
              </w:r>
              <w:r w:rsidRPr="006B5A4F" w:rsidDel="00033E82">
                <w:rPr>
                  <w:rFonts w:ascii="Arial" w:hAnsi="Arial" w:cs="Arial"/>
                  <w:color w:val="auto"/>
                  <w:szCs w:val="22"/>
                </w:rPr>
                <w:delText xml:space="preserve"> consultes 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>bàsiques de salut.</w:delText>
              </w:r>
            </w:del>
          </w:p>
        </w:tc>
      </w:tr>
      <w:tr w:rsidR="0096713E" w:rsidRPr="00EC4DF7" w:rsidDel="00033E82" w14:paraId="172EB587" w14:textId="42188508" w:rsidTr="006204E3">
        <w:trPr>
          <w:trHeight w:val="283"/>
          <w:del w:id="58" w:author="Elisa Maria Puigdomenech Puig" w:date="2024-01-15T16:04:00Z"/>
        </w:trPr>
        <w:tc>
          <w:tcPr>
            <w:tcW w:w="0" w:type="auto"/>
          </w:tcPr>
          <w:p w14:paraId="5BA9ABBF" w14:textId="14815EA4" w:rsidR="0096713E" w:rsidRPr="00EC4DF7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59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60" w:author="Elisa Maria Puigdomenech Puig" w:date="2024-01-15T16:04:00Z">
              <w:r w:rsidRPr="00EC4DF7" w:rsidDel="00033E82">
                <w:rPr>
                  <w:rFonts w:ascii="Arial" w:hAnsi="Arial" w:cs="Arial"/>
                  <w:color w:val="auto"/>
                  <w:szCs w:val="22"/>
                </w:rPr>
                <w:delText>Protocol d’atenció a la dona i de salut sexual i reproductiva</w:delText>
              </w:r>
            </w:del>
          </w:p>
        </w:tc>
      </w:tr>
      <w:tr w:rsidR="0096713E" w:rsidRPr="00A56466" w:rsidDel="00033E82" w14:paraId="129E9FAA" w14:textId="2BF32F35" w:rsidTr="006204E3">
        <w:trPr>
          <w:trHeight w:val="283"/>
          <w:del w:id="61" w:author="Elisa Maria Puigdomenech Puig" w:date="2024-01-15T16:04:00Z"/>
        </w:trPr>
        <w:tc>
          <w:tcPr>
            <w:tcW w:w="0" w:type="auto"/>
            <w:tcBorders>
              <w:bottom w:val="single" w:sz="4" w:space="0" w:color="auto"/>
            </w:tcBorders>
          </w:tcPr>
          <w:p w14:paraId="75F6A82C" w14:textId="5FC88DC2" w:rsidR="0096713E" w:rsidRPr="00A56466" w:rsidDel="00033E82" w:rsidRDefault="0096713E" w:rsidP="006204E3">
            <w:pPr>
              <w:spacing w:after="0" w:line="240" w:lineRule="auto"/>
              <w:jc w:val="both"/>
              <w:rPr>
                <w:del w:id="62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63" w:author="Elisa Maria Puigdomenech Puig" w:date="2024-01-15T16:04:00Z">
              <w:r w:rsidDel="00033E82">
                <w:rPr>
                  <w:rFonts w:ascii="Arial" w:hAnsi="Arial" w:cs="Arial"/>
                  <w:b/>
                  <w:bCs/>
                  <w:color w:val="auto"/>
                  <w:szCs w:val="22"/>
                </w:rPr>
                <w:delText xml:space="preserve">     Protocols d’</w:delText>
              </w:r>
              <w:r w:rsidRPr="00A56466" w:rsidDel="00033E82">
                <w:rPr>
                  <w:rFonts w:ascii="Arial" w:hAnsi="Arial" w:cs="Arial"/>
                  <w:b/>
                  <w:bCs/>
                  <w:color w:val="auto"/>
                  <w:szCs w:val="22"/>
                </w:rPr>
                <w:delText>intervencions socio-educatives</w:delText>
              </w:r>
            </w:del>
          </w:p>
        </w:tc>
      </w:tr>
      <w:tr w:rsidR="0096713E" w:rsidRPr="00EC4DF7" w:rsidDel="00033E82" w14:paraId="0086DD55" w14:textId="2B686989" w:rsidTr="006204E3">
        <w:trPr>
          <w:trHeight w:val="283"/>
          <w:del w:id="64" w:author="Elisa Maria Puigdomenech Puig" w:date="2024-01-15T16:04:00Z"/>
        </w:trPr>
        <w:tc>
          <w:tcPr>
            <w:tcW w:w="0" w:type="auto"/>
            <w:tcBorders>
              <w:top w:val="single" w:sz="4" w:space="0" w:color="auto"/>
            </w:tcBorders>
          </w:tcPr>
          <w:p w14:paraId="6A600403" w14:textId="683098F2" w:rsidR="0096713E" w:rsidRPr="00EC4DF7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65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66" w:author="Elisa Maria Puigdomenech Puig" w:date="2024-01-15T16:04:00Z">
              <w:r w:rsidRPr="00EC4DF7" w:rsidDel="00033E82">
                <w:rPr>
                  <w:rFonts w:ascii="Arial" w:hAnsi="Arial" w:cs="Arial"/>
                  <w:color w:val="auto"/>
                  <w:szCs w:val="22"/>
                </w:rPr>
                <w:delText>Protocol de detecció, intervenció, seguiment i derivació en violència masclista</w:delText>
              </w:r>
            </w:del>
          </w:p>
        </w:tc>
      </w:tr>
      <w:tr w:rsidR="0096713E" w:rsidRPr="00EC4DF7" w:rsidDel="00033E82" w14:paraId="15E2824E" w14:textId="52FB65E6" w:rsidTr="006204E3">
        <w:trPr>
          <w:trHeight w:val="283"/>
          <w:del w:id="67" w:author="Elisa Maria Puigdomenech Puig" w:date="2024-01-15T16:04:00Z"/>
        </w:trPr>
        <w:tc>
          <w:tcPr>
            <w:tcW w:w="0" w:type="auto"/>
          </w:tcPr>
          <w:p w14:paraId="50E5AB1E" w14:textId="6AAB918B" w:rsidR="0096713E" w:rsidRPr="00EC4DF7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68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69" w:author="Elisa Maria Puigdomenech Puig" w:date="2024-01-15T16:04:00Z">
              <w:r w:rsidDel="00033E82">
                <w:rPr>
                  <w:rFonts w:ascii="Arial" w:hAnsi="Arial" w:cs="Arial"/>
                  <w:color w:val="auto"/>
                  <w:szCs w:val="22"/>
                </w:rPr>
                <w:delText>Protocols de tallers d’incorporació laboral, socio-educatius, ocupacionals i de salut</w:delText>
              </w:r>
            </w:del>
          </w:p>
        </w:tc>
      </w:tr>
      <w:tr w:rsidR="0096713E" w:rsidRPr="00EC4DF7" w:rsidDel="00033E82" w14:paraId="7C8E3810" w14:textId="0260739F" w:rsidTr="006204E3">
        <w:trPr>
          <w:trHeight w:val="283"/>
          <w:del w:id="70" w:author="Elisa Maria Puigdomenech Puig" w:date="2024-01-15T16:04:00Z"/>
        </w:trPr>
        <w:tc>
          <w:tcPr>
            <w:tcW w:w="0" w:type="auto"/>
          </w:tcPr>
          <w:p w14:paraId="2DADB890" w14:textId="46B0A96C" w:rsidR="0096713E" w:rsidRPr="00EC4DF7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71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72" w:author="Elisa Maria Puigdomenech Puig" w:date="2024-01-15T16:04:00Z">
              <w:r w:rsidDel="00033E82">
                <w:rPr>
                  <w:rFonts w:ascii="Arial" w:hAnsi="Arial" w:cs="Arial"/>
                  <w:color w:val="auto"/>
                  <w:szCs w:val="22"/>
                </w:rPr>
                <w:delText xml:space="preserve">Protocols d’intervenció social </w:delText>
              </w:r>
              <w:r w:rsidRPr="00EC4DF7" w:rsidDel="00033E82">
                <w:rPr>
                  <w:rFonts w:ascii="Arial" w:hAnsi="Arial" w:cs="Arial"/>
                  <w:color w:val="auto"/>
                  <w:szCs w:val="22"/>
                </w:rPr>
                <w:delText xml:space="preserve">en l’àmbit de 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>l’habitatge i el sensellarisme</w:delText>
              </w:r>
              <w:r w:rsidR="00211087" w:rsidDel="00033E82">
                <w:rPr>
                  <w:rFonts w:ascii="Arial" w:hAnsi="Arial" w:cs="Arial"/>
                  <w:color w:val="auto"/>
                  <w:szCs w:val="22"/>
                </w:rPr>
                <w:delText>, en l’àmbit jurídic legal i l’à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>mbit del lleure.</w:delText>
              </w:r>
            </w:del>
          </w:p>
        </w:tc>
      </w:tr>
      <w:tr w:rsidR="0096713E" w:rsidRPr="00A56466" w:rsidDel="00033E82" w14:paraId="49B7A933" w14:textId="5F288AD0" w:rsidTr="006204E3">
        <w:trPr>
          <w:trHeight w:val="283"/>
          <w:del w:id="73" w:author="Elisa Maria Puigdomenech Puig" w:date="2024-01-15T16:04:00Z"/>
        </w:trPr>
        <w:tc>
          <w:tcPr>
            <w:tcW w:w="0" w:type="auto"/>
            <w:tcBorders>
              <w:bottom w:val="single" w:sz="4" w:space="0" w:color="auto"/>
            </w:tcBorders>
          </w:tcPr>
          <w:p w14:paraId="7709B026" w14:textId="49C67FFB" w:rsidR="0096713E" w:rsidRPr="00A56466" w:rsidDel="00033E82" w:rsidRDefault="0096713E" w:rsidP="006204E3">
            <w:pPr>
              <w:spacing w:after="0" w:line="240" w:lineRule="auto"/>
              <w:jc w:val="both"/>
              <w:rPr>
                <w:del w:id="74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75" w:author="Elisa Maria Puigdomenech Puig" w:date="2024-01-15T16:04:00Z">
              <w:r w:rsidDel="00033E82">
                <w:rPr>
                  <w:rFonts w:ascii="Arial" w:hAnsi="Arial" w:cs="Arial"/>
                  <w:b/>
                  <w:bCs/>
                  <w:color w:val="auto"/>
                  <w:szCs w:val="22"/>
                </w:rPr>
                <w:delText xml:space="preserve">     Protocols de c</w:delText>
              </w:r>
              <w:r w:rsidRPr="00A56466" w:rsidDel="00033E82">
                <w:rPr>
                  <w:rFonts w:ascii="Arial" w:hAnsi="Arial" w:cs="Arial"/>
                  <w:b/>
                  <w:bCs/>
                  <w:color w:val="auto"/>
                  <w:szCs w:val="22"/>
                </w:rPr>
                <w:delText>oordinació i seguiment</w:delText>
              </w:r>
            </w:del>
          </w:p>
        </w:tc>
      </w:tr>
      <w:tr w:rsidR="0096713E" w:rsidRPr="00EC4DF7" w:rsidDel="00033E82" w14:paraId="0D86CFD2" w14:textId="38A7AFB1" w:rsidTr="006204E3">
        <w:trPr>
          <w:trHeight w:val="283"/>
          <w:del w:id="76" w:author="Elisa Maria Puigdomenech Puig" w:date="2024-01-15T16:04:00Z"/>
        </w:trPr>
        <w:tc>
          <w:tcPr>
            <w:tcW w:w="0" w:type="auto"/>
            <w:tcBorders>
              <w:top w:val="single" w:sz="4" w:space="0" w:color="auto"/>
            </w:tcBorders>
          </w:tcPr>
          <w:p w14:paraId="25E2EC0F" w14:textId="07BB548F" w:rsidR="0096713E" w:rsidRPr="00EC4DF7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77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78" w:author="Elisa Maria Puigdomenech Puig" w:date="2024-01-15T16:04:00Z">
              <w:r w:rsidRPr="00EC4DF7" w:rsidDel="00033E82">
                <w:rPr>
                  <w:rFonts w:ascii="Arial" w:hAnsi="Arial" w:cs="Arial"/>
                  <w:color w:val="auto"/>
                  <w:szCs w:val="22"/>
                </w:rPr>
                <w:delText>Protocol de derivació, coordinació i seguiment a serveis de l’àmbit social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>, de l’àmbit sanitari i de l’àmbit jurídic legal</w:delText>
              </w:r>
            </w:del>
          </w:p>
        </w:tc>
      </w:tr>
      <w:tr w:rsidR="0096713E" w:rsidRPr="00EC4DF7" w:rsidDel="00033E82" w14:paraId="224B73F6" w14:textId="235E8A83" w:rsidTr="006204E3">
        <w:trPr>
          <w:trHeight w:val="283"/>
          <w:del w:id="79" w:author="Elisa Maria Puigdomenech Puig" w:date="2024-01-15T16:04:00Z"/>
        </w:trPr>
        <w:tc>
          <w:tcPr>
            <w:tcW w:w="0" w:type="auto"/>
          </w:tcPr>
          <w:p w14:paraId="07DF7300" w14:textId="2798937B" w:rsidR="0096713E" w:rsidRPr="00EC4DF7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80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81" w:author="Elisa Maria Puigdomenech Puig" w:date="2024-01-15T16:04:00Z">
              <w:r w:rsidRPr="00EC4DF7" w:rsidDel="00033E82">
                <w:rPr>
                  <w:rFonts w:ascii="Arial" w:hAnsi="Arial" w:cs="Arial"/>
                  <w:color w:val="auto"/>
                  <w:szCs w:val="22"/>
                </w:rPr>
                <w:delText>Protocol de coordinació amb forces de seguretat</w:delText>
              </w:r>
            </w:del>
          </w:p>
        </w:tc>
      </w:tr>
      <w:tr w:rsidR="0096713E" w:rsidRPr="00EC4DF7" w:rsidDel="00033E82" w14:paraId="459BCC2D" w14:textId="12A3CCB0" w:rsidTr="006204E3">
        <w:trPr>
          <w:trHeight w:val="283"/>
          <w:del w:id="82" w:author="Elisa Maria Puigdomenech Puig" w:date="2024-01-15T16:04:00Z"/>
        </w:trPr>
        <w:tc>
          <w:tcPr>
            <w:tcW w:w="0" w:type="auto"/>
          </w:tcPr>
          <w:p w14:paraId="43AC573E" w14:textId="16569521" w:rsidR="0096713E" w:rsidRPr="00EC4DF7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83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84" w:author="Elisa Maria Puigdomenech Puig" w:date="2024-01-15T16:04:00Z">
              <w:r w:rsidRPr="00EC4DF7" w:rsidDel="00033E82">
                <w:rPr>
                  <w:rFonts w:ascii="Arial" w:hAnsi="Arial" w:cs="Arial"/>
                  <w:color w:val="auto"/>
                  <w:szCs w:val="22"/>
                </w:rPr>
                <w:delText>Protocol de coordinació i seguiment amb farmàcies i CAPs</w:delText>
              </w:r>
              <w:r w:rsidDel="00033E82">
                <w:rPr>
                  <w:rFonts w:ascii="Arial" w:hAnsi="Arial" w:cs="Arial"/>
                  <w:color w:val="auto"/>
                  <w:szCs w:val="22"/>
                </w:rPr>
                <w:delText xml:space="preserve"> amb PIX</w:delText>
              </w:r>
            </w:del>
          </w:p>
        </w:tc>
      </w:tr>
      <w:tr w:rsidR="0096713E" w:rsidRPr="00A56466" w:rsidDel="00033E82" w14:paraId="39D13133" w14:textId="15690A7B" w:rsidTr="006204E3">
        <w:trPr>
          <w:trHeight w:val="283"/>
          <w:del w:id="85" w:author="Elisa Maria Puigdomenech Puig" w:date="2024-01-15T16:04:00Z"/>
        </w:trPr>
        <w:tc>
          <w:tcPr>
            <w:tcW w:w="0" w:type="auto"/>
            <w:tcBorders>
              <w:bottom w:val="single" w:sz="4" w:space="0" w:color="auto"/>
            </w:tcBorders>
          </w:tcPr>
          <w:p w14:paraId="04F4AE59" w14:textId="604014C1" w:rsidR="0096713E" w:rsidRPr="00A56466" w:rsidDel="00033E82" w:rsidRDefault="0096713E" w:rsidP="006204E3">
            <w:pPr>
              <w:spacing w:after="0" w:line="240" w:lineRule="auto"/>
              <w:jc w:val="both"/>
              <w:rPr>
                <w:del w:id="86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87" w:author="Elisa Maria Puigdomenech Puig" w:date="2024-01-15T16:04:00Z">
              <w:r w:rsidDel="00033E82">
                <w:rPr>
                  <w:rFonts w:ascii="Arial" w:hAnsi="Arial" w:cs="Arial"/>
                  <w:b/>
                  <w:bCs/>
                  <w:color w:val="auto"/>
                  <w:szCs w:val="22"/>
                </w:rPr>
                <w:delText xml:space="preserve">     Protocols e</w:delText>
              </w:r>
              <w:r w:rsidRPr="00A56466" w:rsidDel="00033E82">
                <w:rPr>
                  <w:rFonts w:ascii="Arial" w:hAnsi="Arial" w:cs="Arial"/>
                  <w:b/>
                  <w:bCs/>
                  <w:color w:val="auto"/>
                  <w:szCs w:val="22"/>
                </w:rPr>
                <w:delText>structurals</w:delText>
              </w:r>
            </w:del>
          </w:p>
        </w:tc>
      </w:tr>
      <w:tr w:rsidR="0096713E" w:rsidRPr="00A56466" w:rsidDel="00033E82" w14:paraId="5E09D0B8" w14:textId="0C333ECA" w:rsidTr="006204E3">
        <w:trPr>
          <w:trHeight w:val="283"/>
          <w:del w:id="88" w:author="Elisa Maria Puigdomenech Puig" w:date="2024-01-15T16:04:00Z"/>
        </w:trPr>
        <w:tc>
          <w:tcPr>
            <w:tcW w:w="0" w:type="auto"/>
            <w:tcBorders>
              <w:top w:val="single" w:sz="4" w:space="0" w:color="auto"/>
            </w:tcBorders>
          </w:tcPr>
          <w:p w14:paraId="29593317" w14:textId="669F66AF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89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90" w:author="Elisa Maria Puigdomenech Puig" w:date="2024-01-15T16:04:00Z"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>Protocol del consentiment informat.</w:delText>
              </w:r>
            </w:del>
          </w:p>
        </w:tc>
      </w:tr>
      <w:tr w:rsidR="0096713E" w:rsidRPr="00A56466" w:rsidDel="00033E82" w14:paraId="41B1A2BD" w14:textId="14808228" w:rsidTr="006204E3">
        <w:trPr>
          <w:trHeight w:val="283"/>
          <w:del w:id="91" w:author="Elisa Maria Puigdomenech Puig" w:date="2024-01-15T16:04:00Z"/>
        </w:trPr>
        <w:tc>
          <w:tcPr>
            <w:tcW w:w="0" w:type="auto"/>
          </w:tcPr>
          <w:p w14:paraId="39991B1B" w14:textId="058D303F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92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93" w:author="Elisa Maria Puigdomenech Puig" w:date="2024-01-15T16:04:00Z"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>Protocol de gestió de la confidencialitat i de la informació al centre</w:delText>
              </w:r>
            </w:del>
          </w:p>
        </w:tc>
      </w:tr>
      <w:tr w:rsidR="0096713E" w:rsidRPr="00A56466" w:rsidDel="00033E82" w14:paraId="2ED71558" w14:textId="40726AF5" w:rsidTr="006204E3">
        <w:trPr>
          <w:trHeight w:val="283"/>
          <w:del w:id="94" w:author="Elisa Maria Puigdomenech Puig" w:date="2024-01-15T16:04:00Z"/>
        </w:trPr>
        <w:tc>
          <w:tcPr>
            <w:tcW w:w="0" w:type="auto"/>
          </w:tcPr>
          <w:p w14:paraId="56BD14E2" w14:textId="33CFA825" w:rsidR="0096713E" w:rsidRPr="00A56466" w:rsidDel="00033E82" w:rsidRDefault="0096713E" w:rsidP="0096713E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jc w:val="both"/>
              <w:rPr>
                <w:del w:id="95" w:author="Elisa Maria Puigdomenech Puig" w:date="2024-01-15T16:04:00Z"/>
                <w:rFonts w:ascii="Arial" w:hAnsi="Arial" w:cs="Arial"/>
                <w:color w:val="auto"/>
                <w:szCs w:val="22"/>
              </w:rPr>
            </w:pPr>
            <w:del w:id="96" w:author="Elisa Maria Puigdomenech Puig" w:date="2024-01-15T16:04:00Z">
              <w:r w:rsidRPr="00A56466" w:rsidDel="00033E82">
                <w:rPr>
                  <w:rFonts w:ascii="Arial" w:hAnsi="Arial" w:cs="Arial"/>
                  <w:color w:val="auto"/>
                  <w:szCs w:val="22"/>
                </w:rPr>
                <w:delText>Protocol de recepció, seguiment i resolució de suggeriments i reclamacions</w:delText>
              </w:r>
            </w:del>
          </w:p>
        </w:tc>
      </w:tr>
    </w:tbl>
    <w:p w14:paraId="46C49871" w14:textId="45FCF2C5" w:rsidR="00F50B33" w:rsidRPr="003E0037" w:rsidRDefault="00F50B33" w:rsidP="003E0037">
      <w:pPr>
        <w:jc w:val="both"/>
        <w:rPr>
          <w:noProof/>
        </w:rPr>
      </w:pPr>
    </w:p>
    <w:sectPr w:rsidR="00F50B33" w:rsidRPr="003E0037" w:rsidSect="00C318FE">
      <w:headerReference w:type="default" r:id="rId8"/>
      <w:footerReference w:type="default" r:id="rId9"/>
      <w:pgSz w:w="11900" w:h="16840" w:code="9"/>
      <w:pgMar w:top="2268" w:right="1418" w:bottom="1418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CF18" w14:textId="77777777" w:rsidR="00B50AFD" w:rsidRDefault="00B50AFD" w:rsidP="00100353">
      <w:r>
        <w:separator/>
      </w:r>
    </w:p>
  </w:endnote>
  <w:endnote w:type="continuationSeparator" w:id="0">
    <w:p w14:paraId="422D36C6" w14:textId="77777777" w:rsidR="00B50AFD" w:rsidRDefault="00B50AFD" w:rsidP="0010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Open Sans SemiBold" w:hAnsi="Open Sans SemiBold" w:cs="Open Sans SemiBold"/>
        <w:b/>
        <w:color w:val="3F6368"/>
        <w:sz w:val="18"/>
        <w:szCs w:val="18"/>
      </w:rPr>
      <w:id w:val="-175326699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2D5F5A5" w14:textId="4C51D3C8" w:rsidR="00C318FE" w:rsidRPr="00893BA0" w:rsidRDefault="00C318FE" w:rsidP="00183D4C">
        <w:pPr>
          <w:pStyle w:val="Peu"/>
          <w:framePr w:wrap="none" w:vAnchor="text" w:hAnchor="page" w:x="10980" w:y="-266"/>
          <w:rPr>
            <w:rStyle w:val="Nmerodepgina"/>
            <w:rFonts w:ascii="Open Sans SemiBold" w:hAnsi="Open Sans SemiBold" w:cs="Open Sans SemiBold"/>
            <w:b/>
            <w:color w:val="3F6368"/>
            <w:sz w:val="18"/>
            <w:szCs w:val="18"/>
          </w:rPr>
        </w:pPr>
        <w:r w:rsidRPr="00893BA0">
          <w:rPr>
            <w:rStyle w:val="Nmerodepgina"/>
            <w:rFonts w:ascii="Open Sans SemiBold" w:hAnsi="Open Sans SemiBold" w:cs="Open Sans SemiBold"/>
            <w:b/>
            <w:color w:val="3F6368"/>
            <w:sz w:val="18"/>
            <w:szCs w:val="18"/>
          </w:rPr>
          <w:fldChar w:fldCharType="begin"/>
        </w:r>
        <w:r w:rsidRPr="00893BA0">
          <w:rPr>
            <w:rStyle w:val="Nmerodepgina"/>
            <w:rFonts w:ascii="Open Sans SemiBold" w:hAnsi="Open Sans SemiBold" w:cs="Open Sans SemiBold"/>
            <w:b/>
            <w:color w:val="3F6368"/>
            <w:sz w:val="18"/>
            <w:szCs w:val="18"/>
          </w:rPr>
          <w:instrText xml:space="preserve"> PAGE </w:instrText>
        </w:r>
        <w:r w:rsidRPr="00893BA0">
          <w:rPr>
            <w:rStyle w:val="Nmerodepgina"/>
            <w:rFonts w:ascii="Open Sans SemiBold" w:hAnsi="Open Sans SemiBold" w:cs="Open Sans SemiBold"/>
            <w:b/>
            <w:color w:val="3F6368"/>
            <w:sz w:val="18"/>
            <w:szCs w:val="18"/>
          </w:rPr>
          <w:fldChar w:fldCharType="separate"/>
        </w:r>
        <w:r w:rsidR="00111EBA">
          <w:rPr>
            <w:rStyle w:val="Nmerodepgina"/>
            <w:rFonts w:ascii="Open Sans SemiBold" w:hAnsi="Open Sans SemiBold" w:cs="Open Sans SemiBold"/>
            <w:b/>
            <w:noProof/>
            <w:color w:val="3F6368"/>
            <w:sz w:val="18"/>
            <w:szCs w:val="18"/>
          </w:rPr>
          <w:t>3</w:t>
        </w:r>
        <w:r w:rsidRPr="00893BA0">
          <w:rPr>
            <w:rStyle w:val="Nmerodepgina"/>
            <w:rFonts w:ascii="Open Sans SemiBold" w:hAnsi="Open Sans SemiBold" w:cs="Open Sans SemiBold"/>
            <w:b/>
            <w:color w:val="3F6368"/>
            <w:sz w:val="18"/>
            <w:szCs w:val="18"/>
          </w:rPr>
          <w:fldChar w:fldCharType="end"/>
        </w:r>
      </w:p>
    </w:sdtContent>
  </w:sdt>
  <w:p w14:paraId="453D9EF8" w14:textId="77777777" w:rsidR="00C318FE" w:rsidRPr="00DE5DEE" w:rsidRDefault="00391561" w:rsidP="00185F72">
    <w:pPr>
      <w:pStyle w:val="Peu"/>
      <w:ind w:right="360"/>
      <w:rPr>
        <w:rFonts w:cs="Open Sans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06A724C9" wp14:editId="553AF75A">
          <wp:simplePos x="0" y="0"/>
          <wp:positionH relativeFrom="column">
            <wp:posOffset>3308350</wp:posOffset>
          </wp:positionH>
          <wp:positionV relativeFrom="paragraph">
            <wp:posOffset>-167005</wp:posOffset>
          </wp:positionV>
          <wp:extent cx="628015" cy="185420"/>
          <wp:effectExtent l="0" t="0" r="635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on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18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302AB6" wp14:editId="1CE35AFE">
              <wp:simplePos x="0" y="0"/>
              <wp:positionH relativeFrom="column">
                <wp:posOffset>-127000</wp:posOffset>
              </wp:positionH>
              <wp:positionV relativeFrom="paragraph">
                <wp:posOffset>-203835</wp:posOffset>
              </wp:positionV>
              <wp:extent cx="3852545" cy="340360"/>
              <wp:effectExtent l="0" t="0" r="0" b="2540"/>
              <wp:wrapNone/>
              <wp:docPr id="52" name="Cuadro de text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2545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5DDAE2" w14:textId="77777777" w:rsidR="00C318FE" w:rsidRPr="00185F72" w:rsidRDefault="00C318FE" w:rsidP="00185F72">
                          <w:pPr>
                            <w:pStyle w:val="Peu"/>
                            <w:ind w:right="360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185F72">
                            <w:rPr>
                              <w:rFonts w:cs="Open Sans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Plaça </w:t>
                          </w:r>
                          <w:proofErr w:type="spellStart"/>
                          <w:r w:rsidRPr="00185F72">
                            <w:rPr>
                              <w:rFonts w:cs="Open Sans"/>
                              <w:color w:val="7F7F7F" w:themeColor="text1" w:themeTint="80"/>
                              <w:sz w:val="16"/>
                              <w:szCs w:val="16"/>
                            </w:rPr>
                            <w:t>Lesseps</w:t>
                          </w:r>
                          <w:proofErr w:type="spellEnd"/>
                          <w:r w:rsidRPr="00185F72">
                            <w:rPr>
                              <w:rFonts w:cs="Open Sans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, 1 </w:t>
                          </w:r>
                          <w:r w:rsidRPr="00D01FD7">
                            <w:rPr>
                              <w:rFonts w:cs="Open Sans"/>
                              <w:color w:val="3F6368"/>
                              <w:sz w:val="16"/>
                              <w:szCs w:val="16"/>
                            </w:rPr>
                            <w:t>·</w:t>
                          </w:r>
                          <w:r w:rsidRPr="00185F72">
                            <w:rPr>
                              <w:rFonts w:cs="Open Sans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08023 Barcelona </w:t>
                          </w:r>
                          <w:r w:rsidRPr="00D01FD7">
                            <w:rPr>
                              <w:rFonts w:cs="Open Sans"/>
                              <w:color w:val="3F6368"/>
                              <w:sz w:val="16"/>
                              <w:szCs w:val="16"/>
                            </w:rPr>
                            <w:t>·</w:t>
                          </w:r>
                          <w:r w:rsidRPr="00185F72">
                            <w:rPr>
                              <w:rFonts w:cs="Open Sans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Tel. 93 238 45 45 </w:t>
                          </w:r>
                          <w:r w:rsidRPr="00D01FD7">
                            <w:rPr>
                              <w:rFonts w:cs="Open Sans"/>
                              <w:color w:val="3F6368"/>
                              <w:sz w:val="16"/>
                              <w:szCs w:val="16"/>
                            </w:rPr>
                            <w:t>·</w:t>
                          </w:r>
                          <w:r>
                            <w:rPr>
                              <w:rFonts w:cs="Open Sans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www.aspb.cat </w:t>
                          </w:r>
                          <w:r w:rsidRPr="00D01FD7">
                            <w:rPr>
                              <w:rFonts w:cs="Open Sans"/>
                              <w:color w:val="3F6368"/>
                              <w:sz w:val="16"/>
                              <w:szCs w:val="16"/>
                            </w:rPr>
                            <w:t>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02AB6" id="_x0000_t202" coordsize="21600,21600" o:spt="202" path="m,l,21600r21600,l21600,xe">
              <v:stroke joinstyle="miter"/>
              <v:path gradientshapeok="t" o:connecttype="rect"/>
            </v:shapetype>
            <v:shape id="Cuadro de texto 52" o:spid="_x0000_s1027" type="#_x0000_t202" style="position:absolute;margin-left:-10pt;margin-top:-16.05pt;width:303.35pt;height:2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A1GAIAACwEAAAOAAAAZHJzL2Uyb0RvYy54bWysU02P2yAQvVfqf0DcGzuJk2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" filled="f" stroked="f" strokeweight=".5pt">
              <v:textbox>
                <w:txbxContent>
                  <w:p w14:paraId="275DDAE2" w14:textId="77777777" w:rsidR="00C318FE" w:rsidRPr="00185F72" w:rsidRDefault="00C318FE" w:rsidP="00185F72">
                    <w:pPr>
                      <w:pStyle w:val="Peu"/>
                      <w:ind w:right="360"/>
                      <w:rPr>
                        <w:rFonts w:cs="Open Sans"/>
                        <w:sz w:val="16"/>
                        <w:szCs w:val="16"/>
                      </w:rPr>
                    </w:pPr>
                    <w:r w:rsidRPr="00185F72">
                      <w:rPr>
                        <w:rFonts w:cs="Open Sans"/>
                        <w:color w:val="7F7F7F" w:themeColor="text1" w:themeTint="80"/>
                        <w:sz w:val="16"/>
                        <w:szCs w:val="16"/>
                      </w:rPr>
                      <w:t xml:space="preserve">Plaça </w:t>
                    </w:r>
                    <w:proofErr w:type="spellStart"/>
                    <w:r w:rsidRPr="00185F72">
                      <w:rPr>
                        <w:rFonts w:cs="Open Sans"/>
                        <w:color w:val="7F7F7F" w:themeColor="text1" w:themeTint="80"/>
                        <w:sz w:val="16"/>
                        <w:szCs w:val="16"/>
                      </w:rPr>
                      <w:t>Lesseps</w:t>
                    </w:r>
                    <w:proofErr w:type="spellEnd"/>
                    <w:r w:rsidRPr="00185F72">
                      <w:rPr>
                        <w:rFonts w:cs="Open Sans"/>
                        <w:color w:val="7F7F7F" w:themeColor="text1" w:themeTint="80"/>
                        <w:sz w:val="16"/>
                        <w:szCs w:val="16"/>
                      </w:rPr>
                      <w:t xml:space="preserve">, 1 </w:t>
                    </w:r>
                    <w:r w:rsidRPr="00D01FD7">
                      <w:rPr>
                        <w:rFonts w:cs="Open Sans"/>
                        <w:color w:val="3F6368"/>
                        <w:sz w:val="16"/>
                        <w:szCs w:val="16"/>
                      </w:rPr>
                      <w:t>·</w:t>
                    </w:r>
                    <w:r w:rsidRPr="00185F72">
                      <w:rPr>
                        <w:rFonts w:cs="Open Sans"/>
                        <w:color w:val="7F7F7F" w:themeColor="text1" w:themeTint="80"/>
                        <w:sz w:val="16"/>
                        <w:szCs w:val="16"/>
                      </w:rPr>
                      <w:t xml:space="preserve"> 08023 Barcelona </w:t>
                    </w:r>
                    <w:r w:rsidRPr="00D01FD7">
                      <w:rPr>
                        <w:rFonts w:cs="Open Sans"/>
                        <w:color w:val="3F6368"/>
                        <w:sz w:val="16"/>
                        <w:szCs w:val="16"/>
                      </w:rPr>
                      <w:t>·</w:t>
                    </w:r>
                    <w:r w:rsidRPr="00185F72">
                      <w:rPr>
                        <w:rFonts w:cs="Open Sans"/>
                        <w:color w:val="7F7F7F" w:themeColor="text1" w:themeTint="80"/>
                        <w:sz w:val="16"/>
                        <w:szCs w:val="16"/>
                      </w:rPr>
                      <w:t xml:space="preserve"> Tel. 93 238 45 45 </w:t>
                    </w:r>
                    <w:r w:rsidRPr="00D01FD7">
                      <w:rPr>
                        <w:rFonts w:cs="Open Sans"/>
                        <w:color w:val="3F6368"/>
                        <w:sz w:val="16"/>
                        <w:szCs w:val="16"/>
                      </w:rPr>
                      <w:t>·</w:t>
                    </w:r>
                    <w:r>
                      <w:rPr>
                        <w:rFonts w:cs="Open Sans"/>
                        <w:color w:val="7F7F7F" w:themeColor="text1" w:themeTint="80"/>
                        <w:sz w:val="16"/>
                        <w:szCs w:val="16"/>
                      </w:rPr>
                      <w:t xml:space="preserve"> www.aspb.cat </w:t>
                    </w:r>
                    <w:r w:rsidRPr="00D01FD7">
                      <w:rPr>
                        <w:rFonts w:cs="Open Sans"/>
                        <w:color w:val="3F6368"/>
                        <w:sz w:val="16"/>
                        <w:szCs w:val="16"/>
                      </w:rPr>
                      <w:t>·</w:t>
                    </w:r>
                  </w:p>
                </w:txbxContent>
              </v:textbox>
            </v:shape>
          </w:pict>
        </mc:Fallback>
      </mc:AlternateContent>
    </w:r>
    <w:r w:rsidR="009A1A4C">
      <w:rPr>
        <w:noProof/>
        <w:lang w:val="es-ES" w:eastAsia="es-ES"/>
      </w:rPr>
      <w:drawing>
        <wp:anchor distT="0" distB="0" distL="114300" distR="114300" simplePos="0" relativeHeight="251677696" behindDoc="1" locked="0" layoutInCell="1" allowOverlap="1" wp14:anchorId="592671B4" wp14:editId="32E4DF68">
          <wp:simplePos x="0" y="0"/>
          <wp:positionH relativeFrom="column">
            <wp:posOffset>-288290</wp:posOffset>
          </wp:positionH>
          <wp:positionV relativeFrom="paragraph">
            <wp:posOffset>-288290</wp:posOffset>
          </wp:positionV>
          <wp:extent cx="6433200" cy="6156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PB-logo_hojacarta_02-vertical-p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32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87CBD" w14:textId="77777777" w:rsidR="00C318FE" w:rsidRPr="00DE5DEE" w:rsidRDefault="00C318FE" w:rsidP="002C2AA4">
    <w:pPr>
      <w:pStyle w:val="Peu"/>
      <w:ind w:right="360"/>
      <w:rPr>
        <w:rFonts w:cs="Ope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D1E4" w14:textId="77777777" w:rsidR="00B50AFD" w:rsidRDefault="00B50AFD" w:rsidP="00100353">
      <w:r>
        <w:separator/>
      </w:r>
    </w:p>
  </w:footnote>
  <w:footnote w:type="continuationSeparator" w:id="0">
    <w:p w14:paraId="61358FCE" w14:textId="77777777" w:rsidR="00B50AFD" w:rsidRDefault="00B50AFD" w:rsidP="0010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C393" w14:textId="77777777" w:rsidR="00B6412E" w:rsidRPr="00CA1CA6" w:rsidRDefault="00015F66" w:rsidP="00EB0DA1">
    <w:pPr>
      <w:pStyle w:val="TitolquestionariA4V"/>
      <w:spacing w:before="240" w:line="240" w:lineRule="auto"/>
      <w:ind w:left="6406"/>
      <w:rPr>
        <w:rFonts w:ascii="Open Sans" w:hAnsi="Open Sans" w:cs="Open Sans"/>
        <w:color w:val="018EA5"/>
        <w:szCs w:val="22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1" locked="0" layoutInCell="1" allowOverlap="1" wp14:anchorId="30E9A82A" wp14:editId="0EE51D71">
          <wp:simplePos x="0" y="0"/>
          <wp:positionH relativeFrom="column">
            <wp:posOffset>-288290</wp:posOffset>
          </wp:positionH>
          <wp:positionV relativeFrom="paragraph">
            <wp:posOffset>288290</wp:posOffset>
          </wp:positionV>
          <wp:extent cx="6346800" cy="60840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PB-logo_hojacarta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68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A4D397" w14:textId="77777777" w:rsidR="00B6412E" w:rsidRDefault="00B6412E" w:rsidP="001F566C">
    <w:pPr>
      <w:pStyle w:val="Firmacrrec"/>
      <w:tabs>
        <w:tab w:val="left" w:pos="940"/>
        <w:tab w:val="left" w:pos="3945"/>
      </w:tabs>
    </w:pPr>
    <w:r>
      <w:tab/>
    </w:r>
    <w:r w:rsidR="001F56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37F8"/>
    <w:multiLevelType w:val="hybridMultilevel"/>
    <w:tmpl w:val="D46484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798A"/>
    <w:multiLevelType w:val="hybridMultilevel"/>
    <w:tmpl w:val="08203794"/>
    <w:lvl w:ilvl="0" w:tplc="29F60F5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D3A0C"/>
    <w:multiLevelType w:val="hybridMultilevel"/>
    <w:tmpl w:val="2EE44A52"/>
    <w:lvl w:ilvl="0" w:tplc="29F60F5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64AA"/>
    <w:multiLevelType w:val="hybridMultilevel"/>
    <w:tmpl w:val="27F07690"/>
    <w:lvl w:ilvl="0" w:tplc="29F60F5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61E8"/>
    <w:multiLevelType w:val="hybridMultilevel"/>
    <w:tmpl w:val="A8B817AE"/>
    <w:lvl w:ilvl="0" w:tplc="29F60F5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65426"/>
    <w:multiLevelType w:val="hybridMultilevel"/>
    <w:tmpl w:val="3CAC24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078E"/>
    <w:multiLevelType w:val="hybridMultilevel"/>
    <w:tmpl w:val="9CDC27EE"/>
    <w:lvl w:ilvl="0" w:tplc="29F60F5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3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D3367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064D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273558"/>
    <w:multiLevelType w:val="hybridMultilevel"/>
    <w:tmpl w:val="7E82BCAE"/>
    <w:lvl w:ilvl="0" w:tplc="29F60F5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277AC"/>
    <w:multiLevelType w:val="hybridMultilevel"/>
    <w:tmpl w:val="8ECED9F6"/>
    <w:lvl w:ilvl="0" w:tplc="29F60F5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7015B"/>
    <w:multiLevelType w:val="hybridMultilevel"/>
    <w:tmpl w:val="ECA8A78A"/>
    <w:lvl w:ilvl="0" w:tplc="4CBACB18">
      <w:start w:val="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E66EC"/>
    <w:multiLevelType w:val="hybridMultilevel"/>
    <w:tmpl w:val="575E2692"/>
    <w:lvl w:ilvl="0" w:tplc="29F60F5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99179">
    <w:abstractNumId w:val="5"/>
  </w:num>
  <w:num w:numId="2" w16cid:durableId="1375960683">
    <w:abstractNumId w:val="8"/>
  </w:num>
  <w:num w:numId="3" w16cid:durableId="1353072696">
    <w:abstractNumId w:val="7"/>
  </w:num>
  <w:num w:numId="4" w16cid:durableId="1507281406">
    <w:abstractNumId w:val="1"/>
  </w:num>
  <w:num w:numId="5" w16cid:durableId="148181336">
    <w:abstractNumId w:val="10"/>
  </w:num>
  <w:num w:numId="6" w16cid:durableId="287711065">
    <w:abstractNumId w:val="3"/>
  </w:num>
  <w:num w:numId="7" w16cid:durableId="671958376">
    <w:abstractNumId w:val="4"/>
  </w:num>
  <w:num w:numId="8" w16cid:durableId="661351160">
    <w:abstractNumId w:val="12"/>
  </w:num>
  <w:num w:numId="9" w16cid:durableId="1231885051">
    <w:abstractNumId w:val="9"/>
  </w:num>
  <w:num w:numId="10" w16cid:durableId="859397745">
    <w:abstractNumId w:val="6"/>
  </w:num>
  <w:num w:numId="11" w16cid:durableId="1092893048">
    <w:abstractNumId w:val="11"/>
  </w:num>
  <w:num w:numId="12" w16cid:durableId="801078092">
    <w:abstractNumId w:val="0"/>
  </w:num>
  <w:num w:numId="13" w16cid:durableId="3866882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isa Maria Puigdomenech Puig">
    <w15:presenceInfo w15:providerId="AD" w15:userId="S::empuigdo@aspb.cat::10165b87-0be4-4a2b-b13a-884aee3bfa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FD"/>
    <w:rsid w:val="00002C74"/>
    <w:rsid w:val="000062DA"/>
    <w:rsid w:val="00015F66"/>
    <w:rsid w:val="00033E82"/>
    <w:rsid w:val="0003705D"/>
    <w:rsid w:val="00054911"/>
    <w:rsid w:val="00056265"/>
    <w:rsid w:val="00066831"/>
    <w:rsid w:val="00081704"/>
    <w:rsid w:val="0009476B"/>
    <w:rsid w:val="000B33BE"/>
    <w:rsid w:val="000D38FE"/>
    <w:rsid w:val="00100353"/>
    <w:rsid w:val="00111EBA"/>
    <w:rsid w:val="00142D57"/>
    <w:rsid w:val="001452E3"/>
    <w:rsid w:val="001556EF"/>
    <w:rsid w:val="00162813"/>
    <w:rsid w:val="001824F4"/>
    <w:rsid w:val="00183D4C"/>
    <w:rsid w:val="00185F72"/>
    <w:rsid w:val="00190E9B"/>
    <w:rsid w:val="0019590F"/>
    <w:rsid w:val="001A68F9"/>
    <w:rsid w:val="001C31DB"/>
    <w:rsid w:val="001D1198"/>
    <w:rsid w:val="001F566C"/>
    <w:rsid w:val="00211087"/>
    <w:rsid w:val="002203EC"/>
    <w:rsid w:val="00227BFE"/>
    <w:rsid w:val="00240111"/>
    <w:rsid w:val="002523A2"/>
    <w:rsid w:val="00261527"/>
    <w:rsid w:val="002651F2"/>
    <w:rsid w:val="00273116"/>
    <w:rsid w:val="002736BE"/>
    <w:rsid w:val="00293D1B"/>
    <w:rsid w:val="0029715E"/>
    <w:rsid w:val="002B733B"/>
    <w:rsid w:val="002C079F"/>
    <w:rsid w:val="002C2AA4"/>
    <w:rsid w:val="002E75F7"/>
    <w:rsid w:val="002F15A0"/>
    <w:rsid w:val="002F7D6A"/>
    <w:rsid w:val="003121A4"/>
    <w:rsid w:val="003250EB"/>
    <w:rsid w:val="00333669"/>
    <w:rsid w:val="00391561"/>
    <w:rsid w:val="003C529D"/>
    <w:rsid w:val="003E0037"/>
    <w:rsid w:val="004158DB"/>
    <w:rsid w:val="00416D07"/>
    <w:rsid w:val="00420566"/>
    <w:rsid w:val="00420C4C"/>
    <w:rsid w:val="00434C5B"/>
    <w:rsid w:val="00484816"/>
    <w:rsid w:val="00493AF7"/>
    <w:rsid w:val="004B4D1F"/>
    <w:rsid w:val="004E5496"/>
    <w:rsid w:val="004F4AE2"/>
    <w:rsid w:val="00527628"/>
    <w:rsid w:val="00531F96"/>
    <w:rsid w:val="00554A7C"/>
    <w:rsid w:val="00577A63"/>
    <w:rsid w:val="0058663C"/>
    <w:rsid w:val="0059338F"/>
    <w:rsid w:val="005A3D1C"/>
    <w:rsid w:val="005D5520"/>
    <w:rsid w:val="005F11C6"/>
    <w:rsid w:val="006016C2"/>
    <w:rsid w:val="00624455"/>
    <w:rsid w:val="00676661"/>
    <w:rsid w:val="00690E19"/>
    <w:rsid w:val="0069535B"/>
    <w:rsid w:val="00696A2F"/>
    <w:rsid w:val="006B2A13"/>
    <w:rsid w:val="006B4666"/>
    <w:rsid w:val="006E77A0"/>
    <w:rsid w:val="006F38E3"/>
    <w:rsid w:val="007058E4"/>
    <w:rsid w:val="00716A6C"/>
    <w:rsid w:val="00741DB6"/>
    <w:rsid w:val="00770D31"/>
    <w:rsid w:val="00787B25"/>
    <w:rsid w:val="0079460E"/>
    <w:rsid w:val="007C60BD"/>
    <w:rsid w:val="007D203F"/>
    <w:rsid w:val="007E10D8"/>
    <w:rsid w:val="007F219F"/>
    <w:rsid w:val="00801A3D"/>
    <w:rsid w:val="00810713"/>
    <w:rsid w:val="008551AA"/>
    <w:rsid w:val="0085624E"/>
    <w:rsid w:val="00893056"/>
    <w:rsid w:val="00893BA0"/>
    <w:rsid w:val="008978B1"/>
    <w:rsid w:val="008A0A89"/>
    <w:rsid w:val="008A4B51"/>
    <w:rsid w:val="008C3487"/>
    <w:rsid w:val="008D1CAF"/>
    <w:rsid w:val="008E01D8"/>
    <w:rsid w:val="008E6223"/>
    <w:rsid w:val="008E7D5C"/>
    <w:rsid w:val="008F7638"/>
    <w:rsid w:val="00904E44"/>
    <w:rsid w:val="009269F7"/>
    <w:rsid w:val="00944BB1"/>
    <w:rsid w:val="0095136F"/>
    <w:rsid w:val="00953D77"/>
    <w:rsid w:val="00960A1A"/>
    <w:rsid w:val="0096713E"/>
    <w:rsid w:val="00975B06"/>
    <w:rsid w:val="009778C4"/>
    <w:rsid w:val="00983E85"/>
    <w:rsid w:val="00990638"/>
    <w:rsid w:val="009A1A4C"/>
    <w:rsid w:val="009E02FA"/>
    <w:rsid w:val="009F78B5"/>
    <w:rsid w:val="00A04077"/>
    <w:rsid w:val="00A37DAA"/>
    <w:rsid w:val="00A436C3"/>
    <w:rsid w:val="00A44B31"/>
    <w:rsid w:val="00A5068F"/>
    <w:rsid w:val="00A664B1"/>
    <w:rsid w:val="00A734F9"/>
    <w:rsid w:val="00AA05B5"/>
    <w:rsid w:val="00AC437D"/>
    <w:rsid w:val="00AC563E"/>
    <w:rsid w:val="00AD41BD"/>
    <w:rsid w:val="00AF4C18"/>
    <w:rsid w:val="00B048EE"/>
    <w:rsid w:val="00B05E31"/>
    <w:rsid w:val="00B15EE2"/>
    <w:rsid w:val="00B27A45"/>
    <w:rsid w:val="00B47C3F"/>
    <w:rsid w:val="00B50AFD"/>
    <w:rsid w:val="00B533C4"/>
    <w:rsid w:val="00B6412E"/>
    <w:rsid w:val="00B77B8A"/>
    <w:rsid w:val="00B81861"/>
    <w:rsid w:val="00B91CC6"/>
    <w:rsid w:val="00BB0979"/>
    <w:rsid w:val="00BC361D"/>
    <w:rsid w:val="00BE71EE"/>
    <w:rsid w:val="00BE75BC"/>
    <w:rsid w:val="00BF512B"/>
    <w:rsid w:val="00C121CE"/>
    <w:rsid w:val="00C20A83"/>
    <w:rsid w:val="00C219B9"/>
    <w:rsid w:val="00C318FE"/>
    <w:rsid w:val="00C34980"/>
    <w:rsid w:val="00C703C5"/>
    <w:rsid w:val="00C748DC"/>
    <w:rsid w:val="00CA1CA6"/>
    <w:rsid w:val="00CD018A"/>
    <w:rsid w:val="00D01FD7"/>
    <w:rsid w:val="00D04C82"/>
    <w:rsid w:val="00D05E97"/>
    <w:rsid w:val="00D107D5"/>
    <w:rsid w:val="00D11BFE"/>
    <w:rsid w:val="00D12097"/>
    <w:rsid w:val="00D17BE4"/>
    <w:rsid w:val="00D207D4"/>
    <w:rsid w:val="00D33AAE"/>
    <w:rsid w:val="00D45279"/>
    <w:rsid w:val="00D4528B"/>
    <w:rsid w:val="00D54B79"/>
    <w:rsid w:val="00D64A0B"/>
    <w:rsid w:val="00D65A45"/>
    <w:rsid w:val="00D72560"/>
    <w:rsid w:val="00D824CC"/>
    <w:rsid w:val="00D8520D"/>
    <w:rsid w:val="00D87017"/>
    <w:rsid w:val="00D938B8"/>
    <w:rsid w:val="00D96661"/>
    <w:rsid w:val="00DA036B"/>
    <w:rsid w:val="00DA267A"/>
    <w:rsid w:val="00DA7AAB"/>
    <w:rsid w:val="00DC4EF7"/>
    <w:rsid w:val="00DC748B"/>
    <w:rsid w:val="00DD0FCD"/>
    <w:rsid w:val="00DE5DEE"/>
    <w:rsid w:val="00E1741A"/>
    <w:rsid w:val="00E3787B"/>
    <w:rsid w:val="00E5045C"/>
    <w:rsid w:val="00E81F7F"/>
    <w:rsid w:val="00E95CA9"/>
    <w:rsid w:val="00EB0DA1"/>
    <w:rsid w:val="00EB2A87"/>
    <w:rsid w:val="00EC489F"/>
    <w:rsid w:val="00EC4E05"/>
    <w:rsid w:val="00EC5B2F"/>
    <w:rsid w:val="00EF2A3A"/>
    <w:rsid w:val="00F50043"/>
    <w:rsid w:val="00F50B33"/>
    <w:rsid w:val="00F73DE5"/>
    <w:rsid w:val="00F76E8B"/>
    <w:rsid w:val="00FD4BE6"/>
    <w:rsid w:val="00FE126A"/>
    <w:rsid w:val="00FE32BD"/>
    <w:rsid w:val="00FE3FA2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538920"/>
  <w15:chartTrackingRefBased/>
  <w15:docId w15:val="{C61F5466-FD19-4388-A3FB-BEAF59B3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DA"/>
    <w:pPr>
      <w:spacing w:after="60" w:line="264" w:lineRule="auto"/>
    </w:pPr>
    <w:rPr>
      <w:rFonts w:ascii="Open Sans" w:hAnsi="Open Sans"/>
      <w:color w:val="000000" w:themeColor="text1"/>
      <w:sz w:val="22"/>
      <w:szCs w:val="20"/>
      <w:lang w:val="ca-ES"/>
    </w:rPr>
  </w:style>
  <w:style w:type="paragraph" w:styleId="Ttol1">
    <w:name w:val="heading 1"/>
    <w:basedOn w:val="Normal"/>
    <w:next w:val="Normal"/>
    <w:link w:val="Ttol1Car"/>
    <w:qFormat/>
    <w:rsid w:val="00240111"/>
    <w:pPr>
      <w:pageBreakBefore/>
      <w:pBdr>
        <w:top w:val="single" w:sz="4" w:space="12" w:color="FFFFFF" w:themeColor="background1"/>
        <w:bottom w:val="single" w:sz="4" w:space="12" w:color="FFFFFF" w:themeColor="background1"/>
      </w:pBdr>
      <w:spacing w:before="20" w:line="800" w:lineRule="exact"/>
      <w:outlineLvl w:val="0"/>
    </w:pPr>
    <w:rPr>
      <w:rFonts w:eastAsiaTheme="majorEastAsia" w:cstheme="majorBidi"/>
      <w:b/>
      <w:bCs/>
      <w:sz w:val="70"/>
      <w:lang w:val="en-US"/>
    </w:rPr>
  </w:style>
  <w:style w:type="paragraph" w:styleId="Ttol2">
    <w:name w:val="heading 2"/>
    <w:basedOn w:val="Normal"/>
    <w:next w:val="Normal"/>
    <w:link w:val="Ttol2Car"/>
    <w:uiPriority w:val="1"/>
    <w:qFormat/>
    <w:rsid w:val="00240111"/>
    <w:pPr>
      <w:keepNext/>
      <w:keepLines/>
      <w:spacing w:before="300"/>
      <w:outlineLvl w:val="1"/>
    </w:pPr>
    <w:rPr>
      <w:rFonts w:eastAsiaTheme="majorEastAsia" w:cstheme="majorBidi"/>
      <w:b/>
      <w:bCs/>
      <w:color w:val="3095B4"/>
      <w:sz w:val="44"/>
      <w:lang w:val="en-US"/>
    </w:rPr>
  </w:style>
  <w:style w:type="paragraph" w:styleId="Ttol3">
    <w:name w:val="heading 3"/>
    <w:basedOn w:val="Normal"/>
    <w:next w:val="Normal"/>
    <w:link w:val="Ttol3Car"/>
    <w:uiPriority w:val="2"/>
    <w:qFormat/>
    <w:rsid w:val="00240111"/>
    <w:pPr>
      <w:keepNext/>
      <w:keepLines/>
      <w:spacing w:before="240" w:after="40"/>
      <w:outlineLvl w:val="2"/>
    </w:pPr>
    <w:rPr>
      <w:rFonts w:eastAsiaTheme="majorEastAsia" w:cstheme="majorBidi"/>
      <w:b/>
      <w:color w:val="3095B4"/>
      <w:sz w:val="36"/>
      <w:lang w:val="en-US"/>
    </w:rPr>
  </w:style>
  <w:style w:type="paragraph" w:styleId="Ttol4">
    <w:name w:val="heading 4"/>
    <w:basedOn w:val="Normal"/>
    <w:next w:val="Normal"/>
    <w:link w:val="Ttol4Car"/>
    <w:uiPriority w:val="9"/>
    <w:qFormat/>
    <w:rsid w:val="00D938B8"/>
    <w:pPr>
      <w:keepNext/>
      <w:keepLines/>
      <w:spacing w:before="240" w:after="40"/>
      <w:outlineLvl w:val="3"/>
    </w:pPr>
    <w:rPr>
      <w:rFonts w:eastAsiaTheme="majorEastAsia" w:cstheme="majorBidi"/>
      <w:b/>
      <w:iCs/>
      <w:noProof/>
      <w:color w:val="3095B4"/>
      <w:sz w:val="28"/>
      <w:lang w:val="es-ES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D938B8"/>
    <w:pPr>
      <w:keepNext/>
      <w:keepLines/>
      <w:spacing w:before="240" w:after="40"/>
      <w:outlineLvl w:val="4"/>
    </w:pPr>
    <w:rPr>
      <w:rFonts w:eastAsiaTheme="majorEastAsia" w:cstheme="majorBidi"/>
      <w:b/>
      <w:color w:val="3095B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00353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00353"/>
  </w:style>
  <w:style w:type="paragraph" w:styleId="Peu">
    <w:name w:val="footer"/>
    <w:basedOn w:val="Normal"/>
    <w:link w:val="PeuCar"/>
    <w:uiPriority w:val="99"/>
    <w:unhideWhenUsed/>
    <w:qFormat/>
    <w:rsid w:val="00100353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100353"/>
  </w:style>
  <w:style w:type="paragraph" w:customStyle="1" w:styleId="TitolquestionariA4V">
    <w:name w:val="Titol questionari (A4 V)"/>
    <w:basedOn w:val="Normal"/>
    <w:uiPriority w:val="99"/>
    <w:rsid w:val="002203EC"/>
    <w:pPr>
      <w:tabs>
        <w:tab w:val="left" w:pos="9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" w:hAnsi="Roboto" w:cs="Roboto"/>
      <w:b/>
      <w:bCs/>
      <w:color w:val="778787"/>
    </w:rPr>
  </w:style>
  <w:style w:type="paragraph" w:customStyle="1" w:styleId="DirecciASPB">
    <w:name w:val="Direcció ASPB"/>
    <w:basedOn w:val="Peu"/>
    <w:qFormat/>
    <w:rsid w:val="00D01FD7"/>
    <w:pPr>
      <w:ind w:right="360"/>
    </w:pPr>
    <w:rPr>
      <w:rFonts w:cs="Open Sans"/>
      <w:color w:val="7F7F7F" w:themeColor="text1" w:themeTint="80"/>
      <w:sz w:val="16"/>
      <w:szCs w:val="16"/>
    </w:rPr>
  </w:style>
  <w:style w:type="paragraph" w:customStyle="1" w:styleId="ListaconvietasA4V">
    <w:name w:val="Lista con viñetas (A4 V)"/>
    <w:basedOn w:val="Normal"/>
    <w:uiPriority w:val="99"/>
    <w:rsid w:val="00434C5B"/>
    <w:pPr>
      <w:autoSpaceDE w:val="0"/>
      <w:autoSpaceDN w:val="0"/>
      <w:adjustRightInd w:val="0"/>
      <w:spacing w:line="320" w:lineRule="atLeast"/>
      <w:ind w:left="460" w:hanging="280"/>
      <w:jc w:val="both"/>
      <w:textAlignment w:val="center"/>
    </w:pPr>
    <w:rPr>
      <w:rFonts w:ascii="Roboto Light" w:hAnsi="Roboto Light" w:cs="Roboto Light"/>
      <w:color w:val="000000"/>
      <w:szCs w:val="22"/>
    </w:rPr>
  </w:style>
  <w:style w:type="paragraph" w:customStyle="1" w:styleId="00Textogeneral">
    <w:name w:val="00 Texto general"/>
    <w:basedOn w:val="Textindependent"/>
    <w:uiPriority w:val="1"/>
    <w:qFormat/>
    <w:rsid w:val="00953D77"/>
    <w:pPr>
      <w:autoSpaceDE w:val="0"/>
      <w:autoSpaceDN w:val="0"/>
      <w:spacing w:before="220" w:after="0" w:line="305" w:lineRule="auto"/>
    </w:pPr>
    <w:rPr>
      <w:rFonts w:ascii="Arial" w:eastAsia="Arial" w:hAnsi="Arial" w:cs="Arial"/>
      <w:color w:val="231F20"/>
      <w:szCs w:val="22"/>
      <w:lang w:val="es-ES" w:eastAsia="es-ES" w:bidi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53D7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953D77"/>
  </w:style>
  <w:style w:type="character" w:styleId="Nmerodepgina">
    <w:name w:val="page number"/>
    <w:basedOn w:val="Lletraperdefectedelpargraf"/>
    <w:uiPriority w:val="99"/>
    <w:semiHidden/>
    <w:unhideWhenUsed/>
    <w:rsid w:val="002C2AA4"/>
  </w:style>
  <w:style w:type="paragraph" w:styleId="Senseespaiat">
    <w:name w:val="No Spacing"/>
    <w:uiPriority w:val="1"/>
    <w:qFormat/>
    <w:rsid w:val="00DA036B"/>
    <w:rPr>
      <w:rFonts w:eastAsiaTheme="minorEastAsia"/>
      <w:sz w:val="22"/>
      <w:szCs w:val="22"/>
      <w:lang w:val="en-US" w:eastAsia="zh-CN"/>
    </w:rPr>
  </w:style>
  <w:style w:type="paragraph" w:customStyle="1" w:styleId="Textcarta">
    <w:name w:val="Text carta"/>
    <w:basedOn w:val="00Textogeneral"/>
    <w:rsid w:val="00B47C3F"/>
    <w:pPr>
      <w:spacing w:before="0" w:after="240"/>
    </w:pPr>
    <w:rPr>
      <w:rFonts w:ascii="Open Sans" w:hAnsi="Open Sans" w:cs="Open Sans"/>
    </w:rPr>
  </w:style>
  <w:style w:type="paragraph" w:customStyle="1" w:styleId="FirmaNomicognoms">
    <w:name w:val="Firma_ Nom i cognoms"/>
    <w:basedOn w:val="ListaconvietasA4V"/>
    <w:qFormat/>
    <w:rsid w:val="0019590F"/>
    <w:pPr>
      <w:suppressAutoHyphens/>
      <w:spacing w:before="170" w:after="57" w:line="240" w:lineRule="auto"/>
      <w:ind w:left="0" w:firstLine="0"/>
      <w:jc w:val="left"/>
    </w:pPr>
    <w:rPr>
      <w:rFonts w:ascii="Open Sans" w:hAnsi="Open Sans" w:cs="Open Sans"/>
      <w:b/>
      <w:bCs/>
      <w:sz w:val="18"/>
      <w:szCs w:val="18"/>
      <w:lang w:val="en-US"/>
    </w:rPr>
  </w:style>
  <w:style w:type="paragraph" w:customStyle="1" w:styleId="Firmacrrec">
    <w:name w:val="Firma_càrrec"/>
    <w:basedOn w:val="ListaconvietasA4V"/>
    <w:qFormat/>
    <w:rsid w:val="00BC361D"/>
    <w:pPr>
      <w:suppressAutoHyphens/>
      <w:spacing w:before="50" w:line="240" w:lineRule="auto"/>
      <w:ind w:left="0" w:firstLine="0"/>
      <w:jc w:val="left"/>
    </w:pPr>
    <w:rPr>
      <w:rFonts w:ascii="Open Sans" w:hAnsi="Open Sans" w:cs="Open Sans"/>
      <w:sz w:val="18"/>
      <w:szCs w:val="18"/>
      <w:lang w:val="en-US"/>
    </w:rPr>
  </w:style>
  <w:style w:type="character" w:styleId="Enlla">
    <w:name w:val="Hyperlink"/>
    <w:basedOn w:val="Lletraperdefectedelpargraf"/>
    <w:uiPriority w:val="99"/>
    <w:unhideWhenUsed/>
    <w:rsid w:val="00185F72"/>
    <w:rPr>
      <w:color w:val="7F7F7F" w:themeColor="text1" w:themeTint="80"/>
      <w:u w:val="none"/>
      <w:bdr w:val="single" w:sz="4" w:space="0" w:color="FFFFFF" w:themeColor="background1"/>
    </w:rPr>
  </w:style>
  <w:style w:type="character" w:customStyle="1" w:styleId="Mencinsinresolver1">
    <w:name w:val="Mención sin resolver1"/>
    <w:basedOn w:val="Lletraperdefectedelpargraf"/>
    <w:uiPriority w:val="99"/>
    <w:rsid w:val="00DE5D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DE5DEE"/>
    <w:rPr>
      <w:color w:val="954F72" w:themeColor="followedHyperlink"/>
      <w:u w:val="single"/>
    </w:rPr>
  </w:style>
  <w:style w:type="paragraph" w:customStyle="1" w:styleId="Nom">
    <w:name w:val="Nom"/>
    <w:basedOn w:val="TitolquestionariA4V"/>
    <w:qFormat/>
    <w:rsid w:val="0085624E"/>
    <w:pPr>
      <w:spacing w:before="57" w:line="192" w:lineRule="auto"/>
    </w:pPr>
    <w:rPr>
      <w:rFonts w:ascii="Open Sans SemiBold" w:hAnsi="Open Sans SemiBold" w:cs="Open Sans SemiBold"/>
      <w:i/>
      <w:iCs/>
      <w:color w:val="3F6368"/>
      <w:sz w:val="18"/>
    </w:rPr>
  </w:style>
  <w:style w:type="paragraph" w:customStyle="1" w:styleId="area">
    <w:name w:val="area"/>
    <w:basedOn w:val="TitolquestionariA4V"/>
    <w:qFormat/>
    <w:rsid w:val="008C3487"/>
    <w:pPr>
      <w:spacing w:line="192" w:lineRule="auto"/>
    </w:pPr>
    <w:rPr>
      <w:rFonts w:ascii="Open Sans" w:hAnsi="Open Sans" w:cs="Open Sans"/>
      <w:color w:val="018EA5"/>
      <w:sz w:val="18"/>
      <w:szCs w:val="22"/>
    </w:rPr>
  </w:style>
  <w:style w:type="table" w:styleId="Taulaambquadrcula">
    <w:name w:val="Table Grid"/>
    <w:basedOn w:val="Taulanormal"/>
    <w:uiPriority w:val="59"/>
    <w:rsid w:val="00577A63"/>
    <w:rPr>
      <w:rFonts w:eastAsia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rsid w:val="00240111"/>
    <w:rPr>
      <w:rFonts w:ascii="Open Sans" w:eastAsiaTheme="majorEastAsia" w:hAnsi="Open Sans" w:cstheme="majorBidi"/>
      <w:b/>
      <w:bCs/>
      <w:color w:val="000000" w:themeColor="text1"/>
      <w:sz w:val="70"/>
      <w:szCs w:val="20"/>
      <w:lang w:val="en-US"/>
    </w:rPr>
  </w:style>
  <w:style w:type="character" w:customStyle="1" w:styleId="Ttol2Car">
    <w:name w:val="Títol 2 Car"/>
    <w:basedOn w:val="Lletraperdefectedelpargraf"/>
    <w:link w:val="Ttol2"/>
    <w:uiPriority w:val="1"/>
    <w:rsid w:val="00240111"/>
    <w:rPr>
      <w:rFonts w:ascii="Open Sans" w:eastAsiaTheme="majorEastAsia" w:hAnsi="Open Sans" w:cstheme="majorBidi"/>
      <w:b/>
      <w:bCs/>
      <w:color w:val="3095B4"/>
      <w:sz w:val="44"/>
      <w:szCs w:val="20"/>
      <w:lang w:val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04E44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04E44"/>
    <w:rPr>
      <w:rFonts w:ascii="Segoe UI" w:hAnsi="Segoe UI" w:cs="Segoe UI"/>
      <w:sz w:val="18"/>
      <w:szCs w:val="18"/>
      <w:lang w:val="ca-ES"/>
    </w:rPr>
  </w:style>
  <w:style w:type="character" w:customStyle="1" w:styleId="Ttol3Car">
    <w:name w:val="Títol 3 Car"/>
    <w:basedOn w:val="Lletraperdefectedelpargraf"/>
    <w:link w:val="Ttol3"/>
    <w:uiPriority w:val="2"/>
    <w:rsid w:val="00240111"/>
    <w:rPr>
      <w:rFonts w:ascii="Open Sans" w:eastAsiaTheme="majorEastAsia" w:hAnsi="Open Sans" w:cstheme="majorBidi"/>
      <w:b/>
      <w:color w:val="3095B4"/>
      <w:sz w:val="36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rsid w:val="00D938B8"/>
    <w:rPr>
      <w:rFonts w:ascii="Open Sans" w:eastAsiaTheme="majorEastAsia" w:hAnsi="Open Sans" w:cstheme="majorBidi"/>
      <w:b/>
      <w:iCs/>
      <w:noProof/>
      <w:color w:val="3095B4"/>
      <w:sz w:val="28"/>
      <w:szCs w:val="20"/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rsid w:val="00D938B8"/>
    <w:rPr>
      <w:rFonts w:ascii="Open Sans" w:eastAsiaTheme="majorEastAsia" w:hAnsi="Open Sans" w:cstheme="majorBidi"/>
      <w:b/>
      <w:color w:val="3095B4"/>
      <w:sz w:val="22"/>
      <w:szCs w:val="20"/>
      <w:lang w:val="en-US"/>
    </w:rPr>
  </w:style>
  <w:style w:type="paragraph" w:styleId="Pargrafdellista">
    <w:name w:val="List Paragraph"/>
    <w:basedOn w:val="Normal"/>
    <w:uiPriority w:val="34"/>
    <w:qFormat/>
    <w:rsid w:val="00D33AA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B05E3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5E31"/>
    <w:pPr>
      <w:spacing w:line="240" w:lineRule="auto"/>
    </w:pPr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05E31"/>
    <w:rPr>
      <w:rFonts w:ascii="Open Sans" w:hAnsi="Open Sans"/>
      <w:color w:val="000000" w:themeColor="text1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5E3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5E31"/>
    <w:rPr>
      <w:rFonts w:ascii="Open Sans" w:hAnsi="Open Sans"/>
      <w:b/>
      <w:bCs/>
      <w:color w:val="000000" w:themeColor="text1"/>
      <w:sz w:val="20"/>
      <w:szCs w:val="20"/>
      <w:lang w:val="ca-ES"/>
    </w:rPr>
  </w:style>
  <w:style w:type="table" w:styleId="Taulasenzilla3">
    <w:name w:val="Plain Table 3"/>
    <w:basedOn w:val="Taulanormal"/>
    <w:uiPriority w:val="99"/>
    <w:rsid w:val="00DC4EF7"/>
    <w:rPr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">
    <w:name w:val="Revision"/>
    <w:hidden/>
    <w:uiPriority w:val="99"/>
    <w:semiHidden/>
    <w:rsid w:val="00C34980"/>
    <w:rPr>
      <w:rFonts w:ascii="Open Sans" w:hAnsi="Open Sans"/>
      <w:color w:val="000000" w:themeColor="text1"/>
      <w:sz w:val="22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B5A399-0D0C-49C6-BF2F-BA099DC7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Oleguer Parés</dc:creator>
  <cp:keywords/>
  <dc:description/>
  <cp:lastModifiedBy>Elisa Maria Puigdomenech Puig</cp:lastModifiedBy>
  <cp:revision>10</cp:revision>
  <cp:lastPrinted>2019-10-28T11:21:00Z</cp:lastPrinted>
  <dcterms:created xsi:type="dcterms:W3CDTF">2021-01-20T16:45:00Z</dcterms:created>
  <dcterms:modified xsi:type="dcterms:W3CDTF">2024-01-15T15:05:00Z</dcterms:modified>
</cp:coreProperties>
</file>